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Pr="001A5F1E" w:rsidRDefault="00EC46A7" w:rsidP="00EC46A7">
            <w:pPr>
              <w:pStyle w:val="B1"/>
              <w:spacing w:after="0"/>
              <w:ind w:left="0" w:firstLine="0"/>
              <w:rPr>
                <w:lang w:val="en-GB"/>
              </w:rPr>
            </w:pPr>
            <w:r>
              <w:rPr>
                <w:lang w:val="en-GB"/>
              </w:rPr>
              <w:t xml:space="preserve">It seems that LG had a similar understanding as us for the RAN1 agreement and that RAN2 misinterpreted this which is now somehow being agreed in RAN1. For the sake of progress and as there is a clear majority we can </w:t>
            </w:r>
            <w:r w:rsidRPr="001A5F1E">
              <w:rPr>
                <w:lang w:val="en-GB"/>
              </w:rPr>
              <w:t>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1A5F1E">
              <w:rPr>
                <w:lang w:eastAsia="ko-KR"/>
              </w:rPr>
              <w:t>When the UE reports DL PRS-RSRP measurement on DL PRS resources from one DL PRS resource set, the UE may report</w:t>
            </w:r>
            <w:r w:rsidRPr="00344F59">
              <w:rPr>
                <w:lang w:eastAsia="ko-KR"/>
              </w:rPr>
              <w:t xml:space="preserve">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4C2CF5">
            <w:pPr>
              <w:pStyle w:val="TAL"/>
              <w:keepNext w:val="0"/>
              <w:keepLines w:val="0"/>
              <w:widowControl w:val="0"/>
              <w:jc w:val="center"/>
              <w:rPr>
                <w:lang w:val="en-US" w:eastAsia="ko-KR"/>
              </w:rPr>
            </w:pPr>
            <w:r>
              <w:rPr>
                <w:lang w:val="en-US" w:eastAsia="ko-KR"/>
              </w:rPr>
              <w:t>Ericsson</w:t>
            </w:r>
          </w:p>
        </w:tc>
        <w:tc>
          <w:tcPr>
            <w:tcW w:w="9360" w:type="dxa"/>
          </w:tcPr>
          <w:p w14:paraId="6018D6F4" w14:textId="69CD3291" w:rsidR="00027458" w:rsidRDefault="00027458" w:rsidP="004C2CF5">
            <w:pPr>
              <w:pStyle w:val="B1"/>
              <w:widowControl w:val="0"/>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4C2CF5">
            <w:pPr>
              <w:pStyle w:val="TAL"/>
              <w:keepNext w:val="0"/>
              <w:keepLines w:val="0"/>
              <w:widowControl w:val="0"/>
              <w:jc w:val="center"/>
              <w:rPr>
                <w:lang w:val="en-US" w:eastAsia="ko-KR"/>
              </w:rPr>
            </w:pPr>
            <w:r>
              <w:rPr>
                <w:lang w:val="en-US" w:eastAsia="ko-KR"/>
              </w:rPr>
              <w:t>Qualcomm</w:t>
            </w:r>
          </w:p>
        </w:tc>
        <w:tc>
          <w:tcPr>
            <w:tcW w:w="9360" w:type="dxa"/>
          </w:tcPr>
          <w:p w14:paraId="1CFD275A" w14:textId="77777777" w:rsidR="001A6EC0" w:rsidRDefault="001A6EC0" w:rsidP="004C2CF5">
            <w:pPr>
              <w:pStyle w:val="B1"/>
              <w:widowControl w:val="0"/>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4C2CF5">
            <w:pPr>
              <w:pStyle w:val="B1"/>
              <w:widowControl w:val="0"/>
              <w:spacing w:after="0"/>
              <w:ind w:left="0" w:firstLine="0"/>
              <w:rPr>
                <w:lang w:val="en-GB"/>
              </w:rPr>
            </w:pPr>
          </w:p>
          <w:p w14:paraId="1B6A6B73" w14:textId="77777777" w:rsidR="001A6EC0" w:rsidRPr="00AE6D9D" w:rsidRDefault="001A6EC0" w:rsidP="004C2CF5">
            <w:pPr>
              <w:pStyle w:val="B1"/>
              <w:widowControl w:val="0"/>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4C2CF5">
            <w:pPr>
              <w:pStyle w:val="B1"/>
              <w:widowControl w:val="0"/>
              <w:spacing w:after="0"/>
              <w:ind w:left="0" w:firstLine="0"/>
              <w:rPr>
                <w:lang w:val="en-GB"/>
              </w:rPr>
            </w:pPr>
          </w:p>
          <w:p w14:paraId="15863382" w14:textId="56DD18AB" w:rsidR="001A6EC0" w:rsidRDefault="001A6EC0" w:rsidP="004C2CF5">
            <w:pPr>
              <w:pStyle w:val="B1"/>
              <w:widowControl w:val="0"/>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4C2CF5">
            <w:pPr>
              <w:pStyle w:val="TAL"/>
              <w:keepNext w:val="0"/>
              <w:keepLines w:val="0"/>
              <w:widowControl w:val="0"/>
              <w:jc w:val="center"/>
              <w:rPr>
                <w:lang w:val="en-US" w:eastAsia="ko-KR"/>
              </w:rPr>
            </w:pPr>
            <w:r>
              <w:rPr>
                <w:lang w:val="en-US" w:eastAsia="ko-KR"/>
              </w:rPr>
              <w:t>Nokia/NSB_2</w:t>
            </w:r>
          </w:p>
        </w:tc>
        <w:tc>
          <w:tcPr>
            <w:tcW w:w="9360" w:type="dxa"/>
          </w:tcPr>
          <w:p w14:paraId="043DDECC" w14:textId="77777777" w:rsidR="00027458" w:rsidRDefault="00712A2E" w:rsidP="004C2CF5">
            <w:pPr>
              <w:pStyle w:val="B1"/>
              <w:widowControl w:val="0"/>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4C2CF5">
            <w:pPr>
              <w:widowControl w:val="0"/>
              <w:rPr>
                <w:lang w:eastAsia="zh-CN"/>
              </w:rPr>
            </w:pPr>
            <w:r>
              <w:rPr>
                <w:highlight w:val="green"/>
                <w:lang w:eastAsia="zh-CN"/>
              </w:rPr>
              <w:lastRenderedPageBreak/>
              <w:t>Agreement:</w:t>
            </w:r>
          </w:p>
          <w:p w14:paraId="5E290987" w14:textId="77777777" w:rsidR="00712A2E" w:rsidRDefault="00712A2E"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4C2CF5">
            <w:pPr>
              <w:pStyle w:val="B1"/>
              <w:widowControl w:val="0"/>
              <w:spacing w:after="0"/>
              <w:ind w:left="0" w:firstLine="0"/>
              <w:rPr>
                <w:lang w:val="en-GB"/>
              </w:rPr>
            </w:pPr>
          </w:p>
          <w:p w14:paraId="3640B966" w14:textId="2CB38FB4" w:rsidR="00712A2E" w:rsidRDefault="00712A2E" w:rsidP="004C2CF5">
            <w:pPr>
              <w:pStyle w:val="B1"/>
              <w:widowControl w:val="0"/>
              <w:spacing w:after="0"/>
              <w:ind w:left="0" w:firstLine="0"/>
              <w:rPr>
                <w:lang w:val="en-GB"/>
              </w:rPr>
            </w:pPr>
            <w:r w:rsidRPr="001A5F1E">
              <w:rPr>
                <w:lang w:val="en-GB"/>
              </w:rPr>
              <w:t>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w:t>
            </w:r>
            <w:r>
              <w:rPr>
                <w:lang w:val="en-GB"/>
              </w:rPr>
              <w:t xml:space="preserve"> </w:t>
            </w:r>
          </w:p>
        </w:tc>
      </w:tr>
      <w:tr w:rsidR="00027458" w14:paraId="50510B25" w14:textId="77777777" w:rsidTr="00EC46A7">
        <w:trPr>
          <w:jc w:val="center"/>
        </w:trPr>
        <w:tc>
          <w:tcPr>
            <w:tcW w:w="2250" w:type="dxa"/>
          </w:tcPr>
          <w:p w14:paraId="09DC9DBD" w14:textId="715D5C08" w:rsidR="00027458" w:rsidRDefault="00A55DDD" w:rsidP="004C2CF5">
            <w:pPr>
              <w:pStyle w:val="TAL"/>
              <w:keepNext w:val="0"/>
              <w:keepLines w:val="0"/>
              <w:widowControl w:val="0"/>
              <w:jc w:val="center"/>
              <w:rPr>
                <w:lang w:val="en-US" w:eastAsia="ko-KR"/>
              </w:rPr>
            </w:pPr>
            <w:r>
              <w:rPr>
                <w:lang w:val="en-US" w:eastAsia="ko-KR"/>
              </w:rPr>
              <w:lastRenderedPageBreak/>
              <w:t>Samsung</w:t>
            </w:r>
          </w:p>
        </w:tc>
        <w:tc>
          <w:tcPr>
            <w:tcW w:w="9360" w:type="dxa"/>
          </w:tcPr>
          <w:p w14:paraId="6F9C0AA3" w14:textId="5F3FF94B" w:rsidR="00027458" w:rsidRDefault="00A01CB7" w:rsidP="004C2CF5">
            <w:pPr>
              <w:pStyle w:val="B1"/>
              <w:widowControl w:val="0"/>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4C2CF5">
            <w:pPr>
              <w:pStyle w:val="TAL"/>
              <w:keepNext w:val="0"/>
              <w:keepLines w:val="0"/>
              <w:widowControl w:val="0"/>
              <w:jc w:val="center"/>
              <w:rPr>
                <w:lang w:val="en-US" w:eastAsia="zh-CN"/>
              </w:rPr>
            </w:pPr>
            <w:r>
              <w:rPr>
                <w:rFonts w:hint="eastAsia"/>
                <w:lang w:val="en-US" w:eastAsia="zh-CN"/>
              </w:rPr>
              <w:t>OPPO</w:t>
            </w:r>
          </w:p>
        </w:tc>
        <w:tc>
          <w:tcPr>
            <w:tcW w:w="9360" w:type="dxa"/>
          </w:tcPr>
          <w:p w14:paraId="7B4E6659" w14:textId="77777777" w:rsidR="00027458" w:rsidRDefault="00D5321F" w:rsidP="004C2CF5">
            <w:pPr>
              <w:pStyle w:val="B1"/>
              <w:widowControl w:val="0"/>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4C2CF5">
            <w:pPr>
              <w:pStyle w:val="B1"/>
              <w:widowControl w:val="0"/>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4C2CF5">
            <w:pPr>
              <w:pStyle w:val="B1"/>
              <w:widowControl w:val="0"/>
              <w:spacing w:after="0"/>
              <w:ind w:left="0" w:firstLine="0"/>
              <w:rPr>
                <w:lang w:val="en-GB"/>
              </w:rPr>
            </w:pPr>
          </w:p>
          <w:p w14:paraId="70FA8F7F" w14:textId="77777777" w:rsidR="00676311" w:rsidRDefault="00676311" w:rsidP="004C2CF5">
            <w:pPr>
              <w:widowControl w:val="0"/>
              <w:spacing w:after="60"/>
              <w:rPr>
                <w:lang w:eastAsia="ko-KR"/>
              </w:rPr>
            </w:pPr>
          </w:p>
          <w:p w14:paraId="4808D2DC" w14:textId="0D1905E8" w:rsidR="00676311" w:rsidRDefault="00676311" w:rsidP="004C2CF5">
            <w:pPr>
              <w:widowControl w:val="0"/>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4C2CF5">
            <w:pPr>
              <w:pStyle w:val="TAL"/>
              <w:keepNext w:val="0"/>
              <w:keepLines w:val="0"/>
              <w:widowControl w:val="0"/>
              <w:jc w:val="center"/>
              <w:rPr>
                <w:lang w:val="en-US" w:eastAsia="zh-CN"/>
              </w:rPr>
            </w:pPr>
            <w:r>
              <w:rPr>
                <w:lang w:val="en-GB" w:eastAsia="ko-KR"/>
              </w:rPr>
              <w:t>Huawei/HiSilicon</w:t>
            </w:r>
          </w:p>
        </w:tc>
        <w:tc>
          <w:tcPr>
            <w:tcW w:w="9360" w:type="dxa"/>
          </w:tcPr>
          <w:p w14:paraId="141D1715" w14:textId="77777777" w:rsidR="005A1D8D" w:rsidRDefault="005A1D8D" w:rsidP="004C2CF5">
            <w:pPr>
              <w:pStyle w:val="B1"/>
              <w:widowControl w:val="0"/>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xml:space="preserve">. Note that the additional measurements does not have to match exactly </w:t>
            </w:r>
            <w:r>
              <w:rPr>
                <w:lang w:val="en-GB" w:eastAsia="zh-CN"/>
              </w:rPr>
              <w:lastRenderedPageBreak/>
              <w:t>the same number as the requested maximum number of RSRP.</w:t>
            </w:r>
          </w:p>
          <w:p w14:paraId="3B0B29EA" w14:textId="77777777" w:rsidR="005A1D8D" w:rsidRDefault="005A1D8D" w:rsidP="004C2CF5">
            <w:pPr>
              <w:pStyle w:val="B1"/>
              <w:widowControl w:val="0"/>
              <w:spacing w:after="0"/>
              <w:ind w:left="0" w:firstLine="0"/>
              <w:rPr>
                <w:lang w:val="en-GB" w:eastAsia="zh-CN"/>
              </w:rPr>
            </w:pPr>
          </w:p>
          <w:p w14:paraId="3653D312" w14:textId="77777777" w:rsidR="005A1D8D" w:rsidRDefault="005A1D8D" w:rsidP="004C2CF5">
            <w:pPr>
              <w:pStyle w:val="B1"/>
              <w:widowControl w:val="0"/>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4C2CF5">
            <w:pPr>
              <w:pStyle w:val="B1"/>
              <w:widowControl w:val="0"/>
              <w:spacing w:after="0"/>
              <w:ind w:left="0" w:firstLine="0"/>
              <w:rPr>
                <w:lang w:val="en-GB" w:eastAsia="zh-CN"/>
              </w:rPr>
            </w:pPr>
          </w:p>
          <w:p w14:paraId="3E20992B" w14:textId="43FF383C" w:rsidR="005A1D8D" w:rsidRDefault="005A1D8D" w:rsidP="004C2CF5">
            <w:pPr>
              <w:pStyle w:val="B1"/>
              <w:widowControl w:val="0"/>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4C2CF5">
            <w:pPr>
              <w:pStyle w:val="B1"/>
              <w:widowControl w:val="0"/>
              <w:spacing w:after="0"/>
              <w:ind w:left="0" w:firstLine="0"/>
              <w:rPr>
                <w:lang w:val="en-GB" w:eastAsia="zh-CN"/>
              </w:rPr>
            </w:pPr>
          </w:p>
          <w:p w14:paraId="33D0BC8D" w14:textId="77777777" w:rsidR="005A1D8D" w:rsidRDefault="005A1D8D" w:rsidP="004C2CF5">
            <w:pPr>
              <w:pStyle w:val="B1"/>
              <w:widowControl w:val="0"/>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4C2CF5">
            <w:pPr>
              <w:pStyle w:val="B1"/>
              <w:widowControl w:val="0"/>
              <w:spacing w:after="0"/>
              <w:ind w:left="0" w:firstLine="0"/>
              <w:rPr>
                <w:iCs/>
                <w:lang w:val="en-US" w:eastAsia="ko-KR"/>
              </w:rPr>
            </w:pPr>
          </w:p>
          <w:p w14:paraId="10057ABA" w14:textId="77777777" w:rsidR="005A1D8D" w:rsidRDefault="005A1D8D" w:rsidP="004C2CF5">
            <w:pPr>
              <w:pStyle w:val="B1"/>
              <w:widowControl w:val="0"/>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4C2CF5">
            <w:pPr>
              <w:pStyle w:val="B1"/>
              <w:widowControl w:val="0"/>
              <w:spacing w:after="0"/>
              <w:ind w:left="0" w:firstLine="0"/>
              <w:rPr>
                <w:iCs/>
                <w:lang w:val="en-US" w:eastAsia="ko-KR"/>
              </w:rPr>
            </w:pPr>
          </w:p>
          <w:p w14:paraId="271BEB1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3F09822" w14:textId="77777777" w:rsidR="005A1D8D" w:rsidRDefault="005A1D8D" w:rsidP="004C2CF5">
            <w:pPr>
              <w:pStyle w:val="B1"/>
              <w:widowControl w:val="0"/>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4C2CF5">
            <w:pPr>
              <w:pStyle w:val="TAL"/>
              <w:keepNext w:val="0"/>
              <w:keepLines w:val="0"/>
              <w:widowControl w:val="0"/>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4C2CF5">
            <w:pPr>
              <w:pStyle w:val="B1"/>
              <w:widowControl w:val="0"/>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C2CF5">
            <w:pPr>
              <w:pStyle w:val="TAL"/>
              <w:keepNext w:val="0"/>
              <w:keepLines w:val="0"/>
              <w:widowControl w:val="0"/>
              <w:jc w:val="center"/>
              <w:rPr>
                <w:lang w:val="en-US" w:eastAsia="zh-CN"/>
              </w:rPr>
            </w:pPr>
            <w:r>
              <w:rPr>
                <w:lang w:val="en-US" w:eastAsia="ko-KR"/>
              </w:rPr>
              <w:t>Intel</w:t>
            </w:r>
          </w:p>
        </w:tc>
        <w:tc>
          <w:tcPr>
            <w:tcW w:w="9360" w:type="dxa"/>
          </w:tcPr>
          <w:p w14:paraId="351D559E" w14:textId="58865BE9" w:rsidR="004865A0" w:rsidRDefault="004865A0" w:rsidP="004C2CF5">
            <w:pPr>
              <w:pStyle w:val="B1"/>
              <w:widowControl w:val="0"/>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 xml:space="preserve">for all </w:t>
            </w:r>
            <w:r w:rsidRPr="00D13568">
              <w:rPr>
                <w:lang w:val="en-GB" w:eastAsia="ko-KR"/>
              </w:rPr>
              <w:lastRenderedPageBreak/>
              <w:t>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C2CF5">
            <w:pPr>
              <w:pStyle w:val="TAL"/>
              <w:keepNext w:val="0"/>
              <w:keepLines w:val="0"/>
              <w:widowControl w:val="0"/>
              <w:jc w:val="center"/>
              <w:rPr>
                <w:lang w:val="en-US" w:eastAsia="ko-KR"/>
              </w:rPr>
            </w:pPr>
            <w:r>
              <w:rPr>
                <w:lang w:val="en-US" w:eastAsia="ko-KR"/>
              </w:rPr>
              <w:lastRenderedPageBreak/>
              <w:t>Fraunhofer</w:t>
            </w:r>
          </w:p>
        </w:tc>
        <w:tc>
          <w:tcPr>
            <w:tcW w:w="9360" w:type="dxa"/>
          </w:tcPr>
          <w:p w14:paraId="5C1515AF" w14:textId="180AF70F" w:rsidR="001D2CC1" w:rsidRDefault="001D2CC1" w:rsidP="004C2CF5">
            <w:pPr>
              <w:pStyle w:val="B1"/>
              <w:widowControl w:val="0"/>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580930">
        <w:trPr>
          <w:trHeight w:val="5516"/>
          <w:jc w:val="center"/>
        </w:trPr>
        <w:tc>
          <w:tcPr>
            <w:tcW w:w="2250" w:type="dxa"/>
          </w:tcPr>
          <w:p w14:paraId="36BE45CB" w14:textId="1AAC42F2" w:rsidR="0002369A" w:rsidRDefault="0002369A" w:rsidP="004C2CF5">
            <w:pPr>
              <w:pStyle w:val="TAL"/>
              <w:keepNext w:val="0"/>
              <w:keepLines w:val="0"/>
              <w:widowControl w:val="0"/>
              <w:jc w:val="center"/>
              <w:rPr>
                <w:lang w:val="en-US" w:eastAsia="ko-KR"/>
              </w:rPr>
            </w:pPr>
            <w:r>
              <w:rPr>
                <w:rFonts w:eastAsia="Malgun Gothic" w:hint="eastAsia"/>
                <w:lang w:val="en-GB" w:eastAsia="ko-KR"/>
              </w:rPr>
              <w:t>LG</w:t>
            </w:r>
          </w:p>
        </w:tc>
        <w:tc>
          <w:tcPr>
            <w:tcW w:w="9360" w:type="dxa"/>
          </w:tcPr>
          <w:p w14:paraId="5D910086"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hAnsi="Arial" w:cs="Arial"/>
                <w:sz w:val="18"/>
                <w:lang w:val="en-US" w:eastAsia="ko-KR"/>
              </w:rPr>
              <w:t>We have similar understanding with Nokia/NSB. RAN1 agreed that UE is able to report whether the same beam was used while performing RSRP measurements for multiple PRS resources. However, it has not been captured in the current TS 37.355 as RAN1 intended. In the current phase, we think there are two options to address this issue. Firstly, a request for RAN2 spec modification might be considered. Secondly, RAN1 spec appropriately need</w:t>
            </w:r>
            <w:r w:rsidRPr="00B41C99">
              <w:rPr>
                <w:rFonts w:ascii="Arial" w:hAnsi="Arial" w:cs="Arial"/>
                <w:sz w:val="18"/>
                <w:lang w:val="en-US" w:eastAsia="zh-CN"/>
              </w:rPr>
              <w:t>s</w:t>
            </w:r>
            <w:r w:rsidRPr="00B41C99">
              <w:rPr>
                <w:rFonts w:ascii="Arial" w:hAnsi="Arial" w:cs="Arial"/>
                <w:sz w:val="18"/>
                <w:lang w:val="en-US" w:eastAsia="ko-KR"/>
              </w:rPr>
              <w:t xml:space="preserve"> to be described based on the current TS 37.355. </w:t>
            </w:r>
          </w:p>
          <w:p w14:paraId="1ECE00E1" w14:textId="77777777" w:rsidR="0002369A" w:rsidRPr="00B41C99" w:rsidRDefault="0002369A" w:rsidP="004C2CF5">
            <w:pPr>
              <w:pStyle w:val="B1"/>
              <w:widowControl w:val="0"/>
              <w:spacing w:after="0"/>
              <w:ind w:left="0" w:firstLine="0"/>
              <w:rPr>
                <w:rFonts w:ascii="Arial" w:hAnsi="Arial" w:cs="Arial"/>
                <w:sz w:val="18"/>
                <w:lang w:val="en-US" w:eastAsia="zh-CN"/>
              </w:rPr>
            </w:pPr>
          </w:p>
          <w:p w14:paraId="6004764D" w14:textId="77777777" w:rsidR="0002369A" w:rsidRPr="00B41C99" w:rsidRDefault="0002369A" w:rsidP="004C2CF5">
            <w:pPr>
              <w:pStyle w:val="B1"/>
              <w:widowControl w:val="0"/>
              <w:spacing w:after="0"/>
              <w:ind w:left="0" w:firstLine="0"/>
              <w:rPr>
                <w:rFonts w:ascii="Arial" w:hAnsi="Arial" w:cs="Arial"/>
                <w:sz w:val="18"/>
                <w:lang w:val="en-US" w:eastAsia="zh-CN"/>
              </w:rPr>
            </w:pPr>
            <w:r w:rsidRPr="00B41C99">
              <w:rPr>
                <w:rFonts w:ascii="Arial" w:eastAsia="Malgun Gothic" w:hAnsi="Arial" w:cs="Arial" w:hint="eastAsia"/>
                <w:sz w:val="18"/>
                <w:lang w:val="en-US" w:eastAsia="ko-KR"/>
              </w:rPr>
              <w:t>In consideration of</w:t>
            </w:r>
            <w:r w:rsidRPr="00B41C99">
              <w:rPr>
                <w:rFonts w:ascii="Arial" w:hAnsi="Arial" w:cs="Arial"/>
                <w:sz w:val="18"/>
                <w:lang w:val="en-US" w:eastAsia="zh-CN"/>
              </w:rPr>
              <w:t xml:space="preserve"> the second option based on the current structure of </w:t>
            </w:r>
            <w:r w:rsidRPr="00B41C99">
              <w:rPr>
                <w:rFonts w:ascii="Arial" w:hAnsi="Arial" w:cs="Arial"/>
                <w:i/>
                <w:sz w:val="18"/>
                <w:lang w:val="en-US" w:eastAsia="zh-CN"/>
              </w:rPr>
              <w:t>NR-DL-AoDMeasElement-r16</w:t>
            </w:r>
            <w:r w:rsidRPr="00B41C99">
              <w:rPr>
                <w:rFonts w:ascii="Arial" w:hAnsi="Arial" w:cs="Arial"/>
                <w:sz w:val="18"/>
                <w:lang w:val="en-US"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4C2CF5">
            <w:pPr>
              <w:pStyle w:val="B1"/>
              <w:widowControl w:val="0"/>
              <w:spacing w:after="0"/>
              <w:ind w:left="0" w:firstLine="0"/>
              <w:rPr>
                <w:rFonts w:eastAsia="Malgun Gothic"/>
                <w:lang w:val="en-GB" w:eastAsia="zh-CN"/>
              </w:rPr>
            </w:pPr>
          </w:p>
          <w:p w14:paraId="4E328DE0" w14:textId="77777777" w:rsidR="0002369A" w:rsidRDefault="0002369A" w:rsidP="004C2CF5">
            <w:pPr>
              <w:pStyle w:val="Heading4"/>
              <w:keepNext w:val="0"/>
              <w:keepLines w:val="0"/>
              <w:widowControl w:val="0"/>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4C2CF5">
            <w:pPr>
              <w:widowControl w:val="0"/>
              <w:rPr>
                <w:sz w:val="18"/>
              </w:rPr>
            </w:pPr>
            <w:r w:rsidRPr="00171017">
              <w:rPr>
                <w:rFonts w:eastAsia="MS Mincho"/>
                <w:i/>
                <w:color w:val="FF0000"/>
                <w:lang w:val="en-US" w:eastAsia="ja-JP"/>
              </w:rPr>
              <w:t>---- Unchanged parts omitted ----</w:t>
            </w:r>
          </w:p>
          <w:p w14:paraId="4A6F7A36" w14:textId="77777777" w:rsidR="0002369A" w:rsidRDefault="0002369A"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nr-DL-PRS-RxBeamIndex</w:t>
            </w:r>
            <w:r w:rsidRPr="00903E24">
              <w:rPr>
                <w:color w:val="C00000"/>
              </w:rPr>
              <w:t xml:space="preserve"> to associate with each of the </w:t>
            </w:r>
            <w:r>
              <w:rPr>
                <w:color w:val="C00000"/>
              </w:rPr>
              <w:t xml:space="preserve">DL PRS </w:t>
            </w:r>
            <w:r w:rsidRPr="00903E24">
              <w:rPr>
                <w:color w:val="C00000"/>
              </w:rPr>
              <w:t>RSRP measurement in the report</w:t>
            </w:r>
            <w:r>
              <w:t>.</w:t>
            </w:r>
            <w:r w:rsidRPr="00903E24">
              <w:rPr>
                <w:strike/>
              </w:rPr>
              <w:t>the UE may indicate which DL PRS RSRP measurements have been performed using the same spatial domain filter for reception</w:t>
            </w:r>
            <w:r>
              <w:t>.</w:t>
            </w:r>
          </w:p>
          <w:p w14:paraId="31B04914" w14:textId="77777777" w:rsidR="0002369A" w:rsidRDefault="0002369A" w:rsidP="004C2CF5">
            <w:pPr>
              <w:widowControl w:val="0"/>
              <w:rPr>
                <w:rFonts w:eastAsia="Malgun Gothic"/>
                <w:lang w:eastAsia="ko-KR"/>
              </w:rPr>
            </w:pPr>
          </w:p>
          <w:p w14:paraId="430E00B4" w14:textId="77777777" w:rsidR="0002369A" w:rsidRDefault="0002369A" w:rsidP="004C2CF5">
            <w:pPr>
              <w:pStyle w:val="B1"/>
              <w:widowControl w:val="0"/>
              <w:spacing w:after="0"/>
              <w:ind w:left="0" w:firstLine="0"/>
              <w:rPr>
                <w:rFonts w:eastAsia="Malgun Gothic"/>
                <w:lang w:val="en-US" w:eastAsia="ko-KR"/>
              </w:rPr>
            </w:pPr>
            <w:r w:rsidRPr="00B41C99">
              <w:rPr>
                <w:rFonts w:eastAsia="Malgun Gothic"/>
                <w:lang w:val="en-US" w:eastAsia="ko-KR"/>
              </w:rPr>
              <w:t>We also support that the original RAN1 agreement is appropriately captured with some modification of TS 37.355.</w:t>
            </w:r>
          </w:p>
          <w:p w14:paraId="0B3DD1F6" w14:textId="77777777" w:rsidR="004032CA" w:rsidRPr="0073050E" w:rsidRDefault="004032CA" w:rsidP="004032CA">
            <w:pPr>
              <w:pStyle w:val="B1"/>
              <w:widowControl w:val="0"/>
              <w:spacing w:after="0"/>
              <w:ind w:left="0" w:firstLine="0"/>
              <w:rPr>
                <w:rFonts w:eastAsia="Malgun Gothic"/>
                <w:color w:val="0070C0"/>
                <w:lang w:val="en-US" w:eastAsia="ko-KR"/>
              </w:rPr>
            </w:pPr>
            <w:r w:rsidRPr="0073050E">
              <w:rPr>
                <w:rFonts w:eastAsia="Malgun Gothic"/>
                <w:color w:val="0070C0"/>
                <w:lang w:val="en-US" w:eastAsia="ko-KR"/>
              </w:rPr>
              <w:t>(04/28 updated.) I</w:t>
            </w:r>
            <w:r w:rsidRPr="0073050E">
              <w:rPr>
                <w:rFonts w:eastAsia="Malgun Gothic" w:hint="eastAsia"/>
                <w:color w:val="0070C0"/>
                <w:lang w:val="en-US" w:eastAsia="ko-KR"/>
              </w:rPr>
              <w:t xml:space="preserve">n </w:t>
            </w:r>
            <w:r w:rsidRPr="0073050E">
              <w:rPr>
                <w:rFonts w:eastAsia="Malgun Gothic"/>
                <w:color w:val="0070C0"/>
                <w:lang w:val="en-US" w:eastAsia="ko-KR"/>
              </w:rPr>
              <w:t xml:space="preserve">response to HW and Futurewei: </w:t>
            </w:r>
          </w:p>
          <w:p w14:paraId="5DAC724D" w14:textId="77777777" w:rsidR="004032CA" w:rsidRDefault="004032CA" w:rsidP="004032CA">
            <w:pPr>
              <w:pStyle w:val="B1"/>
              <w:widowControl w:val="0"/>
              <w:spacing w:after="0"/>
              <w:ind w:left="0" w:firstLine="0"/>
              <w:rPr>
                <w:rFonts w:eastAsia="Malgun Gothic"/>
                <w:color w:val="0070C0"/>
                <w:lang w:val="en-GB" w:eastAsia="ko-KR"/>
              </w:rPr>
            </w:pPr>
            <w:r w:rsidRPr="0073050E">
              <w:rPr>
                <w:rFonts w:eastAsia="Malgun Gothic" w:hint="eastAsia"/>
                <w:color w:val="0070C0"/>
                <w:lang w:val="en-US" w:eastAsia="ko-KR"/>
              </w:rPr>
              <w:t xml:space="preserve">Sorry for the late response. </w:t>
            </w:r>
            <w:r w:rsidRPr="0073050E">
              <w:rPr>
                <w:rFonts w:eastAsia="Malgun Gothic"/>
                <w:color w:val="0070C0"/>
                <w:lang w:val="en-US" w:eastAsia="ko-KR"/>
              </w:rPr>
              <w:t>If it seemed that we are not trying to address the core issue, we would like to say that we a</w:t>
            </w:r>
            <w:r>
              <w:rPr>
                <w:rFonts w:eastAsia="Malgun Gothic"/>
                <w:color w:val="0070C0"/>
                <w:lang w:val="en-US" w:eastAsia="ko-KR"/>
              </w:rPr>
              <w:t>lso want to address this issue</w:t>
            </w:r>
            <w:r w:rsidRPr="0073050E">
              <w:rPr>
                <w:rFonts w:eastAsia="Malgun Gothic"/>
                <w:color w:val="0070C0"/>
                <w:lang w:val="en-US" w:eastAsia="ko-KR"/>
              </w:rPr>
              <w:t xml:space="preserve"> with a constructive way.</w:t>
            </w:r>
            <w:r w:rsidRPr="0073050E">
              <w:rPr>
                <w:rFonts w:eastAsia="Malgun Gothic"/>
                <w:color w:val="0070C0"/>
                <w:lang w:val="en-GB" w:eastAsia="ko-KR"/>
              </w:rPr>
              <w:t xml:space="preserve"> </w:t>
            </w:r>
            <w:r>
              <w:rPr>
                <w:rFonts w:eastAsia="Malgun Gothic"/>
                <w:color w:val="0070C0"/>
                <w:lang w:val="en-GB" w:eastAsia="ko-KR"/>
              </w:rPr>
              <w:t xml:space="preserve">From our side, </w:t>
            </w:r>
            <w:r w:rsidRPr="00865B35">
              <w:rPr>
                <w:rFonts w:eastAsia="Malgun Gothic"/>
                <w:color w:val="0070C0"/>
                <w:lang w:val="en-GB" w:eastAsia="ko-KR"/>
              </w:rPr>
              <w:t>the above TP was a proposal to respect the current RAN2 specification and to properly captu</w:t>
            </w:r>
            <w:r>
              <w:rPr>
                <w:rFonts w:eastAsia="Malgun Gothic"/>
                <w:color w:val="0070C0"/>
                <w:lang w:val="en-GB" w:eastAsia="ko-KR"/>
              </w:rPr>
              <w:t>re it in the RAN1 specification, rather than to respect RAN1 agreement. In our understanding, RAN1 agreement is reflected to TS 37.355 as one of the possible cases for RX beam index reporting. That is, if the UE is able to report a RX beam index for each RSRP measurement, then it implies that the same or different RX beam indexes can be reported for multiple RSRP measurements.</w:t>
            </w:r>
          </w:p>
          <w:p w14:paraId="3C885995" w14:textId="3BA9ED0F" w:rsidR="004032CA" w:rsidRDefault="004032CA" w:rsidP="004032CA">
            <w:pPr>
              <w:pStyle w:val="B1"/>
              <w:widowControl w:val="0"/>
              <w:spacing w:after="0"/>
              <w:ind w:left="0" w:firstLine="0"/>
              <w:rPr>
                <w:lang w:val="en-GB"/>
              </w:rPr>
            </w:pPr>
            <w:r w:rsidRPr="0073050E">
              <w:rPr>
                <w:rFonts w:eastAsia="Malgun Gothic"/>
                <w:color w:val="0070C0"/>
                <w:lang w:val="en-GB" w:eastAsia="ko-KR"/>
              </w:rPr>
              <w:t>As mentioned before</w:t>
            </w:r>
            <w:r>
              <w:rPr>
                <w:rFonts w:eastAsia="Malgun Gothic"/>
                <w:color w:val="0070C0"/>
                <w:lang w:val="en-GB" w:eastAsia="ko-KR"/>
              </w:rPr>
              <w:t>,</w:t>
            </w:r>
            <w:r w:rsidRPr="0073050E">
              <w:rPr>
                <w:rFonts w:eastAsia="Malgun Gothic"/>
                <w:color w:val="0070C0"/>
                <w:lang w:val="en-GB" w:eastAsia="ko-KR"/>
              </w:rPr>
              <w:t xml:space="preserve"> </w:t>
            </w:r>
            <w:r>
              <w:rPr>
                <w:rFonts w:eastAsia="Malgun Gothic"/>
                <w:color w:val="0070C0"/>
                <w:lang w:val="en-GB" w:eastAsia="ko-KR"/>
              </w:rPr>
              <w:t xml:space="preserve">however, </w:t>
            </w:r>
            <w:r w:rsidRPr="0073050E">
              <w:rPr>
                <w:rFonts w:eastAsia="Malgun Gothic"/>
                <w:color w:val="0070C0"/>
                <w:lang w:val="en-GB" w:eastAsia="ko-KR"/>
              </w:rPr>
              <w:t xml:space="preserve">our preference is that RAN1 agreement is correctly captured in TS 37.355, as RAN1 intended. From our understanding, </w:t>
            </w:r>
            <w:r>
              <w:rPr>
                <w:rFonts w:eastAsia="Malgun Gothic"/>
                <w:color w:val="0070C0"/>
                <w:lang w:val="en-GB" w:eastAsia="ko-KR"/>
              </w:rPr>
              <w:t xml:space="preserve">the </w:t>
            </w:r>
            <w:r w:rsidRPr="0073050E">
              <w:rPr>
                <w:rFonts w:eastAsia="Malgun Gothic"/>
                <w:color w:val="0070C0"/>
                <w:lang w:val="en-GB" w:eastAsia="ko-KR"/>
              </w:rPr>
              <w:t>modification of RAN2 spec might be unavoidable</w:t>
            </w:r>
            <w:r>
              <w:rPr>
                <w:rFonts w:eastAsia="Malgun Gothic"/>
                <w:color w:val="0070C0"/>
                <w:lang w:val="en-GB" w:eastAsia="ko-KR"/>
              </w:rPr>
              <w:t xml:space="preserve"> to correctly reflect the RAN1 agreement, </w:t>
            </w:r>
            <w:r w:rsidRPr="0073050E">
              <w:rPr>
                <w:rFonts w:eastAsia="Malgun Gothic"/>
                <w:color w:val="0070C0"/>
                <w:lang w:val="en-GB" w:eastAsia="ko-KR"/>
              </w:rPr>
              <w:t xml:space="preserve">and </w:t>
            </w:r>
            <w:r w:rsidRPr="004D4DF1">
              <w:rPr>
                <w:rFonts w:eastAsia="Malgun Gothic"/>
                <w:color w:val="0070C0"/>
                <w:lang w:val="en-GB" w:eastAsia="ko-KR"/>
              </w:rPr>
              <w:t xml:space="preserve">we think that the below </w:t>
            </w:r>
            <w:r>
              <w:rPr>
                <w:rFonts w:eastAsia="Malgun Gothic"/>
                <w:color w:val="0070C0"/>
                <w:lang w:val="en-GB" w:eastAsia="ko-KR"/>
              </w:rPr>
              <w:t xml:space="preserve">HW’s </w:t>
            </w:r>
            <w:r w:rsidRPr="004D4DF1">
              <w:rPr>
                <w:rFonts w:eastAsia="Malgun Gothic"/>
                <w:color w:val="0070C0"/>
                <w:lang w:val="en-GB" w:eastAsia="ko-KR"/>
              </w:rPr>
              <w:t>proposal</w:t>
            </w:r>
            <w:r>
              <w:rPr>
                <w:rFonts w:eastAsia="Malgun Gothic"/>
                <w:color w:val="0070C0"/>
                <w:lang w:val="en-GB" w:eastAsia="ko-KR"/>
              </w:rPr>
              <w:t xml:space="preserve"> </w:t>
            </w:r>
            <w:r w:rsidRPr="004D4DF1">
              <w:rPr>
                <w:rFonts w:eastAsia="Malgun Gothic"/>
                <w:color w:val="0070C0"/>
                <w:lang w:val="en-GB" w:eastAsia="ko-KR"/>
              </w:rPr>
              <w:t xml:space="preserve">could be considered as </w:t>
            </w:r>
            <w:r>
              <w:rPr>
                <w:rFonts w:eastAsia="Malgun Gothic"/>
                <w:color w:val="0070C0"/>
                <w:lang w:val="en-GB" w:eastAsia="ko-KR"/>
              </w:rPr>
              <w:t>as a way to address this issue. In the current phase, we also respect the suggested options by FL, and we hope this issue could be addressed below.</w:t>
            </w:r>
          </w:p>
        </w:tc>
      </w:tr>
      <w:tr w:rsidR="000D3535" w14:paraId="388377C7" w14:textId="77777777" w:rsidTr="00EC46A7">
        <w:trPr>
          <w:jc w:val="center"/>
        </w:trPr>
        <w:tc>
          <w:tcPr>
            <w:tcW w:w="2250" w:type="dxa"/>
          </w:tcPr>
          <w:p w14:paraId="044BBBCD" w14:textId="580B0E2A" w:rsidR="000D3535" w:rsidRDefault="000D3535" w:rsidP="004C2CF5">
            <w:pPr>
              <w:pStyle w:val="TAL"/>
              <w:keepNext w:val="0"/>
              <w:keepLines w:val="0"/>
              <w:widowControl w:val="0"/>
              <w:jc w:val="center"/>
              <w:rPr>
                <w:rFonts w:eastAsia="Malgun Gothic"/>
                <w:lang w:val="en-GB" w:eastAsia="ko-KR"/>
              </w:rPr>
            </w:pPr>
            <w:r>
              <w:rPr>
                <w:rFonts w:eastAsia="Malgun Gothic"/>
                <w:lang w:val="en-GB" w:eastAsia="ko-KR"/>
              </w:rPr>
              <w:lastRenderedPageBreak/>
              <w:t>Sony</w:t>
            </w:r>
          </w:p>
        </w:tc>
        <w:tc>
          <w:tcPr>
            <w:tcW w:w="9360" w:type="dxa"/>
          </w:tcPr>
          <w:p w14:paraId="68705540" w14:textId="2696ECFA" w:rsidR="000D3535" w:rsidRPr="00B41C99" w:rsidRDefault="000D3535" w:rsidP="004C2CF5">
            <w:pPr>
              <w:pStyle w:val="B1"/>
              <w:widowControl w:val="0"/>
              <w:spacing w:after="0"/>
              <w:ind w:left="0" w:firstLine="0"/>
              <w:rPr>
                <w:rFonts w:ascii="Arial" w:hAnsi="Arial" w:cs="Arial"/>
                <w:sz w:val="18"/>
                <w:lang w:val="en-US" w:eastAsia="ko-KR"/>
              </w:rPr>
            </w:pPr>
            <w:r>
              <w:rPr>
                <w:lang w:val="en-GB"/>
              </w:rPr>
              <w:t>We are fine with both interim proposal 1 and proposal 2.</w:t>
            </w:r>
          </w:p>
        </w:tc>
      </w:tr>
      <w:tr w:rsidR="00E769AA" w14:paraId="494AF55D" w14:textId="77777777" w:rsidTr="00EC46A7">
        <w:trPr>
          <w:jc w:val="center"/>
        </w:trPr>
        <w:tc>
          <w:tcPr>
            <w:tcW w:w="2250" w:type="dxa"/>
          </w:tcPr>
          <w:p w14:paraId="1E89A7D4" w14:textId="40E5F267" w:rsidR="00E769AA" w:rsidRDefault="00E769AA" w:rsidP="004C2CF5">
            <w:pPr>
              <w:pStyle w:val="TAL"/>
              <w:keepNext w:val="0"/>
              <w:keepLines w:val="0"/>
              <w:widowControl w:val="0"/>
              <w:jc w:val="center"/>
              <w:rPr>
                <w:rFonts w:eastAsia="Malgun Gothic"/>
                <w:lang w:val="en-GB" w:eastAsia="ko-KR"/>
              </w:rPr>
            </w:pPr>
            <w:r>
              <w:rPr>
                <w:rFonts w:eastAsia="Malgun Gothic"/>
                <w:lang w:val="en-GB" w:eastAsia="ko-KR"/>
              </w:rPr>
              <w:t>OPPO</w:t>
            </w:r>
          </w:p>
        </w:tc>
        <w:tc>
          <w:tcPr>
            <w:tcW w:w="9360" w:type="dxa"/>
          </w:tcPr>
          <w:p w14:paraId="28F98014" w14:textId="77777777" w:rsidR="00E769AA" w:rsidRDefault="00E769AA" w:rsidP="004C2CF5">
            <w:pPr>
              <w:pStyle w:val="B1"/>
              <w:widowControl w:val="0"/>
              <w:spacing w:after="0"/>
              <w:ind w:left="0" w:firstLine="0"/>
              <w:rPr>
                <w:lang w:val="en-GB"/>
              </w:rPr>
            </w:pPr>
            <w:r>
              <w:rPr>
                <w:lang w:val="en-GB"/>
              </w:rPr>
              <w:t>We share the same understanding with Nokia and LGE, per our previous agreement:</w:t>
            </w:r>
          </w:p>
          <w:p w14:paraId="06B33C43" w14:textId="77777777" w:rsidR="00E769AA" w:rsidRDefault="00E769AA" w:rsidP="004C2CF5">
            <w:pPr>
              <w:widowControl w:val="0"/>
              <w:rPr>
                <w:lang w:eastAsia="zh-CN"/>
              </w:rPr>
            </w:pPr>
            <w:r>
              <w:rPr>
                <w:highlight w:val="green"/>
                <w:lang w:eastAsia="zh-CN"/>
              </w:rPr>
              <w:t>Agreement:</w:t>
            </w:r>
          </w:p>
          <w:p w14:paraId="251B8446" w14:textId="77777777" w:rsidR="00E769AA" w:rsidRDefault="00E769AA" w:rsidP="004C2CF5">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4C77310" w14:textId="77777777" w:rsidR="00E769AA" w:rsidRDefault="00E769AA" w:rsidP="004C2CF5">
            <w:pPr>
              <w:pStyle w:val="B1"/>
              <w:widowControl w:val="0"/>
              <w:spacing w:after="0"/>
              <w:ind w:left="0" w:firstLine="0"/>
              <w:rPr>
                <w:lang w:val="en-GB"/>
              </w:rPr>
            </w:pPr>
          </w:p>
          <w:p w14:paraId="4675F0A5" w14:textId="77777777" w:rsidR="00E769AA" w:rsidRDefault="00E769AA" w:rsidP="004C2CF5">
            <w:pPr>
              <w:pStyle w:val="B1"/>
              <w:widowControl w:val="0"/>
              <w:spacing w:after="0"/>
              <w:ind w:left="0" w:firstLine="0"/>
              <w:rPr>
                <w:lang w:val="en-GB"/>
              </w:rPr>
            </w:pPr>
            <w:r>
              <w:rPr>
                <w:lang w:val="en-GB"/>
              </w:rPr>
              <w:t>The indication of “using same Rx beam” is optional for UE and it is mandated for the UE to report indication of “using same Rx beam”. And it is not mandated to all the DL PRS-RSRP  from one DL PRS resource set must be measured with one same Rx beam.</w:t>
            </w:r>
          </w:p>
          <w:p w14:paraId="155E5282" w14:textId="77777777" w:rsidR="00E769AA" w:rsidRDefault="00E769AA" w:rsidP="004C2CF5">
            <w:pPr>
              <w:pStyle w:val="B1"/>
              <w:widowControl w:val="0"/>
              <w:spacing w:after="0"/>
              <w:ind w:left="0" w:firstLine="0"/>
              <w:rPr>
                <w:lang w:val="en-GB" w:eastAsia="zh-CN"/>
              </w:rPr>
            </w:pPr>
          </w:p>
          <w:p w14:paraId="35FBF571" w14:textId="77777777" w:rsidR="00E769AA" w:rsidRDefault="00E769AA" w:rsidP="004C2CF5">
            <w:pPr>
              <w:pStyle w:val="B1"/>
              <w:widowControl w:val="0"/>
              <w:spacing w:after="0"/>
              <w:ind w:left="0" w:firstLine="0"/>
              <w:rPr>
                <w:lang w:val="en-GB" w:eastAsia="zh-CN"/>
              </w:rPr>
            </w:pPr>
            <w:r>
              <w:rPr>
                <w:lang w:val="en-GB" w:eastAsia="zh-CN"/>
              </w:rPr>
              <w:t>@HW: in my example, my understanding is UE can report RSRP#2 and RSRP#3 because the UE is not mandated to only report RSRP measurement using the same Rx beam.</w:t>
            </w:r>
          </w:p>
          <w:p w14:paraId="0FD87EDC" w14:textId="77777777" w:rsidR="00E769AA" w:rsidRDefault="00E769AA" w:rsidP="004C2CF5">
            <w:pPr>
              <w:pStyle w:val="B1"/>
              <w:widowControl w:val="0"/>
              <w:spacing w:after="0"/>
              <w:ind w:left="0" w:firstLine="0"/>
              <w:rPr>
                <w:lang w:val="en-GB" w:eastAsia="zh-CN"/>
              </w:rPr>
            </w:pPr>
          </w:p>
          <w:p w14:paraId="7DFCDD63" w14:textId="2DC2CC97" w:rsidR="00E769AA" w:rsidRDefault="00E769AA" w:rsidP="004C2CF5">
            <w:pPr>
              <w:pStyle w:val="B1"/>
              <w:widowControl w:val="0"/>
              <w:spacing w:after="0"/>
              <w:ind w:left="0" w:firstLine="0"/>
              <w:rPr>
                <w:lang w:val="en-GB" w:eastAsia="zh-CN"/>
              </w:rPr>
            </w:pPr>
            <w:r>
              <w:rPr>
                <w:lang w:val="en-GB" w:eastAsia="zh-CN"/>
              </w:rPr>
              <w:t xml:space="preserve"> We are fine with the TP proposed by LGE, we think it is aligned with our RAN1 agreement. </w:t>
            </w:r>
          </w:p>
          <w:p w14:paraId="21F82FB5" w14:textId="439F0454" w:rsidR="00E769AA" w:rsidRDefault="00E769AA" w:rsidP="004C2CF5">
            <w:pPr>
              <w:pStyle w:val="B1"/>
              <w:widowControl w:val="0"/>
              <w:spacing w:after="0"/>
              <w:ind w:left="0" w:firstLine="0"/>
              <w:rPr>
                <w:lang w:val="en-GB"/>
              </w:rPr>
            </w:pPr>
          </w:p>
        </w:tc>
      </w:tr>
      <w:tr w:rsidR="00AD694D" w14:paraId="773FDE11" w14:textId="77777777" w:rsidTr="00EC46A7">
        <w:trPr>
          <w:jc w:val="center"/>
        </w:trPr>
        <w:tc>
          <w:tcPr>
            <w:tcW w:w="2250" w:type="dxa"/>
          </w:tcPr>
          <w:p w14:paraId="43FD5245" w14:textId="1096564D" w:rsidR="00AD694D" w:rsidRPr="00AD694D" w:rsidRDefault="00AD694D" w:rsidP="004C2CF5">
            <w:pPr>
              <w:pStyle w:val="TAL"/>
              <w:keepNext w:val="0"/>
              <w:keepLines w:val="0"/>
              <w:widowControl w:val="0"/>
              <w:jc w:val="center"/>
              <w:rPr>
                <w:lang w:val="en-GB" w:eastAsia="zh-CN"/>
              </w:rPr>
            </w:pPr>
            <w:r>
              <w:rPr>
                <w:rFonts w:hint="eastAsia"/>
                <w:lang w:val="en-GB" w:eastAsia="zh-CN"/>
              </w:rPr>
              <w:t>H</w:t>
            </w:r>
            <w:r>
              <w:rPr>
                <w:lang w:val="en-GB" w:eastAsia="zh-CN"/>
              </w:rPr>
              <w:t>uawei/HiSilicon</w:t>
            </w:r>
          </w:p>
        </w:tc>
        <w:tc>
          <w:tcPr>
            <w:tcW w:w="9360" w:type="dxa"/>
          </w:tcPr>
          <w:p w14:paraId="396F8F6C" w14:textId="486C81E5" w:rsidR="00AD694D" w:rsidRDefault="00AD694D" w:rsidP="004C2CF5">
            <w:pPr>
              <w:pStyle w:val="B1"/>
              <w:widowControl w:val="0"/>
              <w:spacing w:after="0"/>
              <w:ind w:left="0" w:firstLine="0"/>
              <w:rPr>
                <w:lang w:val="en-GB" w:eastAsia="zh-CN"/>
              </w:rPr>
            </w:pPr>
            <w:r>
              <w:rPr>
                <w:rFonts w:hint="eastAsia"/>
                <w:lang w:val="en-GB" w:eastAsia="zh-CN"/>
              </w:rPr>
              <w:t>[</w:t>
            </w:r>
            <w:r>
              <w:rPr>
                <w:lang w:val="en-GB" w:eastAsia="zh-CN"/>
              </w:rPr>
              <w:t>v17]</w:t>
            </w:r>
          </w:p>
          <w:p w14:paraId="51B6A9F5" w14:textId="77777777" w:rsidR="00AD694D" w:rsidRDefault="00AD694D" w:rsidP="004C2CF5">
            <w:pPr>
              <w:pStyle w:val="B1"/>
              <w:widowControl w:val="0"/>
              <w:spacing w:after="0"/>
              <w:ind w:left="0" w:firstLine="0"/>
              <w:rPr>
                <w:lang w:val="en-GB" w:eastAsia="zh-CN"/>
              </w:rPr>
            </w:pPr>
            <w:r>
              <w:rPr>
                <w:rFonts w:hint="eastAsia"/>
                <w:lang w:val="en-GB" w:eastAsia="zh-CN"/>
              </w:rPr>
              <w:t>I</w:t>
            </w:r>
            <w:r>
              <w:rPr>
                <w:lang w:val="en-GB" w:eastAsia="zh-CN"/>
              </w:rPr>
              <w:t xml:space="preserve"> am confused what the TP from LG means if I replace the field name with xxx. How does that reflect RAN1 agreement?</w:t>
            </w:r>
          </w:p>
          <w:p w14:paraId="67A309C6" w14:textId="77777777" w:rsidR="00AD694D" w:rsidRDefault="00AD694D" w:rsidP="004C2CF5">
            <w:pPr>
              <w:pStyle w:val="B1"/>
              <w:widowControl w:val="0"/>
              <w:spacing w:after="0"/>
              <w:ind w:left="0" w:firstLine="0"/>
              <w:rPr>
                <w:lang w:val="en-GB" w:eastAsia="zh-CN"/>
              </w:rPr>
            </w:pPr>
          </w:p>
          <w:p w14:paraId="74BACEBD" w14:textId="77777777" w:rsidR="00AD694D" w:rsidRPr="00171017" w:rsidRDefault="00AD694D" w:rsidP="004C2CF5">
            <w:pPr>
              <w:widowControl w:val="0"/>
              <w:rPr>
                <w:sz w:val="18"/>
              </w:rPr>
            </w:pPr>
            <w:r w:rsidRPr="00171017">
              <w:rPr>
                <w:rFonts w:eastAsia="MS Mincho"/>
                <w:i/>
                <w:color w:val="FF0000"/>
                <w:lang w:val="en-US" w:eastAsia="ja-JP"/>
              </w:rPr>
              <w:t>---- Unchanged parts omitted ----</w:t>
            </w:r>
          </w:p>
          <w:p w14:paraId="3D9A1262" w14:textId="23E4CA18" w:rsidR="00AD694D" w:rsidRDefault="00AD694D" w:rsidP="004C2CF5">
            <w:pPr>
              <w:widowControl w:val="0"/>
            </w:pPr>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AD694D">
              <w:rPr>
                <w:color w:val="C00000"/>
                <w:lang w:eastAsia="zh-CN"/>
              </w:rPr>
              <w:t>[xxx]</w:t>
            </w:r>
            <w:r w:rsidRPr="00903E24">
              <w:rPr>
                <w:color w:val="C00000"/>
              </w:rPr>
              <w:t xml:space="preserve"> to associate with each of the </w:t>
            </w:r>
            <w:r>
              <w:rPr>
                <w:color w:val="C00000"/>
              </w:rPr>
              <w:t xml:space="preserve">DL PRS </w:t>
            </w:r>
            <w:r w:rsidRPr="00903E24">
              <w:rPr>
                <w:color w:val="C00000"/>
              </w:rPr>
              <w:t>RSRP measurement in the report</w:t>
            </w:r>
            <w:r>
              <w:t>.</w:t>
            </w:r>
          </w:p>
          <w:p w14:paraId="1B29CC9E" w14:textId="77777777" w:rsidR="00AD694D" w:rsidRDefault="00AD694D" w:rsidP="004C2CF5">
            <w:pPr>
              <w:pStyle w:val="B1"/>
              <w:widowControl w:val="0"/>
              <w:spacing w:after="0"/>
              <w:ind w:left="0" w:firstLine="0"/>
              <w:rPr>
                <w:lang w:val="en-GB" w:eastAsia="zh-CN"/>
              </w:rPr>
            </w:pPr>
          </w:p>
          <w:p w14:paraId="2D9B9155" w14:textId="6A6569BD" w:rsidR="00AD694D" w:rsidRDefault="00AD694D" w:rsidP="004C2CF5">
            <w:pPr>
              <w:pStyle w:val="B1"/>
              <w:widowControl w:val="0"/>
              <w:spacing w:after="0"/>
              <w:ind w:left="0" w:firstLine="0"/>
              <w:rPr>
                <w:lang w:val="en-GB" w:eastAsia="zh-CN"/>
              </w:rPr>
            </w:pPr>
            <w:r>
              <w:rPr>
                <w:rFonts w:hint="eastAsia"/>
                <w:lang w:val="en-GB" w:eastAsia="zh-CN"/>
              </w:rPr>
              <w:t>T</w:t>
            </w:r>
            <w:r>
              <w:rPr>
                <w:lang w:val="en-GB" w:eastAsia="zh-CN"/>
              </w:rPr>
              <w:t>o be constructive, we propose the following TP that stick with RAN1’s original agreement.</w:t>
            </w:r>
          </w:p>
          <w:p w14:paraId="4F96620F" w14:textId="77777777" w:rsidR="00AD694D" w:rsidRDefault="00AD694D" w:rsidP="004C2CF5">
            <w:pPr>
              <w:pStyle w:val="B1"/>
              <w:widowControl w:val="0"/>
              <w:spacing w:after="0"/>
              <w:ind w:left="0" w:firstLine="0"/>
              <w:rPr>
                <w:lang w:val="en-GB" w:eastAsia="zh-CN"/>
              </w:rPr>
            </w:pPr>
          </w:p>
          <w:p w14:paraId="62DA3E0F" w14:textId="77777777" w:rsidR="00AD694D" w:rsidRDefault="00AD694D" w:rsidP="004C2CF5">
            <w:pPr>
              <w:widowControl w:val="0"/>
              <w:rPr>
                <w:rFonts w:eastAsia="DengXian"/>
              </w:rPr>
            </w:pPr>
            <w:r>
              <w:rPr>
                <w:rFonts w:eastAsia="DengXian"/>
                <w:highlight w:val="yellow"/>
              </w:rPr>
              <w:t>[…]</w:t>
            </w:r>
          </w:p>
          <w:p w14:paraId="698BBF6E" w14:textId="3C182E11" w:rsidR="00AD694D" w:rsidRDefault="00AD694D" w:rsidP="004C2CF5">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del w:id="9" w:author="Huawei" w:date="2020-04-25T01:41:00Z">
              <w:r w:rsidRPr="00AD694D" w:rsidDel="00AD694D">
                <w:rPr>
                  <w:rFonts w:eastAsia="DengXian"/>
                </w:rPr>
                <w:delText xml:space="preserve">which </w:delText>
              </w:r>
            </w:del>
            <w:ins w:id="10" w:author="Huawei" w:date="2020-04-25T01:41:00Z">
              <w:r>
                <w:rPr>
                  <w:rFonts w:eastAsia="DengXian"/>
                </w:rPr>
                <w:t>that</w:t>
              </w:r>
              <w:r w:rsidRPr="00AD694D">
                <w:rPr>
                  <w:rFonts w:eastAsia="DengXian"/>
                </w:rPr>
                <w:t xml:space="preserve"> </w:t>
              </w:r>
            </w:ins>
            <w:r>
              <w:rPr>
                <w:rFonts w:eastAsia="DengXian"/>
              </w:rPr>
              <w:t xml:space="preserve">DL PRS RSRP measurements </w:t>
            </w:r>
            <w:ins w:id="11" w:author="Huawei" w:date="2020-04-25T01:41:00Z">
              <w:r>
                <w:rPr>
                  <w:rFonts w:eastAsia="DengXian"/>
                </w:rPr>
                <w:t>not associated with the higher layer parameter [</w:t>
              </w:r>
              <w:r>
                <w:rPr>
                  <w:rFonts w:eastAsia="DengXian"/>
                  <w:i/>
                </w:rPr>
                <w:t>notTheSameRx</w:t>
              </w:r>
            </w:ins>
            <w:ins w:id="12" w:author="Huawei" w:date="2020-04-25T01:42:00Z">
              <w:r>
                <w:rPr>
                  <w:rFonts w:eastAsia="DengXian"/>
                  <w:i/>
                </w:rPr>
                <w:t>Beam</w:t>
              </w:r>
            </w:ins>
            <w:ins w:id="13" w:author="Huawei" w:date="2020-04-25T01:41:00Z">
              <w:r>
                <w:rPr>
                  <w:rFonts w:eastAsia="DengXian"/>
                </w:rPr>
                <w:t xml:space="preserve">] </w:t>
              </w:r>
            </w:ins>
            <w:r>
              <w:rPr>
                <w:rFonts w:eastAsia="DengXian"/>
              </w:rPr>
              <w:t>have been performed using the same spatial domain filter for reception.</w:t>
            </w:r>
          </w:p>
          <w:p w14:paraId="573CB097" w14:textId="313BD413" w:rsidR="00AD694D" w:rsidRPr="003B7AB8" w:rsidRDefault="00AD694D" w:rsidP="004C2CF5">
            <w:pPr>
              <w:pStyle w:val="B1"/>
              <w:widowControl w:val="0"/>
              <w:spacing w:after="0"/>
              <w:ind w:left="0" w:firstLine="0"/>
              <w:rPr>
                <w:lang w:val="en-US" w:eastAsia="ko-KR"/>
              </w:rPr>
            </w:pPr>
            <w:r w:rsidRPr="003B7AB8">
              <w:rPr>
                <w:highlight w:val="yellow"/>
                <w:lang w:val="en-US" w:eastAsia="ko-KR"/>
              </w:rPr>
              <w:t>[…]</w:t>
            </w:r>
          </w:p>
          <w:p w14:paraId="5083AC9A" w14:textId="77777777" w:rsidR="00AD694D" w:rsidRPr="003B7AB8" w:rsidRDefault="00AD694D" w:rsidP="004C2CF5">
            <w:pPr>
              <w:pStyle w:val="B1"/>
              <w:widowControl w:val="0"/>
              <w:spacing w:after="0"/>
              <w:ind w:left="0" w:firstLine="0"/>
              <w:rPr>
                <w:lang w:val="en-US" w:eastAsia="ko-KR"/>
              </w:rPr>
            </w:pPr>
          </w:p>
          <w:p w14:paraId="6681607E" w14:textId="4B742811" w:rsidR="00AD694D" w:rsidRDefault="00AD694D" w:rsidP="004C2CF5">
            <w:pPr>
              <w:pStyle w:val="B1"/>
              <w:widowControl w:val="0"/>
              <w:spacing w:after="0"/>
              <w:ind w:left="0" w:firstLine="0"/>
              <w:rPr>
                <w:lang w:val="en-US" w:eastAsia="ko-KR"/>
              </w:rPr>
            </w:pPr>
            <w:r w:rsidRPr="00AD694D">
              <w:rPr>
                <w:lang w:val="en-US" w:eastAsia="ko-KR"/>
              </w:rPr>
              <w:t>And we send an L</w:t>
            </w:r>
            <w:r>
              <w:rPr>
                <w:lang w:val="en-US" w:eastAsia="ko-KR"/>
              </w:rPr>
              <w:t>S to RAN2 to replace “</w:t>
            </w:r>
            <w:r w:rsidRPr="00AD694D">
              <w:rPr>
                <w:lang w:val="en-US" w:eastAsia="ko-KR"/>
              </w:rPr>
              <w:t>nr-DL-PRS-RxBeamIndex”</w:t>
            </w:r>
            <w:r>
              <w:rPr>
                <w:lang w:val="en-US" w:eastAsia="ko-KR"/>
              </w:rPr>
              <w:t xml:space="preserve"> with “notTheSameRxBeam” as an optional field in </w:t>
            </w:r>
            <w:r w:rsidRPr="00AD694D">
              <w:rPr>
                <w:i/>
                <w:lang w:val="en-US" w:eastAsia="ko-KR"/>
              </w:rPr>
              <w:t>NR-DL-AoD-MeasurementElement-r16</w:t>
            </w:r>
            <w:r>
              <w:rPr>
                <w:lang w:val="en-US" w:eastAsia="ko-KR"/>
              </w:rPr>
              <w:t>.</w:t>
            </w:r>
          </w:p>
          <w:p w14:paraId="4231F1D6" w14:textId="77777777" w:rsidR="00AD694D" w:rsidRDefault="00AD694D" w:rsidP="004C2CF5">
            <w:pPr>
              <w:pStyle w:val="B1"/>
              <w:widowControl w:val="0"/>
              <w:spacing w:after="0"/>
              <w:ind w:left="0" w:firstLine="0"/>
              <w:rPr>
                <w:lang w:val="en-US" w:eastAsia="ko-KR"/>
              </w:rPr>
            </w:pPr>
          </w:p>
          <w:p w14:paraId="7E1CE5A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NR-DL-AoD-SignalMeasurementInformation-r16 ::= SEQUENCE {</w:t>
            </w:r>
          </w:p>
          <w:p w14:paraId="35A43B0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nr-DL-AoD-MeasList-r16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NR-DL-AoD-MeasList-r16,</w:t>
            </w:r>
          </w:p>
          <w:p w14:paraId="787A187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7F0A918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37D0C4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NR-DL-AoD-MeasList-r16 ::= SEQUENCE (SIZE(1..nrMaxTRPs)) OF NR-DL-AoD-MeasElement-r16</w:t>
            </w:r>
          </w:p>
          <w:p w14:paraId="7F4C065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9BDA3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NR-DL-AoD-MeasElement-r16 ::= SEQUENCE {</w:t>
            </w:r>
          </w:p>
          <w:p w14:paraId="500F938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AD694D">
              <w:rPr>
                <w:rFonts w:ascii="Courier New" w:eastAsia="SimSun" w:hAnsi="Courier New"/>
                <w:noProof/>
                <w:snapToGrid w:val="0"/>
                <w:sz w:val="16"/>
              </w:rPr>
              <w:tab/>
            </w:r>
            <w:r w:rsidRPr="00AD694D">
              <w:rPr>
                <w:rFonts w:ascii="Courier New" w:eastAsia="SimSun" w:hAnsi="Courier New"/>
                <w:noProof/>
                <w:sz w:val="16"/>
              </w:rPr>
              <w:t>trp-ID-r16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napToGrid w:val="0"/>
                <w:sz w:val="16"/>
              </w:rPr>
              <w:t>TRP-ID-r16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OPTIONAL,</w:t>
            </w:r>
          </w:p>
          <w:p w14:paraId="009C4FB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07AA912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3590043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70FEEFBC"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7F3FEC8A" w14:textId="21769D30"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4" w:author="Huawei" w:date="2020-04-25T01:49:00Z">
              <w:r w:rsidRPr="00AD694D" w:rsidDel="00AD694D">
                <w:rPr>
                  <w:rFonts w:ascii="Courier New" w:eastAsia="SimSun" w:hAnsi="Courier New"/>
                  <w:noProof/>
                  <w:snapToGrid w:val="0"/>
                  <w:sz w:val="16"/>
                </w:rPr>
                <w:delText>nr-DL-PRS-RxBeamIndex-r16</w:delText>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r>
              <w:r w:rsidRPr="00AD694D" w:rsidDel="00AD694D">
                <w:rPr>
                  <w:rFonts w:ascii="Courier New" w:eastAsia="SimSun" w:hAnsi="Courier New"/>
                  <w:noProof/>
                  <w:snapToGrid w:val="0"/>
                  <w:sz w:val="16"/>
                </w:rPr>
                <w:tab/>
                <w:delText>INTEGER (1..8),</w:delText>
              </w:r>
            </w:del>
          </w:p>
          <w:p w14:paraId="5262640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nr-TimingMeasQuality-r16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NR-TimingMeasQuality-r16,</w:t>
            </w:r>
          </w:p>
          <w:p w14:paraId="23A4C1DB"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nr-DL-Aod-AdditionalMeasurements-r16</w:t>
            </w:r>
            <w:r w:rsidRPr="00AD694D">
              <w:rPr>
                <w:rFonts w:ascii="Courier New" w:eastAsia="SimSun" w:hAnsi="Courier New"/>
                <w:noProof/>
                <w:sz w:val="16"/>
              </w:rPr>
              <w:tab/>
            </w:r>
            <w:r w:rsidRPr="00AD694D">
              <w:rPr>
                <w:rFonts w:ascii="Courier New" w:eastAsia="SimSun" w:hAnsi="Courier New"/>
                <w:noProof/>
                <w:sz w:val="16"/>
              </w:rPr>
              <w:tab/>
              <w:t>NR-DL-AoD-AdditionalMeasurements-r16,</w:t>
            </w:r>
          </w:p>
          <w:p w14:paraId="02ADA975"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5B4A982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57BB5E1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4A1688D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 xml:space="preserve">NR-DL-AoD-AdditionalMeasurements-r16 ::= SEQUENCE </w:t>
            </w:r>
            <w:r w:rsidRPr="00AD694D">
              <w:rPr>
                <w:rFonts w:ascii="Courier New" w:eastAsia="SimSun" w:hAnsi="Courier New"/>
                <w:noProof/>
                <w:snapToGrid w:val="0"/>
                <w:sz w:val="16"/>
              </w:rPr>
              <w:t xml:space="preserve">(SIZE (1..7)) OF </w:t>
            </w:r>
            <w:r w:rsidRPr="00AD694D">
              <w:rPr>
                <w:rFonts w:ascii="Courier New" w:eastAsia="SimSun" w:hAnsi="Courier New"/>
                <w:noProof/>
                <w:sz w:val="16"/>
              </w:rPr>
              <w:t>NR-DL-AoD-AdditionalMeasurementElement-r16</w:t>
            </w:r>
          </w:p>
          <w:p w14:paraId="5D8CF8D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4346F83"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z w:val="16"/>
              </w:rPr>
              <w:t xml:space="preserve">NR-DL-AoD-MeasurementElement-r16 </w:t>
            </w:r>
            <w:r w:rsidRPr="00AD694D">
              <w:rPr>
                <w:rFonts w:ascii="Courier New" w:eastAsia="SimSun" w:hAnsi="Courier New"/>
                <w:noProof/>
                <w:snapToGrid w:val="0"/>
                <w:sz w:val="16"/>
              </w:rPr>
              <w:t>::= SEQUENCE {</w:t>
            </w:r>
          </w:p>
          <w:p w14:paraId="6AA6A8AA"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NR-DL-PRS-ResourceId-r16</w:t>
            </w:r>
            <w:r w:rsidRPr="00AD694D">
              <w:rPr>
                <w:rFonts w:ascii="Courier New" w:eastAsia="SimSun" w:hAnsi="Courier New"/>
                <w:noProof/>
                <w:snapToGrid w:val="0"/>
                <w:sz w:val="16"/>
              </w:rPr>
              <w:tab/>
            </w:r>
            <w:r w:rsidRPr="00AD694D">
              <w:rPr>
                <w:rFonts w:ascii="Courier New" w:eastAsia="SimSun" w:hAnsi="Courier New"/>
                <w:noProof/>
                <w:sz w:val="16"/>
              </w:rPr>
              <w:t xml:space="preserve"> OPTIONAL</w:t>
            </w:r>
            <w:r w:rsidRPr="00AD694D">
              <w:rPr>
                <w:rFonts w:ascii="Courier New" w:eastAsia="SimSun" w:hAnsi="Courier New"/>
                <w:noProof/>
                <w:snapToGrid w:val="0"/>
                <w:sz w:val="16"/>
              </w:rPr>
              <w:t>,</w:t>
            </w:r>
          </w:p>
          <w:p w14:paraId="16A164D1"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z w:val="16"/>
              </w:rPr>
              <w:tab/>
              <w:t>nr-DL-PRS-ResourceSetId-r16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NR-DL-PRS-ResourceSetId-r16 OPTIONAL,</w:t>
            </w:r>
          </w:p>
          <w:p w14:paraId="48A55E59"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nr-TimeStamp-r16</w:t>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t>NR-TimeStamp-r16,</w:t>
            </w:r>
          </w:p>
          <w:p w14:paraId="0B214D8F"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AD694D">
              <w:rPr>
                <w:rFonts w:ascii="Courier New" w:eastAsia="SimSun" w:hAnsi="Courier New"/>
                <w:noProof/>
                <w:snapToGrid w:val="0"/>
                <w:sz w:val="16"/>
              </w:rPr>
              <w:tab/>
              <w:t>nr-PRS-RSRP</w:t>
            </w:r>
            <w:r w:rsidRPr="00AD694D">
              <w:rPr>
                <w:rFonts w:ascii="Courier New" w:eastAsia="SimSun" w:hAnsi="Courier New"/>
                <w:noProof/>
                <w:sz w:val="16"/>
              </w:rPr>
              <w:t>-ResultDiff-r16</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INTEGER (FFS)</w:t>
            </w:r>
            <w:r w:rsidRPr="00AD694D">
              <w:rPr>
                <w:rFonts w:ascii="Courier New" w:eastAsia="SimSun" w:hAnsi="Courier New"/>
                <w:noProof/>
                <w:sz w:val="16"/>
              </w:rPr>
              <w:tab/>
            </w:r>
            <w:r w:rsidRPr="00AD694D">
              <w:rPr>
                <w:rFonts w:ascii="Courier New" w:eastAsia="SimSun" w:hAnsi="Courier New"/>
                <w:noProof/>
                <w:sz w:val="16"/>
              </w:rPr>
              <w:tab/>
            </w:r>
            <w:r w:rsidRPr="00AD694D">
              <w:rPr>
                <w:rFonts w:ascii="Courier New" w:eastAsia="SimSun" w:hAnsi="Courier New"/>
                <w:noProof/>
                <w:sz w:val="16"/>
              </w:rPr>
              <w:tab/>
              <w:t>OPTIONAL, -- Need RAN4 inputs on value range</w:t>
            </w:r>
          </w:p>
          <w:p w14:paraId="17A91688" w14:textId="74ADF00B" w:rsidR="00AD694D" w:rsidRPr="00AD694D" w:rsidRDefault="00AD694D" w:rsidP="002C2CB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r>
            <w:del w:id="15" w:author="Huawei" w:date="2020-04-25T01:49:00Z">
              <w:r w:rsidRPr="00AD694D" w:rsidDel="00AD694D">
                <w:rPr>
                  <w:rFonts w:ascii="Courier New" w:eastAsia="SimSun" w:hAnsi="Courier New"/>
                  <w:noProof/>
                  <w:snapToGrid w:val="0"/>
                  <w:sz w:val="16"/>
                </w:rPr>
                <w:delText>nr-DL-PRS-RxBeamIndex-r16</w:delText>
              </w:r>
            </w:del>
            <w:ins w:id="16" w:author="Huawei" w:date="2020-04-25T01:49:00Z">
              <w:r>
                <w:rPr>
                  <w:rFonts w:ascii="Courier New" w:eastAsia="SimSun" w:hAnsi="Courier New"/>
                  <w:noProof/>
                  <w:snapToGrid w:val="0"/>
                  <w:sz w:val="16"/>
                </w:rPr>
                <w:t>notTheSameRx</w:t>
              </w:r>
            </w:ins>
            <w:ins w:id="17" w:author="Huawei" w:date="2020-04-25T01:50:00Z">
              <w:r>
                <w:rPr>
                  <w:rFonts w:ascii="Courier New" w:eastAsia="SimSun" w:hAnsi="Courier New"/>
                  <w:noProof/>
                  <w:snapToGrid w:val="0"/>
                  <w:sz w:val="16"/>
                </w:rPr>
                <w:t>Beam</w:t>
              </w:r>
            </w:ins>
            <w:r w:rsidRPr="00AD694D">
              <w:rPr>
                <w:rFonts w:ascii="Courier New" w:eastAsia="SimSun" w:hAnsi="Courier New"/>
                <w:noProof/>
                <w:snapToGrid w:val="0"/>
                <w:sz w:val="16"/>
              </w:rPr>
              <w:tab/>
            </w:r>
            <w:r w:rsidRPr="00AD694D">
              <w:rPr>
                <w:rFonts w:ascii="Courier New" w:eastAsia="SimSun" w:hAnsi="Courier New"/>
                <w:noProof/>
                <w:snapToGrid w:val="0"/>
                <w:sz w:val="16"/>
              </w:rPr>
              <w:tab/>
            </w:r>
            <w:r w:rsidRPr="00AD694D">
              <w:rPr>
                <w:rFonts w:ascii="Courier New" w:eastAsia="SimSun" w:hAnsi="Courier New"/>
                <w:noProof/>
                <w:snapToGrid w:val="0"/>
                <w:sz w:val="16"/>
              </w:rPr>
              <w:tab/>
            </w:r>
            <w:ins w:id="18" w:author="Huawei" w:date="2020-04-25T01:50:00Z">
              <w:r w:rsidRPr="00AD694D">
                <w:rPr>
                  <w:rFonts w:ascii="Courier New" w:eastAsia="SimSun" w:hAnsi="Courier New"/>
                  <w:noProof/>
                  <w:sz w:val="16"/>
                </w:rPr>
                <w:tab/>
              </w:r>
              <w:r w:rsidRPr="00AD694D">
                <w:rPr>
                  <w:rFonts w:ascii="Courier New" w:eastAsia="SimSun" w:hAnsi="Courier New"/>
                  <w:noProof/>
                  <w:sz w:val="16"/>
                </w:rPr>
                <w:tab/>
              </w:r>
            </w:ins>
            <w:del w:id="19" w:author="Huawei" w:date="2020-04-25T01:50:00Z">
              <w:r w:rsidRPr="00AD694D" w:rsidDel="00AD694D">
                <w:rPr>
                  <w:rFonts w:ascii="Courier New" w:eastAsia="SimSun" w:hAnsi="Courier New"/>
                  <w:noProof/>
                  <w:snapToGrid w:val="0"/>
                  <w:sz w:val="16"/>
                </w:rPr>
                <w:delText xml:space="preserve">INTEGER </w:delText>
              </w:r>
            </w:del>
            <w:ins w:id="20" w:author="Huawei" w:date="2020-04-25T01:50:00Z">
              <w:r>
                <w:rPr>
                  <w:rFonts w:ascii="Courier New" w:eastAsia="SimSun" w:hAnsi="Courier New"/>
                  <w:noProof/>
                  <w:snapToGrid w:val="0"/>
                  <w:sz w:val="16"/>
                </w:rPr>
                <w:t>ENUMERATED {true}</w:t>
              </w:r>
            </w:ins>
            <w:del w:id="21" w:author="Huawei" w:date="2020-04-25T01:50:00Z">
              <w:r w:rsidRPr="00AD694D" w:rsidDel="00AD694D">
                <w:rPr>
                  <w:rFonts w:ascii="Courier New" w:eastAsia="SimSun" w:hAnsi="Courier New"/>
                  <w:noProof/>
                  <w:snapToGrid w:val="0"/>
                  <w:sz w:val="16"/>
                </w:rPr>
                <w:delText>(1..8)</w:delText>
              </w:r>
            </w:del>
            <w:ins w:id="22" w:author="Huawei" w:date="2020-04-25T01:50:00Z">
              <w:r w:rsidRPr="00AD694D">
                <w:rPr>
                  <w:rFonts w:ascii="Courier New" w:eastAsia="SimSun" w:hAnsi="Courier New"/>
                  <w:noProof/>
                  <w:sz w:val="16"/>
                </w:rPr>
                <w:t xml:space="preserve"> </w:t>
              </w:r>
              <w:r w:rsidRPr="00AD694D">
                <w:rPr>
                  <w:rFonts w:ascii="Courier New" w:eastAsia="SimSun" w:hAnsi="Courier New"/>
                  <w:noProof/>
                  <w:sz w:val="16"/>
                </w:rPr>
                <w:tab/>
              </w:r>
              <w:r w:rsidRPr="00AD694D">
                <w:rPr>
                  <w:rFonts w:ascii="Courier New" w:eastAsia="SimSun" w:hAnsi="Courier New"/>
                  <w:noProof/>
                  <w:sz w:val="16"/>
                </w:rPr>
                <w:tab/>
              </w:r>
            </w:ins>
            <w:ins w:id="23" w:author="Huawei" w:date="2020-04-25T01:51:00Z">
              <w:r>
                <w:rPr>
                  <w:rFonts w:ascii="Courier New" w:eastAsia="SimSun" w:hAnsi="Courier New"/>
                  <w:noProof/>
                  <w:sz w:val="16"/>
                </w:rPr>
                <w:t>OPTIONAL</w:t>
              </w:r>
            </w:ins>
            <w:r w:rsidRPr="00AD694D">
              <w:rPr>
                <w:rFonts w:ascii="Courier New" w:eastAsia="SimSun" w:hAnsi="Courier New"/>
                <w:noProof/>
                <w:snapToGrid w:val="0"/>
                <w:sz w:val="16"/>
              </w:rPr>
              <w:t>,</w:t>
            </w:r>
            <w:ins w:id="24" w:author="Huawei" w:date="2020-04-25T01:51:00Z">
              <w:r>
                <w:rPr>
                  <w:rFonts w:ascii="Courier New" w:eastAsia="SimSun" w:hAnsi="Courier New"/>
                  <w:noProof/>
                  <w:sz w:val="16"/>
                </w:rPr>
                <w:t xml:space="preserve"> -- Need</w:t>
              </w:r>
            </w:ins>
            <w:ins w:id="25" w:author="Huawei" w:date="2020-04-25T01:52:00Z">
              <w:r>
                <w:rPr>
                  <w:rFonts w:ascii="Courier New" w:eastAsia="SimSun" w:hAnsi="Courier New"/>
                  <w:noProof/>
                  <w:sz w:val="16"/>
                </w:rPr>
                <w:t xml:space="preserve"> OP</w:t>
              </w:r>
            </w:ins>
          </w:p>
          <w:p w14:paraId="4CD21FFE"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ab/>
              <w:t>...</w:t>
            </w:r>
          </w:p>
          <w:p w14:paraId="34224324" w14:textId="77777777" w:rsidR="00AD694D" w:rsidRPr="00AD694D" w:rsidRDefault="00AD694D" w:rsidP="004C2CF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AD694D">
              <w:rPr>
                <w:rFonts w:ascii="Courier New" w:eastAsia="SimSun" w:hAnsi="Courier New"/>
                <w:noProof/>
                <w:snapToGrid w:val="0"/>
                <w:sz w:val="16"/>
              </w:rPr>
              <w:t>}</w:t>
            </w:r>
          </w:p>
          <w:p w14:paraId="30ACDC0A" w14:textId="77777777" w:rsidR="00AD694D" w:rsidRDefault="00AD694D" w:rsidP="004C2CF5">
            <w:pPr>
              <w:pStyle w:val="B1"/>
              <w:widowControl w:val="0"/>
              <w:tabs>
                <w:tab w:val="left" w:pos="403"/>
              </w:tabs>
              <w:spacing w:after="0"/>
              <w:ind w:left="0" w:firstLine="0"/>
              <w:rPr>
                <w:lang w:val="en-US" w:eastAsia="zh-CN"/>
              </w:rPr>
            </w:pPr>
          </w:p>
          <w:tbl>
            <w:tblPr>
              <w:tblW w:w="884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844"/>
            </w:tblGrid>
            <w:tr w:rsidR="00AD694D" w14:paraId="3A2578D5" w14:textId="77777777" w:rsidTr="00AD694D">
              <w:trPr>
                <w:cantSplit/>
                <w:tblHeader/>
              </w:trPr>
              <w:tc>
                <w:tcPr>
                  <w:tcW w:w="8844" w:type="dxa"/>
                  <w:tcBorders>
                    <w:top w:val="single" w:sz="4" w:space="0" w:color="808080"/>
                    <w:left w:val="single" w:sz="4" w:space="0" w:color="808080"/>
                    <w:bottom w:val="single" w:sz="4" w:space="0" w:color="808080"/>
                    <w:right w:val="single" w:sz="4" w:space="0" w:color="808080"/>
                  </w:tcBorders>
                  <w:hideMark/>
                </w:tcPr>
                <w:p w14:paraId="46D024ED" w14:textId="77777777" w:rsidR="00AD694D" w:rsidRDefault="00AD694D" w:rsidP="004C2CF5">
                  <w:pPr>
                    <w:pStyle w:val="TAH"/>
                    <w:keepNext w:val="0"/>
                    <w:keepLines w:val="0"/>
                    <w:widowControl w:val="0"/>
                    <w:rPr>
                      <w:lang w:val="en-GB"/>
                    </w:rPr>
                  </w:pPr>
                  <w:r w:rsidRPr="00AD694D">
                    <w:rPr>
                      <w:i/>
                      <w:lang w:val="en-US"/>
                    </w:rPr>
                    <w:t>NR-DL-AoD-SignalMeasurementInformation</w:t>
                  </w:r>
                  <w:r w:rsidRPr="00AD694D">
                    <w:rPr>
                      <w:iCs/>
                      <w:noProof/>
                      <w:lang w:val="en-US"/>
                    </w:rPr>
                    <w:t xml:space="preserve"> field descriptions</w:t>
                  </w:r>
                </w:p>
              </w:tc>
            </w:tr>
            <w:tr w:rsidR="00AD694D" w14:paraId="1228C7F2"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hideMark/>
                </w:tcPr>
                <w:p w14:paraId="4A9949F6" w14:textId="77777777" w:rsidR="00AD694D" w:rsidRPr="00AD694D" w:rsidRDefault="00AD694D" w:rsidP="004C2CF5">
                  <w:pPr>
                    <w:pStyle w:val="TAL"/>
                    <w:keepNext w:val="0"/>
                    <w:keepLines w:val="0"/>
                    <w:widowControl w:val="0"/>
                    <w:rPr>
                      <w:b/>
                      <w:bCs/>
                      <w:i/>
                      <w:iCs/>
                      <w:noProof/>
                      <w:lang w:val="en-US"/>
                    </w:rPr>
                  </w:pPr>
                  <w:r w:rsidRPr="00AD694D">
                    <w:rPr>
                      <w:b/>
                      <w:bCs/>
                      <w:i/>
                      <w:iCs/>
                      <w:noProof/>
                      <w:lang w:val="en-US"/>
                    </w:rPr>
                    <w:t>nr-PRS-RSRP-Result</w:t>
                  </w:r>
                </w:p>
                <w:p w14:paraId="75B74040" w14:textId="77777777" w:rsidR="00AD694D" w:rsidRPr="00AD694D" w:rsidRDefault="00AD694D" w:rsidP="004C2CF5">
                  <w:pPr>
                    <w:pStyle w:val="TAL"/>
                    <w:keepNext w:val="0"/>
                    <w:keepLines w:val="0"/>
                    <w:widowControl w:val="0"/>
                    <w:rPr>
                      <w:b/>
                      <w:i/>
                      <w:noProof/>
                      <w:lang w:val="en-US"/>
                    </w:rPr>
                  </w:pPr>
                  <w:r w:rsidRPr="00AD694D">
                    <w:rPr>
                      <w:bCs/>
                      <w:iCs/>
                      <w:noProof/>
                      <w:lang w:val="en-US"/>
                    </w:rPr>
                    <w:t xml:space="preserve">This field specifies the </w:t>
                  </w:r>
                  <w:r w:rsidRPr="00AD694D">
                    <w:rPr>
                      <w:lang w:val="en-US"/>
                    </w:rPr>
                    <w:t>reference signal received power (RSRP) measurement, as defined in TS 38.331 [35]</w:t>
                  </w:r>
                  <w:r w:rsidRPr="00AD694D">
                    <w:rPr>
                      <w:noProof/>
                      <w:lang w:val="en-US"/>
                    </w:rPr>
                    <w:t>.</w:t>
                  </w:r>
                </w:p>
              </w:tc>
            </w:tr>
            <w:tr w:rsidR="00AD694D" w14:paraId="058C81C4"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tcPr>
                <w:p w14:paraId="7A5AF299" w14:textId="5C86CB88" w:rsidR="00AD694D" w:rsidRPr="00AD694D" w:rsidRDefault="00AD694D" w:rsidP="004C2CF5">
                  <w:pPr>
                    <w:pStyle w:val="TAL"/>
                    <w:keepNext w:val="0"/>
                    <w:keepLines w:val="0"/>
                    <w:widowControl w:val="0"/>
                    <w:rPr>
                      <w:ins w:id="26" w:author="Huawei" w:date="2020-04-25T01:54:00Z"/>
                      <w:b/>
                      <w:bCs/>
                      <w:i/>
                      <w:iCs/>
                      <w:noProof/>
                      <w:lang w:val="en-US"/>
                    </w:rPr>
                  </w:pPr>
                  <w:ins w:id="27" w:author="Huawei" w:date="2020-04-25T01:54:00Z">
                    <w:r>
                      <w:rPr>
                        <w:b/>
                        <w:bCs/>
                        <w:i/>
                        <w:iCs/>
                        <w:noProof/>
                        <w:lang w:val="en-US"/>
                      </w:rPr>
                      <w:t>notTheSameRxBeam</w:t>
                    </w:r>
                  </w:ins>
                </w:p>
                <w:p w14:paraId="0ECDBB06" w14:textId="780AE7EA" w:rsidR="00AD694D" w:rsidRPr="002C2CB0" w:rsidRDefault="00AD694D" w:rsidP="004C2CF5">
                  <w:pPr>
                    <w:pStyle w:val="TAL"/>
                    <w:keepNext w:val="0"/>
                    <w:keepLines w:val="0"/>
                    <w:widowControl w:val="0"/>
                    <w:rPr>
                      <w:b/>
                      <w:bCs/>
                      <w:iCs/>
                      <w:noProof/>
                      <w:lang w:val="en-US"/>
                    </w:rPr>
                  </w:pPr>
                  <w:ins w:id="28" w:author="Huawei" w:date="2020-04-25T01:54:00Z">
                    <w:r w:rsidRPr="00AD694D">
                      <w:rPr>
                        <w:bCs/>
                        <w:iCs/>
                        <w:noProof/>
                        <w:lang w:val="en-US"/>
                      </w:rPr>
                      <w:t xml:space="preserve">This field specifies </w:t>
                    </w:r>
                    <w:r>
                      <w:rPr>
                        <w:bCs/>
                        <w:iCs/>
                        <w:noProof/>
                        <w:lang w:val="en-US"/>
                      </w:rPr>
                      <w:t xml:space="preserve">whether </w:t>
                    </w:r>
                    <w:r>
                      <w:rPr>
                        <w:bCs/>
                        <w:i/>
                        <w:iCs/>
                        <w:noProof/>
                        <w:lang w:val="en-US"/>
                      </w:rPr>
                      <w:t>nr-PRS-RSRP-ResultDiff</w:t>
                    </w:r>
                    <w:r>
                      <w:rPr>
                        <w:bCs/>
                        <w:iCs/>
                        <w:noProof/>
                        <w:lang w:val="en-US"/>
                      </w:rPr>
                      <w:t xml:space="preserve"> is </w:t>
                    </w:r>
                  </w:ins>
                  <w:ins w:id="29" w:author="Huawei" w:date="2020-04-25T01:55:00Z">
                    <w:r>
                      <w:rPr>
                        <w:bCs/>
                        <w:iCs/>
                        <w:noProof/>
                        <w:lang w:val="en-US"/>
                      </w:rPr>
                      <w:t xml:space="preserve">received </w:t>
                    </w:r>
                  </w:ins>
                  <w:ins w:id="30" w:author="Huawei" w:date="2020-04-25T01:54:00Z">
                    <w:r>
                      <w:rPr>
                        <w:bCs/>
                        <w:iCs/>
                        <w:noProof/>
                        <w:lang w:val="en-US"/>
                      </w:rPr>
                      <w:t xml:space="preserve">with the same Rx beam as </w:t>
                    </w:r>
                  </w:ins>
                  <w:ins w:id="31" w:author="Huawei" w:date="2020-04-25T01:55:00Z">
                    <w:r>
                      <w:rPr>
                        <w:bCs/>
                        <w:i/>
                        <w:iCs/>
                        <w:noProof/>
                        <w:lang w:val="en-US"/>
                      </w:rPr>
                      <w:t>nr-RSRP-RSRP-Result</w:t>
                    </w:r>
                    <w:r>
                      <w:rPr>
                        <w:bCs/>
                        <w:iCs/>
                        <w:noProof/>
                        <w:lang w:val="en-US"/>
                      </w:rPr>
                      <w:t xml:space="preserve">. If this field is absent, </w:t>
                    </w:r>
                    <w:r>
                      <w:rPr>
                        <w:bCs/>
                        <w:i/>
                        <w:iCs/>
                        <w:noProof/>
                        <w:lang w:val="en-US"/>
                      </w:rPr>
                      <w:t xml:space="preserve">nr-PRS-RSRP-ResultDiff </w:t>
                    </w:r>
                    <w:r>
                      <w:rPr>
                        <w:bCs/>
                        <w:iCs/>
                        <w:noProof/>
                        <w:lang w:val="en-US"/>
                      </w:rPr>
                      <w:t xml:space="preserve">is received with the same Rx beam as </w:t>
                    </w:r>
                    <w:r>
                      <w:rPr>
                        <w:bCs/>
                        <w:i/>
                        <w:iCs/>
                        <w:noProof/>
                        <w:lang w:val="en-US"/>
                      </w:rPr>
                      <w:t>nr-RSRP-Result</w:t>
                    </w:r>
                    <w:r>
                      <w:rPr>
                        <w:bCs/>
                        <w:iCs/>
                        <w:noProof/>
                        <w:lang w:val="en-US"/>
                      </w:rPr>
                      <w:t>.</w:t>
                    </w:r>
                  </w:ins>
                </w:p>
              </w:tc>
            </w:tr>
          </w:tbl>
          <w:p w14:paraId="6849EE17" w14:textId="0A7BC30C" w:rsidR="00AD694D" w:rsidRPr="00AD694D" w:rsidRDefault="00AD694D" w:rsidP="002C2CB0">
            <w:pPr>
              <w:pStyle w:val="B1"/>
              <w:widowControl w:val="0"/>
              <w:tabs>
                <w:tab w:val="left" w:pos="403"/>
              </w:tabs>
              <w:spacing w:after="0"/>
              <w:ind w:left="0" w:firstLine="0"/>
              <w:rPr>
                <w:lang w:val="en-US" w:eastAsia="zh-CN"/>
              </w:rPr>
            </w:pPr>
          </w:p>
        </w:tc>
      </w:tr>
      <w:tr w:rsidR="00136051" w14:paraId="6CBFDEFB" w14:textId="77777777" w:rsidTr="00EC46A7">
        <w:trPr>
          <w:jc w:val="center"/>
        </w:trPr>
        <w:tc>
          <w:tcPr>
            <w:tcW w:w="2250" w:type="dxa"/>
          </w:tcPr>
          <w:p w14:paraId="2998B26B" w14:textId="467A2135" w:rsidR="00136051" w:rsidRDefault="00136051" w:rsidP="004C2CF5">
            <w:pPr>
              <w:pStyle w:val="TAL"/>
              <w:keepNext w:val="0"/>
              <w:keepLines w:val="0"/>
              <w:widowControl w:val="0"/>
              <w:jc w:val="center"/>
              <w:rPr>
                <w:lang w:val="en-GB" w:eastAsia="zh-CN"/>
              </w:rPr>
            </w:pPr>
            <w:r>
              <w:rPr>
                <w:rFonts w:eastAsia="Malgun Gothic"/>
                <w:lang w:val="en-GB" w:eastAsia="ko-KR"/>
              </w:rPr>
              <w:lastRenderedPageBreak/>
              <w:t>Futurewei</w:t>
            </w:r>
          </w:p>
        </w:tc>
        <w:tc>
          <w:tcPr>
            <w:tcW w:w="9360" w:type="dxa"/>
          </w:tcPr>
          <w:p w14:paraId="5658CBFD" w14:textId="77777777" w:rsidR="00136051" w:rsidRDefault="00136051" w:rsidP="004C2CF5">
            <w:pPr>
              <w:pStyle w:val="B1"/>
              <w:widowControl w:val="0"/>
              <w:spacing w:after="0"/>
              <w:ind w:left="0" w:firstLine="0"/>
              <w:rPr>
                <w:rFonts w:ascii="Arial" w:hAnsi="Arial" w:cs="Arial"/>
                <w:sz w:val="18"/>
                <w:lang w:val="en-US" w:eastAsia="ko-KR"/>
              </w:rPr>
            </w:pPr>
            <w:r>
              <w:rPr>
                <w:rFonts w:ascii="Arial" w:hAnsi="Arial" w:cs="Arial"/>
                <w:sz w:val="18"/>
                <w:lang w:val="en-US" w:eastAsia="ko-KR"/>
              </w:rPr>
              <w:t xml:space="preserve">Between Interim Proposal 1 and 2, we support only Proposal 1.  </w:t>
            </w:r>
          </w:p>
          <w:p w14:paraId="27968BAB" w14:textId="77777777" w:rsidR="00136051" w:rsidRDefault="00136051" w:rsidP="004C2CF5">
            <w:pPr>
              <w:pStyle w:val="B1"/>
              <w:widowControl w:val="0"/>
              <w:spacing w:after="0"/>
              <w:ind w:left="0" w:firstLine="0"/>
              <w:rPr>
                <w:rFonts w:ascii="Arial" w:hAnsi="Arial" w:cs="Arial"/>
                <w:sz w:val="18"/>
                <w:lang w:val="en-US" w:eastAsia="ko-KR"/>
              </w:rPr>
            </w:pPr>
          </w:p>
          <w:p w14:paraId="5578E208" w14:textId="77777777" w:rsidR="00136051" w:rsidRPr="00940581" w:rsidRDefault="00136051" w:rsidP="004C2CF5">
            <w:pPr>
              <w:pStyle w:val="B1"/>
              <w:widowControl w:val="0"/>
              <w:spacing w:after="0"/>
              <w:ind w:left="0" w:firstLine="0"/>
              <w:rPr>
                <w:rFonts w:ascii="Arial" w:hAnsi="Arial" w:cs="Arial"/>
                <w:color w:val="1F497D" w:themeColor="text2"/>
                <w:sz w:val="18"/>
                <w:lang w:val="en-US" w:eastAsia="ko-KR"/>
              </w:rPr>
            </w:pPr>
            <w:r w:rsidRPr="00940581">
              <w:rPr>
                <w:rFonts w:ascii="Arial" w:hAnsi="Arial" w:cs="Arial"/>
                <w:color w:val="1F497D" w:themeColor="text2"/>
                <w:sz w:val="18"/>
                <w:lang w:val="en-US" w:eastAsia="ko-KR"/>
              </w:rPr>
              <w:t>Regarding proposed changes from Nokia:</w:t>
            </w:r>
          </w:p>
          <w:p w14:paraId="19842E9E" w14:textId="77777777" w:rsidR="00136051" w:rsidRDefault="00136051" w:rsidP="004C2CF5">
            <w:pPr>
              <w:pStyle w:val="ListParagraph"/>
              <w:widowControl w:val="0"/>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7EFD117A" w14:textId="77777777" w:rsidR="00136051" w:rsidRDefault="00136051" w:rsidP="004C2CF5">
            <w:pPr>
              <w:widowControl w:val="0"/>
              <w:spacing w:after="60"/>
              <w:rPr>
                <w:lang w:eastAsia="ko-KR"/>
              </w:rPr>
            </w:pPr>
            <w:r>
              <w:rPr>
                <w:lang w:eastAsia="ko-KR"/>
              </w:rPr>
              <w:lastRenderedPageBreak/>
              <w:t xml:space="preserve"> We are ok with the addition of texts in red above but assuming that the original follow-up text is kept i.e.</w:t>
            </w:r>
          </w:p>
          <w:p w14:paraId="4D946A5C" w14:textId="77777777" w:rsidR="00136051" w:rsidRPr="00344F59" w:rsidRDefault="00136051" w:rsidP="004C2CF5">
            <w:pPr>
              <w:pStyle w:val="ListParagraph"/>
              <w:widowControl w:val="0"/>
              <w:numPr>
                <w:ilvl w:val="0"/>
                <w:numId w:val="14"/>
              </w:numPr>
              <w:spacing w:after="60"/>
              <w:rPr>
                <w:lang w:eastAsia="ko-KR"/>
              </w:rPr>
            </w:pPr>
            <w:r>
              <w:rPr>
                <w:lang w:eastAsia="ko-KR"/>
              </w:rPr>
              <w:t>“</w:t>
            </w: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Pr>
                <w:lang w:eastAsia="ko-KR"/>
              </w:rPr>
              <w:t>.”</w:t>
            </w:r>
          </w:p>
          <w:p w14:paraId="51C11AC5" w14:textId="77777777" w:rsidR="00136051" w:rsidRDefault="00136051" w:rsidP="004C2CF5">
            <w:pPr>
              <w:widowControl w:val="0"/>
              <w:spacing w:after="60"/>
              <w:rPr>
                <w:szCs w:val="22"/>
                <w:lang w:val="en-US" w:eastAsia="ko-KR"/>
              </w:rPr>
            </w:pPr>
            <w:r>
              <w:rPr>
                <w:lang w:eastAsia="ko-KR"/>
              </w:rPr>
              <w:t xml:space="preserve">At least from reading Nokia’s comment, they do not have a different understanding that if the same </w:t>
            </w:r>
            <w:r w:rsidRPr="009B0B1B">
              <w:rPr>
                <w:i/>
                <w:iCs/>
                <w:lang w:eastAsia="ko-KR"/>
              </w:rPr>
              <w:t>nr-DL-PRS-RxBeamIndex</w:t>
            </w:r>
            <w:r>
              <w:rPr>
                <w:i/>
                <w:iCs/>
                <w:lang w:eastAsia="ko-KR"/>
              </w:rPr>
              <w:t xml:space="preserve">i </w:t>
            </w:r>
            <w:r w:rsidRPr="00940581">
              <w:rPr>
                <w:szCs w:val="22"/>
                <w:lang w:val="en-US" w:eastAsia="ko-KR"/>
              </w:rPr>
              <w:t>is used, they are received with the same Rx Beam.</w:t>
            </w:r>
          </w:p>
          <w:p w14:paraId="782CDF1D" w14:textId="77777777" w:rsidR="00136051" w:rsidRDefault="00136051" w:rsidP="004C2CF5">
            <w:pPr>
              <w:widowControl w:val="0"/>
              <w:spacing w:after="60"/>
              <w:rPr>
                <w:szCs w:val="22"/>
                <w:lang w:val="en-US" w:eastAsia="ko-KR"/>
              </w:rPr>
            </w:pPr>
          </w:p>
          <w:p w14:paraId="6C785CC9" w14:textId="77777777" w:rsidR="00136051" w:rsidRPr="00152B21" w:rsidRDefault="00136051" w:rsidP="004C2CF5">
            <w:pPr>
              <w:widowControl w:val="0"/>
              <w:spacing w:after="60"/>
              <w:rPr>
                <w:color w:val="1F497D" w:themeColor="text2"/>
                <w:szCs w:val="22"/>
                <w:lang w:val="en-US" w:eastAsia="ko-KR"/>
              </w:rPr>
            </w:pPr>
            <w:r w:rsidRPr="00152B21">
              <w:rPr>
                <w:color w:val="1F497D" w:themeColor="text2"/>
                <w:szCs w:val="22"/>
                <w:lang w:val="en-US" w:eastAsia="ko-KR"/>
              </w:rPr>
              <w:t>To LG:</w:t>
            </w:r>
          </w:p>
          <w:p w14:paraId="620173AF" w14:textId="608C7198" w:rsidR="00136051" w:rsidRDefault="00136051" w:rsidP="004C2CF5">
            <w:pPr>
              <w:pStyle w:val="B1"/>
              <w:widowControl w:val="0"/>
              <w:spacing w:after="0"/>
              <w:ind w:left="0" w:firstLine="0"/>
              <w:rPr>
                <w:lang w:val="en-GB" w:eastAsia="zh-CN"/>
              </w:rPr>
            </w:pPr>
            <w:r>
              <w:rPr>
                <w:szCs w:val="22"/>
                <w:lang w:val="en-US" w:eastAsia="ko-KR"/>
              </w:rPr>
              <w:t>Your proposed TP doesn’t address the central issue that we are trying to resolve here which is regarding the use of same Rx Beam. The sentence that was removed in your TP is needed. We cant agree with this TP unfortunately.</w:t>
            </w:r>
          </w:p>
        </w:tc>
      </w:tr>
    </w:tbl>
    <w:p w14:paraId="7155F652" w14:textId="589F5B91" w:rsidR="00BB05EE" w:rsidRDefault="00BB05EE" w:rsidP="00BB05EE">
      <w:pPr>
        <w:rPr>
          <w:lang w:eastAsia="ko-KR"/>
        </w:rPr>
      </w:pPr>
    </w:p>
    <w:p w14:paraId="22D986B4" w14:textId="19532C76" w:rsidR="00C90E9C" w:rsidRPr="00C90E9C" w:rsidRDefault="00C90E9C" w:rsidP="00C90E9C">
      <w:pPr>
        <w:pStyle w:val="Heading2"/>
        <w:ind w:left="0" w:firstLine="0"/>
        <w:rPr>
          <w:lang w:eastAsia="ko-KR"/>
        </w:rPr>
      </w:pPr>
      <w:r>
        <w:rPr>
          <w:lang w:eastAsia="ko-KR"/>
        </w:rPr>
        <w:t>2.3</w:t>
      </w:r>
      <w:r>
        <w:rPr>
          <w:lang w:eastAsia="ko-KR"/>
        </w:rPr>
        <w:tab/>
      </w:r>
      <w:r>
        <w:rPr>
          <w:lang w:eastAsia="ko-KR"/>
        </w:rPr>
        <w:tab/>
        <w:t>Summary</w:t>
      </w:r>
    </w:p>
    <w:p w14:paraId="6D4FDF5E" w14:textId="38676711" w:rsidR="00CA75F7" w:rsidRDefault="001F61C6" w:rsidP="002E7F01">
      <w:pPr>
        <w:rPr>
          <w:lang w:eastAsia="ko-KR"/>
        </w:rPr>
      </w:pPr>
      <w:r>
        <w:rPr>
          <w:lang w:eastAsia="ko-KR"/>
        </w:rPr>
        <w:t>6</w:t>
      </w:r>
      <w:r w:rsidR="00CA75F7">
        <w:rPr>
          <w:lang w:eastAsia="ko-KR"/>
        </w:rPr>
        <w:t xml:space="preserve"> companies are </w:t>
      </w:r>
      <w:r w:rsidR="007543BD">
        <w:rPr>
          <w:lang w:eastAsia="ko-KR"/>
        </w:rPr>
        <w:t>supportive</w:t>
      </w:r>
      <w:r w:rsidR="00CA75F7">
        <w:rPr>
          <w:lang w:eastAsia="ko-KR"/>
        </w:rPr>
        <w:t xml:space="preserve"> </w:t>
      </w:r>
      <w:r w:rsidR="00561740">
        <w:rPr>
          <w:lang w:eastAsia="ko-KR"/>
        </w:rPr>
        <w:t xml:space="preserve">of </w:t>
      </w:r>
      <w:r w:rsidR="00CA75F7">
        <w:rPr>
          <w:lang w:eastAsia="ko-KR"/>
        </w:rPr>
        <w:t>the Interim Proposals 1 and 2 (</w:t>
      </w:r>
      <w:r w:rsidR="007543BD">
        <w:rPr>
          <w:lang w:eastAsia="ko-KR"/>
        </w:rPr>
        <w:t xml:space="preserve">Ericsson, Qualcomm, </w:t>
      </w:r>
      <w:r w:rsidR="005B5A83">
        <w:rPr>
          <w:lang w:eastAsia="ko-KR"/>
        </w:rPr>
        <w:t>CATT</w:t>
      </w:r>
      <w:r w:rsidR="002E7F01">
        <w:rPr>
          <w:lang w:eastAsia="ko-KR"/>
        </w:rPr>
        <w:t>, Intel</w:t>
      </w:r>
      <w:r w:rsidR="00CD570C">
        <w:rPr>
          <w:lang w:eastAsia="ko-KR"/>
        </w:rPr>
        <w:t xml:space="preserve">, </w:t>
      </w:r>
      <w:r w:rsidR="0099207C">
        <w:rPr>
          <w:lang w:eastAsia="ko-KR"/>
        </w:rPr>
        <w:t xml:space="preserve">Fraunhofer, </w:t>
      </w:r>
      <w:r w:rsidR="00580930">
        <w:rPr>
          <w:lang w:eastAsia="ko-KR"/>
        </w:rPr>
        <w:t>Sony</w:t>
      </w:r>
      <w:r w:rsidR="009E533E">
        <w:rPr>
          <w:lang w:eastAsia="ko-KR"/>
        </w:rPr>
        <w:t>)</w:t>
      </w:r>
      <w:r w:rsidR="006733B8">
        <w:rPr>
          <w:lang w:eastAsia="ko-KR"/>
        </w:rPr>
        <w:t>.</w:t>
      </w:r>
    </w:p>
    <w:p w14:paraId="21889051" w14:textId="42AE49F1" w:rsidR="009E533E" w:rsidRDefault="001F61C6" w:rsidP="002E7F01">
      <w:pPr>
        <w:rPr>
          <w:lang w:eastAsia="ko-KR"/>
        </w:rPr>
      </w:pPr>
      <w:r>
        <w:rPr>
          <w:lang w:eastAsia="ko-KR"/>
        </w:rPr>
        <w:t>One</w:t>
      </w:r>
      <w:r w:rsidR="009E533E">
        <w:rPr>
          <w:lang w:eastAsia="ko-KR"/>
        </w:rPr>
        <w:t xml:space="preserve"> company is supportive of</w:t>
      </w:r>
      <w:r w:rsidR="003E4F62">
        <w:rPr>
          <w:lang w:eastAsia="ko-KR"/>
        </w:rPr>
        <w:t xml:space="preserve"> only</w:t>
      </w:r>
      <w:r w:rsidR="009E533E">
        <w:rPr>
          <w:lang w:eastAsia="ko-KR"/>
        </w:rPr>
        <w:t xml:space="preserve"> Interim </w:t>
      </w:r>
      <w:r w:rsidR="003E4F62">
        <w:rPr>
          <w:lang w:eastAsia="ko-KR"/>
        </w:rPr>
        <w:t>Proposal</w:t>
      </w:r>
      <w:r w:rsidR="009E533E">
        <w:rPr>
          <w:lang w:eastAsia="ko-KR"/>
        </w:rPr>
        <w:t xml:space="preserve"> 1</w:t>
      </w:r>
      <w:r w:rsidR="003E4F62">
        <w:rPr>
          <w:lang w:eastAsia="ko-KR"/>
        </w:rPr>
        <w:t xml:space="preserve"> (Futurewei).</w:t>
      </w:r>
    </w:p>
    <w:p w14:paraId="500AA34F" w14:textId="7FDC1254" w:rsidR="00CE177B" w:rsidRDefault="00062BFE" w:rsidP="00CE177B">
      <w:pPr>
        <w:rPr>
          <w:lang w:eastAsia="ko-KR"/>
        </w:rPr>
      </w:pPr>
      <w:r>
        <w:rPr>
          <w:lang w:eastAsia="ko-KR"/>
        </w:rPr>
        <w:t xml:space="preserve">One company (Qualcomm) suggests </w:t>
      </w:r>
      <w:r w:rsidR="00CA75F7">
        <w:rPr>
          <w:lang w:eastAsia="ko-KR"/>
        </w:rPr>
        <w:t>clarifying</w:t>
      </w:r>
      <w:r>
        <w:rPr>
          <w:lang w:eastAsia="ko-KR"/>
        </w:rPr>
        <w:t xml:space="preserve"> the Note in Interim </w:t>
      </w:r>
      <w:r w:rsidR="00E24915">
        <w:rPr>
          <w:lang w:eastAsia="ko-KR"/>
        </w:rPr>
        <w:t>P</w:t>
      </w:r>
      <w:r>
        <w:rPr>
          <w:lang w:eastAsia="ko-KR"/>
        </w:rPr>
        <w:t>roposal 1</w:t>
      </w:r>
      <w:r w:rsidR="00E24915">
        <w:rPr>
          <w:lang w:eastAsia="ko-KR"/>
        </w:rPr>
        <w:t xml:space="preserve"> that </w:t>
      </w:r>
      <w:r w:rsidR="00E24915" w:rsidRPr="00E24915">
        <w:rPr>
          <w:lang w:eastAsia="ko-KR"/>
        </w:rPr>
        <w:t xml:space="preserve">the understanding </w:t>
      </w:r>
      <w:r w:rsidR="00E24915">
        <w:rPr>
          <w:lang w:eastAsia="ko-KR"/>
        </w:rPr>
        <w:t xml:space="preserve">is </w:t>
      </w:r>
      <w:r w:rsidR="00E24915" w:rsidRPr="00E24915">
        <w:rPr>
          <w:lang w:eastAsia="ko-KR"/>
        </w:rPr>
        <w:t xml:space="preserve">that </w:t>
      </w:r>
      <w:r w:rsidR="00E24915" w:rsidRPr="00E24915">
        <w:rPr>
          <w:i/>
          <w:iCs/>
          <w:lang w:eastAsia="ko-KR"/>
        </w:rPr>
        <w:t>nr-DL-PRS-RxbeamIndex</w:t>
      </w:r>
      <w:r w:rsidR="00E24915" w:rsidRPr="00E24915">
        <w:rPr>
          <w:lang w:eastAsia="ko-KR"/>
        </w:rPr>
        <w:t xml:space="preserve"> is only reported for D</w:t>
      </w:r>
      <w:r w:rsidR="00CA75F7">
        <w:rPr>
          <w:lang w:eastAsia="ko-KR"/>
        </w:rPr>
        <w:t>L</w:t>
      </w:r>
      <w:r w:rsidR="00E24915" w:rsidRPr="00E24915">
        <w:rPr>
          <w:lang w:eastAsia="ko-KR"/>
        </w:rPr>
        <w:t>-AoD measurement</w:t>
      </w:r>
      <w:r w:rsidR="00CE177B">
        <w:rPr>
          <w:lang w:eastAsia="ko-KR"/>
        </w:rPr>
        <w:t>.</w:t>
      </w:r>
    </w:p>
    <w:p w14:paraId="38B81900" w14:textId="28F2EE52" w:rsidR="00B031CF" w:rsidRPr="00EC6AE7" w:rsidRDefault="00B031CF" w:rsidP="00CE177B">
      <w:pPr>
        <w:rPr>
          <w:lang w:eastAsia="ko-KR"/>
        </w:rPr>
      </w:pPr>
      <w:r>
        <w:rPr>
          <w:lang w:eastAsia="ko-KR"/>
        </w:rPr>
        <w:t>Concerns were raised by Nokia</w:t>
      </w:r>
      <w:r w:rsidR="00AE3FD8">
        <w:rPr>
          <w:lang w:eastAsia="ko-KR"/>
        </w:rPr>
        <w:t>, Samsung, Oppo</w:t>
      </w:r>
      <w:r w:rsidR="006E7907">
        <w:rPr>
          <w:lang w:eastAsia="ko-KR"/>
        </w:rPr>
        <w:t>, LG</w:t>
      </w:r>
      <w:r w:rsidR="00AE3FD8">
        <w:rPr>
          <w:lang w:eastAsia="ko-KR"/>
        </w:rPr>
        <w:t xml:space="preserve"> which </w:t>
      </w:r>
      <w:r w:rsidR="009361D3">
        <w:rPr>
          <w:lang w:eastAsia="ko-KR"/>
        </w:rPr>
        <w:t>seems</w:t>
      </w:r>
      <w:r w:rsidR="00AE3FD8">
        <w:rPr>
          <w:lang w:eastAsia="ko-KR"/>
        </w:rPr>
        <w:t xml:space="preserve"> all related to the condition of when to report the field </w:t>
      </w:r>
      <w:r w:rsidR="00AE3FD8" w:rsidRPr="00A55DDD">
        <w:rPr>
          <w:i/>
          <w:iCs/>
          <w:lang w:eastAsia="ko-KR"/>
        </w:rPr>
        <w:t>nr-DL-PRS-RxBeamIndex</w:t>
      </w:r>
      <w:r w:rsidR="00AE3FD8">
        <w:rPr>
          <w:i/>
          <w:iCs/>
          <w:lang w:eastAsia="ko-KR"/>
        </w:rPr>
        <w:t xml:space="preserve">. </w:t>
      </w:r>
      <w:r w:rsidR="004D6A98">
        <w:rPr>
          <w:lang w:eastAsia="ko-KR"/>
        </w:rPr>
        <w:t>E.g</w:t>
      </w:r>
      <w:r w:rsidR="00EC6AE7">
        <w:rPr>
          <w:lang w:eastAsia="ko-KR"/>
        </w:rPr>
        <w:t xml:space="preserve">., the UE should not report the </w:t>
      </w:r>
      <w:r w:rsidR="00EC6AE7" w:rsidRPr="008A6964">
        <w:rPr>
          <w:i/>
          <w:iCs/>
          <w:lang w:eastAsia="ko-KR"/>
        </w:rPr>
        <w:t>nr-DL-PRS-RxBeamIndex</w:t>
      </w:r>
      <w:r w:rsidR="00EC6AE7">
        <w:rPr>
          <w:lang w:eastAsia="ko-KR"/>
        </w:rPr>
        <w:t xml:space="preserve"> if </w:t>
      </w:r>
      <w:r w:rsidR="008A6964">
        <w:rPr>
          <w:lang w:eastAsia="ko-KR"/>
        </w:rPr>
        <w:t>none of the measurement i</w:t>
      </w:r>
      <w:r w:rsidR="00E94576">
        <w:rPr>
          <w:lang w:eastAsia="ko-KR"/>
        </w:rPr>
        <w:t>n</w:t>
      </w:r>
      <w:r w:rsidR="008A6964">
        <w:rPr>
          <w:lang w:eastAsia="ko-KR"/>
        </w:rPr>
        <w:t xml:space="preserve"> the set of measurements has been performed with the same RX beam.</w:t>
      </w:r>
    </w:p>
    <w:p w14:paraId="5F479802" w14:textId="3A7B21C8" w:rsidR="00A02679" w:rsidRDefault="00E969FA" w:rsidP="00E26C7E">
      <w:pPr>
        <w:spacing w:after="60"/>
      </w:pPr>
      <w:r>
        <w:t>One company (Nokia) suggests sending an LS to</w:t>
      </w:r>
      <w:r w:rsidRPr="001A5F1E">
        <w:t xml:space="preserve"> RAN2 with the </w:t>
      </w:r>
      <w:r w:rsidR="00446462" w:rsidRPr="00964C72">
        <w:rPr>
          <w:lang w:val="en-US"/>
        </w:rPr>
        <w:t>"</w:t>
      </w:r>
      <w:r w:rsidRPr="001A5F1E">
        <w:t>original</w:t>
      </w:r>
      <w:r w:rsidR="00446462" w:rsidRPr="00964C72">
        <w:rPr>
          <w:lang w:val="en-US"/>
        </w:rPr>
        <w:t>"</w:t>
      </w:r>
      <w:r w:rsidRPr="001A5F1E">
        <w:t xml:space="preserve"> RAN1 interpretation</w:t>
      </w:r>
      <w:r w:rsidR="00446462">
        <w:t xml:space="preserve">. </w:t>
      </w:r>
    </w:p>
    <w:p w14:paraId="73A13EDB" w14:textId="77777777" w:rsidR="00446462" w:rsidRDefault="00446462" w:rsidP="00E26C7E">
      <w:pPr>
        <w:spacing w:after="60"/>
      </w:pPr>
    </w:p>
    <w:p w14:paraId="79FB2B6B" w14:textId="0B90CADC" w:rsidR="00446462" w:rsidRDefault="00446462" w:rsidP="00E26C7E">
      <w:pPr>
        <w:spacing w:after="60"/>
      </w:pPr>
      <w:r>
        <w:t xml:space="preserve">However, there appears </w:t>
      </w:r>
      <w:r w:rsidR="005D3695">
        <w:t xml:space="preserve">to be </w:t>
      </w:r>
      <w:r>
        <w:t xml:space="preserve">confusion on what the </w:t>
      </w:r>
      <w:r w:rsidRPr="00446462">
        <w:t>"original" RAN1 interpretation</w:t>
      </w:r>
      <w:r>
        <w:t xml:space="preserve"> </w:t>
      </w:r>
      <w:r w:rsidR="00B4751B">
        <w:t>i</w:t>
      </w:r>
      <w:r>
        <w:t>s.</w:t>
      </w:r>
    </w:p>
    <w:p w14:paraId="149F337C" w14:textId="77777777" w:rsidR="00446462" w:rsidRDefault="00446462" w:rsidP="00E26C7E">
      <w:pPr>
        <w:spacing w:after="60"/>
        <w:rPr>
          <w:b/>
          <w:bCs/>
          <w:u w:val="single"/>
          <w:lang w:eastAsia="ko-KR"/>
        </w:rPr>
      </w:pPr>
    </w:p>
    <w:p w14:paraId="5993CC68" w14:textId="117C0E91" w:rsidR="00E26C7E" w:rsidRPr="00204259" w:rsidRDefault="00CE177B" w:rsidP="00E26C7E">
      <w:pPr>
        <w:spacing w:after="60"/>
        <w:rPr>
          <w:b/>
          <w:bCs/>
          <w:u w:val="single"/>
          <w:lang w:eastAsia="ko-KR"/>
        </w:rPr>
      </w:pPr>
      <w:r w:rsidRPr="00204259">
        <w:rPr>
          <w:b/>
          <w:bCs/>
          <w:u w:val="single"/>
          <w:lang w:eastAsia="ko-KR"/>
        </w:rPr>
        <w:t xml:space="preserve">FL </w:t>
      </w:r>
      <w:r w:rsidR="00540E19" w:rsidRPr="00204259">
        <w:rPr>
          <w:b/>
          <w:bCs/>
          <w:u w:val="single"/>
          <w:lang w:eastAsia="ko-KR"/>
        </w:rPr>
        <w:t xml:space="preserve">comment: </w:t>
      </w:r>
    </w:p>
    <w:p w14:paraId="34E3CFA5" w14:textId="3471399F" w:rsidR="00CE177B" w:rsidRDefault="00540E19" w:rsidP="00E4217D">
      <w:pPr>
        <w:rPr>
          <w:lang w:val="en-US"/>
        </w:rPr>
      </w:pPr>
      <w:r>
        <w:rPr>
          <w:lang w:eastAsia="ko-KR"/>
        </w:rPr>
        <w:t>T</w:t>
      </w:r>
      <w:r w:rsidR="00CE177B">
        <w:rPr>
          <w:lang w:eastAsia="ko-KR"/>
        </w:rPr>
        <w:t xml:space="preserve">he name </w:t>
      </w:r>
      <w:r w:rsidR="0011340E" w:rsidRPr="00964C72">
        <w:rPr>
          <w:lang w:val="en-US"/>
        </w:rPr>
        <w:t>"</w:t>
      </w:r>
      <w:r w:rsidR="00CE177B">
        <w:rPr>
          <w:lang w:eastAsia="ko-KR"/>
        </w:rPr>
        <w:t>Beam Index</w:t>
      </w:r>
      <w:r w:rsidR="0011340E" w:rsidRPr="00964C72">
        <w:rPr>
          <w:lang w:val="en-US"/>
        </w:rPr>
        <w:t>"</w:t>
      </w:r>
      <w:r w:rsidR="00CE177B">
        <w:rPr>
          <w:lang w:eastAsia="ko-KR"/>
        </w:rPr>
        <w:t xml:space="preserve"> </w:t>
      </w:r>
      <w:r>
        <w:rPr>
          <w:lang w:eastAsia="ko-KR"/>
        </w:rPr>
        <w:t>may be</w:t>
      </w:r>
      <w:r w:rsidR="00CE177B">
        <w:rPr>
          <w:lang w:eastAsia="ko-KR"/>
        </w:rPr>
        <w:t xml:space="preserve"> </w:t>
      </w:r>
      <w:r w:rsidR="00AE2662">
        <w:rPr>
          <w:lang w:eastAsia="ko-KR"/>
        </w:rPr>
        <w:t xml:space="preserve">a potential source of confusion. </w:t>
      </w:r>
      <w:r w:rsidR="00D8213B">
        <w:rPr>
          <w:lang w:eastAsia="ko-KR"/>
        </w:rPr>
        <w:t xml:space="preserve">One could name this field also </w:t>
      </w:r>
      <w:r w:rsidR="00D8213B" w:rsidRPr="00964C72">
        <w:rPr>
          <w:lang w:val="en-US"/>
        </w:rPr>
        <w:t>"</w:t>
      </w:r>
      <w:r w:rsidR="00D8213B">
        <w:rPr>
          <w:lang w:eastAsia="ko-KR"/>
        </w:rPr>
        <w:t>colour</w:t>
      </w:r>
      <w:r w:rsidR="00D8213B" w:rsidRPr="00964C72">
        <w:rPr>
          <w:lang w:val="en-US"/>
        </w:rPr>
        <w:t>"</w:t>
      </w:r>
      <w:r w:rsidR="00D8213B">
        <w:rPr>
          <w:lang w:val="en-US"/>
        </w:rPr>
        <w:t xml:space="preserve"> with values </w:t>
      </w:r>
      <w:r w:rsidR="00627C01">
        <w:rPr>
          <w:lang w:val="en-US"/>
        </w:rPr>
        <w:t>‘</w:t>
      </w:r>
      <w:r w:rsidR="00D8213B">
        <w:rPr>
          <w:lang w:val="en-US"/>
        </w:rPr>
        <w:t>red</w:t>
      </w:r>
      <w:r w:rsidR="00627C01">
        <w:rPr>
          <w:lang w:val="en-US"/>
        </w:rPr>
        <w:t>’</w:t>
      </w:r>
      <w:r w:rsidR="00D8213B">
        <w:rPr>
          <w:lang w:val="en-US"/>
        </w:rPr>
        <w:t xml:space="preserve">, </w:t>
      </w:r>
      <w:r w:rsidR="00627C01">
        <w:rPr>
          <w:lang w:val="en-US"/>
        </w:rPr>
        <w:t>‘</w:t>
      </w:r>
      <w:r w:rsidR="00D8213B">
        <w:rPr>
          <w:lang w:val="en-US"/>
        </w:rPr>
        <w:t>blue</w:t>
      </w:r>
      <w:r w:rsidR="00627C01">
        <w:rPr>
          <w:lang w:val="en-US"/>
        </w:rPr>
        <w:t>’</w:t>
      </w:r>
      <w:r w:rsidR="00D8213B">
        <w:rPr>
          <w:lang w:val="en-US"/>
        </w:rPr>
        <w:t xml:space="preserve">, </w:t>
      </w:r>
      <w:r w:rsidR="00627C01">
        <w:rPr>
          <w:lang w:val="en-US"/>
        </w:rPr>
        <w:t>‘</w:t>
      </w:r>
      <w:r w:rsidR="00D8213B">
        <w:rPr>
          <w:lang w:val="en-US"/>
        </w:rPr>
        <w:t>green</w:t>
      </w:r>
      <w:r w:rsidR="00627C01">
        <w:rPr>
          <w:lang w:val="en-US"/>
        </w:rPr>
        <w:t>’</w:t>
      </w:r>
      <w:r w:rsidR="003D59FC">
        <w:rPr>
          <w:lang w:val="en-US"/>
        </w:rPr>
        <w:t>, etc.</w:t>
      </w:r>
      <w:r w:rsidR="00627C01">
        <w:rPr>
          <w:lang w:val="en-US"/>
        </w:rPr>
        <w:t xml:space="preserve"> From a signalling point of view, it appears simpler </w:t>
      </w:r>
      <w:r w:rsidR="002E1E88">
        <w:rPr>
          <w:lang w:val="en-US"/>
        </w:rPr>
        <w:t xml:space="preserve">to just always report the </w:t>
      </w:r>
      <w:r w:rsidR="002E1E88" w:rsidRPr="00964C72">
        <w:rPr>
          <w:lang w:val="en-US"/>
        </w:rPr>
        <w:t>"</w:t>
      </w:r>
      <w:r w:rsidR="002E1E88">
        <w:rPr>
          <w:lang w:eastAsia="ko-KR"/>
        </w:rPr>
        <w:t>colour</w:t>
      </w:r>
      <w:r w:rsidR="002E1E88" w:rsidRPr="00964C72">
        <w:rPr>
          <w:lang w:val="en-US"/>
        </w:rPr>
        <w:t>"</w:t>
      </w:r>
      <w:r w:rsidR="002E1E88">
        <w:rPr>
          <w:lang w:val="en-US"/>
        </w:rPr>
        <w:t>, instead of implementing some logic</w:t>
      </w:r>
      <w:r w:rsidR="00ED1174">
        <w:rPr>
          <w:lang w:val="en-US"/>
        </w:rPr>
        <w:t xml:space="preserve"> and structure</w:t>
      </w:r>
      <w:r w:rsidR="002E1E88">
        <w:rPr>
          <w:lang w:val="en-US"/>
        </w:rPr>
        <w:t xml:space="preserve"> to </w:t>
      </w:r>
      <w:r w:rsidR="00602BF5">
        <w:rPr>
          <w:lang w:val="en-US"/>
        </w:rPr>
        <w:t>group the</w:t>
      </w:r>
      <w:r w:rsidR="002E1E88">
        <w:rPr>
          <w:lang w:val="en-US"/>
        </w:rPr>
        <w:t xml:space="preserve"> report. </w:t>
      </w:r>
      <w:r>
        <w:rPr>
          <w:lang w:val="en-US"/>
        </w:rPr>
        <w:t xml:space="preserve">The use of the </w:t>
      </w:r>
      <w:r w:rsidRPr="00964C72">
        <w:rPr>
          <w:lang w:val="en-US"/>
        </w:rPr>
        <w:t>"</w:t>
      </w:r>
      <w:r>
        <w:rPr>
          <w:lang w:eastAsia="ko-KR"/>
        </w:rPr>
        <w:t>colour</w:t>
      </w:r>
      <w:r w:rsidRPr="00964C72">
        <w:rPr>
          <w:lang w:val="en-US"/>
        </w:rPr>
        <w:t>"</w:t>
      </w:r>
      <w:r>
        <w:rPr>
          <w:lang w:val="en-US"/>
        </w:rPr>
        <w:t xml:space="preserve"> is anyhow up to the network.</w:t>
      </w:r>
    </w:p>
    <w:p w14:paraId="7865CDB2" w14:textId="130FE95D" w:rsidR="0062453A" w:rsidRDefault="00184772" w:rsidP="00E4217D">
      <w:pPr>
        <w:rPr>
          <w:lang w:val="en-US"/>
        </w:rPr>
      </w:pPr>
      <w:r>
        <w:rPr>
          <w:lang w:val="en-US"/>
        </w:rPr>
        <w:t xml:space="preserve">However, </w:t>
      </w:r>
      <w:r w:rsidR="00FC7A2B">
        <w:rPr>
          <w:lang w:val="en-US"/>
        </w:rPr>
        <w:t xml:space="preserve">companies with concerns think there should be no </w:t>
      </w:r>
      <w:r w:rsidR="00FC7A2B" w:rsidRPr="00964C72">
        <w:rPr>
          <w:lang w:val="en-US"/>
        </w:rPr>
        <w:t>"</w:t>
      </w:r>
      <w:r w:rsidR="00FC7A2B">
        <w:rPr>
          <w:lang w:eastAsia="ko-KR"/>
        </w:rPr>
        <w:t>colour</w:t>
      </w:r>
      <w:r w:rsidR="00FC7A2B" w:rsidRPr="00964C72">
        <w:rPr>
          <w:lang w:val="en-US"/>
        </w:rPr>
        <w:t>"</w:t>
      </w:r>
      <w:r w:rsidR="00FC7A2B">
        <w:rPr>
          <w:lang w:val="en-US"/>
        </w:rPr>
        <w:t xml:space="preserve"> but rather </w:t>
      </w:r>
      <w:r w:rsidR="00523E49" w:rsidRPr="00964C72">
        <w:rPr>
          <w:lang w:val="en-US"/>
        </w:rPr>
        <w:t>"</w:t>
      </w:r>
      <w:r w:rsidR="00523E49">
        <w:rPr>
          <w:lang w:eastAsia="ko-KR"/>
        </w:rPr>
        <w:t>black or white</w:t>
      </w:r>
      <w:r w:rsidR="00523E49" w:rsidRPr="00964C72">
        <w:rPr>
          <w:lang w:val="en-US"/>
        </w:rPr>
        <w:t>"</w:t>
      </w:r>
      <w:r w:rsidR="00C678B1">
        <w:rPr>
          <w:lang w:val="en-US"/>
        </w:rPr>
        <w:t xml:space="preserve"> (binary yes/no)</w:t>
      </w:r>
      <w:r w:rsidR="00EA4088">
        <w:rPr>
          <w:lang w:val="en-US"/>
        </w:rPr>
        <w:t xml:space="preserve">, since this appears to be </w:t>
      </w:r>
      <w:r w:rsidR="00C678B1">
        <w:rPr>
          <w:lang w:val="en-US"/>
        </w:rPr>
        <w:t>the intention of the original RAN1 agreement</w:t>
      </w:r>
      <w:r w:rsidR="00523E49">
        <w:rPr>
          <w:lang w:val="en-US"/>
        </w:rPr>
        <w:t xml:space="preserve">. </w:t>
      </w:r>
      <w:r w:rsidR="00BB7225">
        <w:rPr>
          <w:lang w:val="en-US"/>
        </w:rPr>
        <w:t>This,</w:t>
      </w:r>
      <w:r w:rsidR="00523E49">
        <w:rPr>
          <w:lang w:val="en-US"/>
        </w:rPr>
        <w:t xml:space="preserve"> however, </w:t>
      </w:r>
      <w:r w:rsidR="008439AE">
        <w:rPr>
          <w:lang w:val="en-US"/>
        </w:rPr>
        <w:t>seems to imply</w:t>
      </w:r>
      <w:r w:rsidR="00523E49">
        <w:rPr>
          <w:lang w:val="en-US"/>
        </w:rPr>
        <w:t xml:space="preserve"> that a UE </w:t>
      </w:r>
      <w:r w:rsidR="008439AE">
        <w:rPr>
          <w:lang w:val="en-US"/>
        </w:rPr>
        <w:t>sh</w:t>
      </w:r>
      <w:r w:rsidR="00523E49">
        <w:rPr>
          <w:lang w:val="en-US"/>
        </w:rPr>
        <w:t xml:space="preserve">ould not report any measurement </w:t>
      </w:r>
      <w:r w:rsidR="005F0329">
        <w:rPr>
          <w:lang w:val="en-US"/>
        </w:rPr>
        <w:t>if not at least two measurements in the set were made with the same RX beam.</w:t>
      </w:r>
    </w:p>
    <w:p w14:paraId="516898C5" w14:textId="59D65365" w:rsidR="00883C4F" w:rsidRDefault="006C7176" w:rsidP="00E4217D">
      <w:r>
        <w:rPr>
          <w:lang w:val="en-US"/>
        </w:rPr>
        <w:t>On the other hand</w:t>
      </w:r>
      <w:r w:rsidR="00E10EF1">
        <w:rPr>
          <w:lang w:val="en-US"/>
        </w:rPr>
        <w:t xml:space="preserve">, </w:t>
      </w:r>
      <w:r w:rsidR="00B728BD">
        <w:rPr>
          <w:lang w:val="en-US"/>
        </w:rPr>
        <w:t>it seems also</w:t>
      </w:r>
      <w:r w:rsidR="00C95A8D">
        <w:rPr>
          <w:lang w:val="en-US"/>
        </w:rPr>
        <w:t xml:space="preserve"> </w:t>
      </w:r>
      <w:r w:rsidR="00B728BD">
        <w:rPr>
          <w:lang w:val="en-US"/>
        </w:rPr>
        <w:t>Nokia</w:t>
      </w:r>
      <w:r w:rsidR="004B2888">
        <w:rPr>
          <w:lang w:val="en-US"/>
        </w:rPr>
        <w:t xml:space="preserve">’s understanding of </w:t>
      </w:r>
      <w:r w:rsidR="00B728BD">
        <w:rPr>
          <w:lang w:val="en-US"/>
        </w:rPr>
        <w:t xml:space="preserve">the RAN1 agreement </w:t>
      </w:r>
      <w:r w:rsidR="004B2888">
        <w:rPr>
          <w:lang w:val="en-US"/>
        </w:rPr>
        <w:t xml:space="preserve">is </w:t>
      </w:r>
      <w:r w:rsidR="00B728BD" w:rsidRPr="00964C72">
        <w:rPr>
          <w:lang w:val="en-US"/>
        </w:rPr>
        <w:t>"</w:t>
      </w:r>
      <w:r w:rsidR="00883C4F" w:rsidRPr="00883C4F">
        <w:t>that within one DL PRS resource set the NW wants to know the measurements performed using the same beam</w:t>
      </w:r>
      <w:r w:rsidR="00E72895" w:rsidRPr="00964C72">
        <w:rPr>
          <w:lang w:val="en-US"/>
        </w:rPr>
        <w:t>"</w:t>
      </w:r>
      <w:r w:rsidR="00E72895">
        <w:rPr>
          <w:lang w:val="en-US"/>
        </w:rPr>
        <w:t xml:space="preserve"> (Nokia’s 2</w:t>
      </w:r>
      <w:r w:rsidR="00E72895" w:rsidRPr="00E72895">
        <w:rPr>
          <w:vertAlign w:val="superscript"/>
          <w:lang w:val="en-US"/>
        </w:rPr>
        <w:t>nd</w:t>
      </w:r>
      <w:r w:rsidR="00E72895">
        <w:rPr>
          <w:lang w:val="en-US"/>
        </w:rPr>
        <w:t xml:space="preserve"> comment above)</w:t>
      </w:r>
      <w:r w:rsidR="00883C4F" w:rsidRPr="00883C4F">
        <w:t>.</w:t>
      </w:r>
      <w:r w:rsidR="00E72895">
        <w:t xml:space="preserve"> According to FL understanding, this is exactly what the </w:t>
      </w:r>
      <w:r w:rsidR="00E72895" w:rsidRPr="00964C72">
        <w:rPr>
          <w:lang w:val="en-US"/>
        </w:rPr>
        <w:t>"</w:t>
      </w:r>
      <w:r w:rsidR="00E72895">
        <w:rPr>
          <w:lang w:eastAsia="ko-KR"/>
        </w:rPr>
        <w:t>colour</w:t>
      </w:r>
      <w:r w:rsidR="00E72895" w:rsidRPr="00964C72">
        <w:rPr>
          <w:lang w:val="en-US"/>
        </w:rPr>
        <w:t>"</w:t>
      </w:r>
      <w:r w:rsidR="00E72895">
        <w:rPr>
          <w:lang w:val="en-US"/>
        </w:rPr>
        <w:t xml:space="preserve"> field is doing. </w:t>
      </w:r>
      <w:r w:rsidR="00563C4A">
        <w:rPr>
          <w:lang w:val="en-US"/>
        </w:rPr>
        <w:t>Instead of sor</w:t>
      </w:r>
      <w:r w:rsidR="00914399">
        <w:rPr>
          <w:lang w:val="en-US"/>
        </w:rPr>
        <w:t>t</w:t>
      </w:r>
      <w:r w:rsidR="00563C4A">
        <w:rPr>
          <w:lang w:val="en-US"/>
        </w:rPr>
        <w:t xml:space="preserve">ing the measurements into </w:t>
      </w:r>
      <w:r w:rsidR="00974C7E" w:rsidRPr="00964C72">
        <w:rPr>
          <w:lang w:val="en-US"/>
        </w:rPr>
        <w:t>"</w:t>
      </w:r>
      <w:r w:rsidR="00563C4A">
        <w:rPr>
          <w:lang w:val="en-US"/>
        </w:rPr>
        <w:t>black</w:t>
      </w:r>
      <w:r w:rsidR="00974C7E">
        <w:rPr>
          <w:lang w:val="en-US"/>
        </w:rPr>
        <w:t xml:space="preserve"> and </w:t>
      </w:r>
      <w:r w:rsidR="00563C4A">
        <w:rPr>
          <w:lang w:val="en-US"/>
        </w:rPr>
        <w:t>white</w:t>
      </w:r>
      <w:r w:rsidR="00974C7E" w:rsidRPr="00964C72">
        <w:rPr>
          <w:lang w:val="en-US"/>
        </w:rPr>
        <w:t>"</w:t>
      </w:r>
      <w:r w:rsidR="00563C4A">
        <w:rPr>
          <w:lang w:val="en-US"/>
        </w:rPr>
        <w:t xml:space="preserve"> groups, all measurements are reported in </w:t>
      </w:r>
      <w:r w:rsidR="000119CD">
        <w:rPr>
          <w:lang w:val="en-US"/>
        </w:rPr>
        <w:t xml:space="preserve">a single group, which however, requires </w:t>
      </w:r>
      <w:r w:rsidR="000B1E93">
        <w:rPr>
          <w:lang w:val="en-US"/>
        </w:rPr>
        <w:t>up to 8</w:t>
      </w:r>
      <w:r w:rsidR="000119CD">
        <w:rPr>
          <w:lang w:val="en-US"/>
        </w:rPr>
        <w:t xml:space="preserve"> </w:t>
      </w:r>
      <w:r w:rsidR="000119CD" w:rsidRPr="00964C72">
        <w:rPr>
          <w:lang w:val="en-US"/>
        </w:rPr>
        <w:t>"</w:t>
      </w:r>
      <w:r w:rsidR="000119CD">
        <w:rPr>
          <w:lang w:eastAsia="ko-KR"/>
        </w:rPr>
        <w:t>colour</w:t>
      </w:r>
      <w:r w:rsidR="000B1E93">
        <w:rPr>
          <w:lang w:eastAsia="ko-KR"/>
        </w:rPr>
        <w:t>s</w:t>
      </w:r>
      <w:r w:rsidR="000119CD" w:rsidRPr="00964C72">
        <w:rPr>
          <w:lang w:val="en-US"/>
        </w:rPr>
        <w:t>"</w:t>
      </w:r>
      <w:r w:rsidR="000119CD">
        <w:rPr>
          <w:lang w:val="en-US"/>
        </w:rPr>
        <w:t xml:space="preserve"> to indicate</w:t>
      </w:r>
      <w:r w:rsidR="00081BC2">
        <w:rPr>
          <w:lang w:val="en-US"/>
        </w:rPr>
        <w:t xml:space="preserve"> which of the </w:t>
      </w:r>
      <w:r w:rsidR="008E4031">
        <w:rPr>
          <w:lang w:val="en-US"/>
        </w:rPr>
        <w:t xml:space="preserve">(up to 8) </w:t>
      </w:r>
      <w:r w:rsidR="00081BC2">
        <w:rPr>
          <w:lang w:val="en-US"/>
        </w:rPr>
        <w:t xml:space="preserve">measurements were </w:t>
      </w:r>
      <w:r w:rsidR="00081BC2" w:rsidRPr="00883C4F">
        <w:t xml:space="preserve">performed using the same </w:t>
      </w:r>
      <w:r w:rsidR="007D0511">
        <w:t xml:space="preserve">RX </w:t>
      </w:r>
      <w:r w:rsidR="00081BC2" w:rsidRPr="00883C4F">
        <w:t>beam</w:t>
      </w:r>
      <w:r w:rsidR="00081BC2">
        <w:t xml:space="preserve">. </w:t>
      </w:r>
    </w:p>
    <w:p w14:paraId="230AC057" w14:textId="4C6D3AB0" w:rsidR="002E6DBA" w:rsidRDefault="00AD2ADA" w:rsidP="00E4217D">
      <w:pPr>
        <w:rPr>
          <w:lang w:val="en-US"/>
        </w:rPr>
      </w:pPr>
      <w:r>
        <w:lastRenderedPageBreak/>
        <w:t>FL believes, that a</w:t>
      </w:r>
      <w:r w:rsidR="002E6DBA">
        <w:t xml:space="preserve"> reporting in </w:t>
      </w:r>
      <w:r w:rsidR="002E6DBA" w:rsidRPr="00964C72">
        <w:rPr>
          <w:lang w:val="en-US"/>
        </w:rPr>
        <w:t>"</w:t>
      </w:r>
      <w:r w:rsidR="002E6DBA">
        <w:rPr>
          <w:lang w:val="en-US"/>
        </w:rPr>
        <w:t>black and white</w:t>
      </w:r>
      <w:r w:rsidR="002E6DBA" w:rsidRPr="00964C72">
        <w:rPr>
          <w:lang w:val="en-US"/>
        </w:rPr>
        <w:t>"</w:t>
      </w:r>
      <w:r w:rsidR="002E6DBA">
        <w:rPr>
          <w:lang w:val="en-US"/>
        </w:rPr>
        <w:t xml:space="preserve"> groups would either require a restructuring of the measurement report (and therefore</w:t>
      </w:r>
      <w:r w:rsidR="00157497">
        <w:rPr>
          <w:lang w:val="en-US"/>
        </w:rPr>
        <w:t xml:space="preserve">, a different reporting structure </w:t>
      </w:r>
      <w:r w:rsidR="00236A9C">
        <w:rPr>
          <w:lang w:val="en-US"/>
        </w:rPr>
        <w:t xml:space="preserve">compared </w:t>
      </w:r>
      <w:r w:rsidR="00D17077">
        <w:rPr>
          <w:lang w:val="en-US"/>
        </w:rPr>
        <w:t>to</w:t>
      </w:r>
      <w:r w:rsidR="00157497">
        <w:rPr>
          <w:lang w:val="en-US"/>
        </w:rPr>
        <w:t xml:space="preserve"> other methods (e.g., RSTD)), or not report</w:t>
      </w:r>
      <w:r w:rsidR="00F1703E">
        <w:rPr>
          <w:lang w:val="en-US"/>
        </w:rPr>
        <w:t>ing</w:t>
      </w:r>
      <w:r w:rsidR="00157497">
        <w:rPr>
          <w:lang w:val="en-US"/>
        </w:rPr>
        <w:t xml:space="preserve"> </w:t>
      </w:r>
      <w:r w:rsidR="00F1703E">
        <w:rPr>
          <w:lang w:val="en-US"/>
        </w:rPr>
        <w:t>the</w:t>
      </w:r>
      <w:r w:rsidR="00157497">
        <w:rPr>
          <w:lang w:val="en-US"/>
        </w:rPr>
        <w:t xml:space="preserve"> measurements</w:t>
      </w:r>
      <w:r w:rsidR="0021440C">
        <w:rPr>
          <w:lang w:val="en-US"/>
        </w:rPr>
        <w:t xml:space="preserve"> </w:t>
      </w:r>
      <w:r w:rsidR="00F1703E">
        <w:rPr>
          <w:lang w:val="en-US"/>
        </w:rPr>
        <w:t>in case not at least two measurements were made with the same RX beam.</w:t>
      </w:r>
    </w:p>
    <w:p w14:paraId="13D1940D" w14:textId="2A548EA2" w:rsidR="00BF14EE" w:rsidRPr="00A912E9" w:rsidRDefault="002A2D88" w:rsidP="002B5876">
      <w:pPr>
        <w:rPr>
          <w:lang w:val="en-US"/>
        </w:rPr>
      </w:pPr>
      <w:r>
        <w:rPr>
          <w:lang w:val="en-US"/>
        </w:rPr>
        <w:t xml:space="preserve">It seems </w:t>
      </w:r>
      <w:r w:rsidR="003D2427">
        <w:rPr>
          <w:lang w:val="en-US"/>
        </w:rPr>
        <w:t xml:space="preserve">Huawei </w:t>
      </w:r>
      <w:r>
        <w:rPr>
          <w:lang w:val="en-US"/>
        </w:rPr>
        <w:t xml:space="preserve">also </w:t>
      </w:r>
      <w:r w:rsidR="00AA0E6E">
        <w:rPr>
          <w:lang w:val="en-US"/>
        </w:rPr>
        <w:t xml:space="preserve">thinks the latter can be sufficient. </w:t>
      </w:r>
      <w:r w:rsidR="009B0F4D">
        <w:rPr>
          <w:lang w:val="en-US"/>
        </w:rPr>
        <w:t>I.e., all the reported RSRP measurement</w:t>
      </w:r>
      <w:r w:rsidR="00BF56F4">
        <w:rPr>
          <w:lang w:val="en-US"/>
        </w:rPr>
        <w:t xml:space="preserve">s </w:t>
      </w:r>
      <w:r w:rsidR="00F26E9D">
        <w:rPr>
          <w:lang w:val="en-US"/>
        </w:rPr>
        <w:t xml:space="preserve">can </w:t>
      </w:r>
      <w:r w:rsidR="00BF56F4">
        <w:rPr>
          <w:lang w:val="en-US"/>
        </w:rPr>
        <w:t xml:space="preserve">have the same </w:t>
      </w:r>
      <w:r w:rsidR="00BF56F4" w:rsidRPr="00964C72">
        <w:rPr>
          <w:lang w:val="en-US"/>
        </w:rPr>
        <w:t>"</w:t>
      </w:r>
      <w:r w:rsidR="00BF56F4">
        <w:rPr>
          <w:lang w:eastAsia="ko-KR"/>
        </w:rPr>
        <w:t>colour</w:t>
      </w:r>
      <w:r w:rsidR="00BF56F4" w:rsidRPr="00964C72">
        <w:rPr>
          <w:lang w:val="en-US"/>
        </w:rPr>
        <w:t>"</w:t>
      </w:r>
      <w:r w:rsidR="00BF56F4">
        <w:rPr>
          <w:lang w:val="en-US"/>
        </w:rPr>
        <w:t xml:space="preserve">, and therefore, a single </w:t>
      </w:r>
      <w:r w:rsidR="00BF56F4" w:rsidRPr="00964C72">
        <w:rPr>
          <w:lang w:val="en-US"/>
        </w:rPr>
        <w:t>"</w:t>
      </w:r>
      <w:r w:rsidR="00BF56F4">
        <w:rPr>
          <w:lang w:eastAsia="ko-KR"/>
        </w:rPr>
        <w:t>black or white</w:t>
      </w:r>
      <w:r w:rsidR="00BF56F4" w:rsidRPr="00964C72">
        <w:rPr>
          <w:lang w:val="en-US"/>
        </w:rPr>
        <w:t>"</w:t>
      </w:r>
      <w:r w:rsidR="00BF56F4">
        <w:rPr>
          <w:lang w:val="en-US"/>
        </w:rPr>
        <w:t xml:space="preserve"> group seems to be acceptable. </w:t>
      </w:r>
      <w:r w:rsidR="00FF144E">
        <w:rPr>
          <w:lang w:val="en-US"/>
        </w:rPr>
        <w:t xml:space="preserve">Huawei suggests a </w:t>
      </w:r>
      <w:r w:rsidR="00FF144E" w:rsidRPr="00FF144E">
        <w:rPr>
          <w:i/>
          <w:iCs/>
          <w:lang w:val="en-US"/>
        </w:rPr>
        <w:t>notTheSameRxBeam</w:t>
      </w:r>
      <w:r w:rsidR="00FF144E">
        <w:rPr>
          <w:lang w:val="en-US"/>
        </w:rPr>
        <w:t xml:space="preserve"> field in the additional measurement group. </w:t>
      </w:r>
      <w:r w:rsidR="00045C88">
        <w:rPr>
          <w:lang w:val="en-US"/>
        </w:rPr>
        <w:t xml:space="preserve">However, the provided </w:t>
      </w:r>
      <w:r w:rsidR="00EA2A6E">
        <w:rPr>
          <w:lang w:val="en-US"/>
        </w:rPr>
        <w:t xml:space="preserve">example </w:t>
      </w:r>
      <w:r w:rsidR="00045C88">
        <w:rPr>
          <w:lang w:val="en-US"/>
        </w:rPr>
        <w:t xml:space="preserve">ASN.1 </w:t>
      </w:r>
      <w:r w:rsidR="00615E9B">
        <w:rPr>
          <w:lang w:val="en-US"/>
        </w:rPr>
        <w:t>would still allow a different DL-PRS Resource Set ID in</w:t>
      </w:r>
      <w:r w:rsidR="000C0031">
        <w:rPr>
          <w:lang w:val="en-US"/>
        </w:rPr>
        <w:t xml:space="preserve"> the </w:t>
      </w:r>
      <w:r w:rsidR="000C0031" w:rsidRPr="00387199">
        <w:rPr>
          <w:i/>
          <w:iCs/>
          <w:lang w:val="en-US"/>
        </w:rPr>
        <w:t>NR-DL-AoD-MeasurementElement-r16</w:t>
      </w:r>
      <w:r w:rsidR="000C0031">
        <w:rPr>
          <w:lang w:val="en-US"/>
        </w:rPr>
        <w:t xml:space="preserve"> </w:t>
      </w:r>
      <w:r w:rsidR="00387199">
        <w:rPr>
          <w:lang w:val="en-US"/>
        </w:rPr>
        <w:t>group.</w:t>
      </w:r>
      <w:r w:rsidR="004F5203">
        <w:rPr>
          <w:lang w:val="en-US"/>
        </w:rPr>
        <w:t xml:space="preserve"> </w:t>
      </w:r>
      <w:r w:rsidR="00A33DBF">
        <w:rPr>
          <w:lang w:val="en-US"/>
        </w:rPr>
        <w:t xml:space="preserve">FL believes a </w:t>
      </w:r>
      <w:r w:rsidR="00A912E9">
        <w:rPr>
          <w:lang w:val="en-US"/>
        </w:rPr>
        <w:t xml:space="preserve">single </w:t>
      </w:r>
      <w:r w:rsidR="00A912E9" w:rsidRPr="00A912E9">
        <w:rPr>
          <w:lang w:val="en-US"/>
        </w:rPr>
        <w:t>"black or white" group</w:t>
      </w:r>
      <w:r w:rsidR="00A912E9">
        <w:rPr>
          <w:lang w:val="en-US"/>
        </w:rPr>
        <w:t xml:space="preserve"> would not require any explicit signalling indication</w:t>
      </w:r>
      <w:r w:rsidR="00A33DBF">
        <w:rPr>
          <w:lang w:val="en-US"/>
        </w:rPr>
        <w:t xml:space="preserve">, since the </w:t>
      </w:r>
      <w:r w:rsidR="00A259CB">
        <w:rPr>
          <w:lang w:val="en-US"/>
        </w:rPr>
        <w:t xml:space="preserve"> </w:t>
      </w:r>
      <w:r w:rsidR="00A33DBF" w:rsidRPr="00A33DBF">
        <w:rPr>
          <w:i/>
          <w:iCs/>
          <w:lang w:val="en-US"/>
        </w:rPr>
        <w:t>NR-DL-AoD-MeasurementElement-r16</w:t>
      </w:r>
      <w:r w:rsidR="00A33DBF">
        <w:rPr>
          <w:lang w:val="en-US"/>
        </w:rPr>
        <w:t xml:space="preserve"> </w:t>
      </w:r>
      <w:r w:rsidR="00E60382">
        <w:rPr>
          <w:lang w:val="en-US"/>
        </w:rPr>
        <w:t xml:space="preserve">(without separate DL PRS Resource Set ID) </w:t>
      </w:r>
      <w:r w:rsidR="00A33DBF">
        <w:rPr>
          <w:lang w:val="en-US"/>
        </w:rPr>
        <w:t xml:space="preserve">need to be present </w:t>
      </w:r>
      <w:r w:rsidR="009A45F5">
        <w:rPr>
          <w:lang w:val="en-US"/>
        </w:rPr>
        <w:t xml:space="preserve">if and </w:t>
      </w:r>
      <w:r w:rsidR="00A33DBF">
        <w:rPr>
          <w:lang w:val="en-US"/>
        </w:rPr>
        <w:t>only if at least one additional RS</w:t>
      </w:r>
      <w:r w:rsidR="004247F3">
        <w:rPr>
          <w:lang w:val="en-US"/>
        </w:rPr>
        <w:t>RP</w:t>
      </w:r>
      <w:r w:rsidR="00A33DBF">
        <w:rPr>
          <w:lang w:val="en-US"/>
        </w:rPr>
        <w:t xml:space="preserve"> </w:t>
      </w:r>
      <w:r w:rsidR="00244A24">
        <w:rPr>
          <w:lang w:val="en-US"/>
        </w:rPr>
        <w:t xml:space="preserve">measurement </w:t>
      </w:r>
      <w:r w:rsidR="00A33DBF">
        <w:rPr>
          <w:lang w:val="en-US"/>
        </w:rPr>
        <w:t xml:space="preserve">of the same Resource Set is made with the same RX beam. </w:t>
      </w:r>
    </w:p>
    <w:p w14:paraId="245FC656" w14:textId="77777777" w:rsidR="00BF14EE" w:rsidRDefault="00BF14EE" w:rsidP="00CE177B">
      <w:pPr>
        <w:rPr>
          <w:lang w:eastAsia="ko-KR"/>
        </w:rPr>
      </w:pPr>
    </w:p>
    <w:p w14:paraId="283743AD" w14:textId="733070AE" w:rsidR="005650B7" w:rsidRDefault="0021773B" w:rsidP="00CE177B">
      <w:pPr>
        <w:rPr>
          <w:lang w:eastAsia="ko-KR"/>
        </w:rPr>
      </w:pPr>
      <w:r>
        <w:rPr>
          <w:lang w:eastAsia="ko-KR"/>
        </w:rPr>
        <w:t xml:space="preserve">According to FL understanding, </w:t>
      </w:r>
      <w:r w:rsidR="00B85938">
        <w:rPr>
          <w:lang w:eastAsia="ko-KR"/>
        </w:rPr>
        <w:t>a</w:t>
      </w:r>
      <w:r>
        <w:rPr>
          <w:lang w:eastAsia="ko-KR"/>
        </w:rPr>
        <w:t xml:space="preserve"> TP for the </w:t>
      </w:r>
      <w:r w:rsidRPr="00964C72">
        <w:rPr>
          <w:lang w:val="en-US"/>
        </w:rPr>
        <w:t>"</w:t>
      </w:r>
      <w:r w:rsidR="00190F8D">
        <w:rPr>
          <w:lang w:eastAsia="ko-KR"/>
        </w:rPr>
        <w:t>black or white</w:t>
      </w:r>
      <w:r w:rsidR="00190F8D" w:rsidRPr="00964C72">
        <w:rPr>
          <w:lang w:val="en-US"/>
        </w:rPr>
        <w:t>"</w:t>
      </w:r>
      <w:r w:rsidR="00190F8D">
        <w:rPr>
          <w:lang w:val="en-US"/>
        </w:rPr>
        <w:t xml:space="preserve"> </w:t>
      </w:r>
      <w:r w:rsidR="009C3967">
        <w:rPr>
          <w:lang w:eastAsia="ko-KR"/>
        </w:rPr>
        <w:t>yes</w:t>
      </w:r>
      <w:r w:rsidR="00190F8D">
        <w:rPr>
          <w:lang w:eastAsia="ko-KR"/>
        </w:rPr>
        <w:t>/</w:t>
      </w:r>
      <w:r w:rsidR="009C3967">
        <w:rPr>
          <w:lang w:eastAsia="ko-KR"/>
        </w:rPr>
        <w:t>no</w:t>
      </w:r>
      <w:r>
        <w:rPr>
          <w:lang w:val="en-US"/>
        </w:rPr>
        <w:t xml:space="preserve"> understanding would be as follows:</w:t>
      </w:r>
    </w:p>
    <w:tbl>
      <w:tblPr>
        <w:tblStyle w:val="TableGrid"/>
        <w:tblW w:w="0" w:type="auto"/>
        <w:tblLook w:val="04A0" w:firstRow="1" w:lastRow="0" w:firstColumn="1" w:lastColumn="0" w:noHBand="0" w:noVBand="1"/>
      </w:tblPr>
      <w:tblGrid>
        <w:gridCol w:w="8095"/>
      </w:tblGrid>
      <w:tr w:rsidR="00B11738" w14:paraId="2477D95F" w14:textId="77777777" w:rsidTr="00F806DC">
        <w:tc>
          <w:tcPr>
            <w:tcW w:w="8095" w:type="dxa"/>
          </w:tcPr>
          <w:p w14:paraId="3EE64F2A" w14:textId="62F23E34" w:rsidR="00B11738" w:rsidRDefault="00B11738" w:rsidP="00CE177B">
            <w:r>
              <w:t xml:space="preserve">The UE may be configured to measure and report up to 8 DL PRS RSRP measurements on different DL PRS resources from the same cell. When the UE reports DL PRS RSRP measurements from one DL PRS resource set, the UE may indicate </w:t>
            </w:r>
            <w:del w:id="32" w:author="Sven Fischer" w:date="2020-04-25T05:23:00Z">
              <w:r w:rsidDel="0021773B">
                <w:delText xml:space="preserve">which </w:delText>
              </w:r>
            </w:del>
            <w:ins w:id="33" w:author="Sven Fischer" w:date="2020-04-25T05:23:00Z">
              <w:r w:rsidR="0021773B">
                <w:t xml:space="preserve">that the </w:t>
              </w:r>
            </w:ins>
            <w:r>
              <w:t>DL PRS RSRP measurements have been performed using the same spatial domain filter for reception.</w:t>
            </w:r>
          </w:p>
        </w:tc>
      </w:tr>
    </w:tbl>
    <w:p w14:paraId="43401B21" w14:textId="26036EB2" w:rsidR="002170AE" w:rsidRDefault="002170AE" w:rsidP="007B0AFE">
      <w:pPr>
        <w:spacing w:before="120"/>
        <w:rPr>
          <w:lang w:eastAsia="ko-KR"/>
        </w:rPr>
      </w:pPr>
      <w:r>
        <w:rPr>
          <w:lang w:eastAsia="ko-KR"/>
        </w:rPr>
        <w:t xml:space="preserve">Note, the up to 8 </w:t>
      </w:r>
      <w:r w:rsidR="009D1846">
        <w:rPr>
          <w:lang w:eastAsia="ko-KR"/>
        </w:rPr>
        <w:t>measurements</w:t>
      </w:r>
      <w:r>
        <w:rPr>
          <w:lang w:eastAsia="ko-KR"/>
        </w:rPr>
        <w:t xml:space="preserve"> are per </w:t>
      </w:r>
      <w:r w:rsidR="009D1846">
        <w:rPr>
          <w:lang w:eastAsia="ko-KR"/>
        </w:rPr>
        <w:t xml:space="preserve">cell/TRP, and </w:t>
      </w:r>
      <w:r w:rsidR="00205B2F">
        <w:rPr>
          <w:lang w:eastAsia="ko-KR"/>
        </w:rPr>
        <w:t>the report indication is for a DL PRS Resource Set</w:t>
      </w:r>
      <w:r w:rsidR="009D1846">
        <w:rPr>
          <w:lang w:eastAsia="ko-KR"/>
        </w:rPr>
        <w:t>.</w:t>
      </w:r>
      <w:r w:rsidR="00F9630E">
        <w:rPr>
          <w:lang w:eastAsia="ko-KR"/>
        </w:rPr>
        <w:t xml:space="preserve"> Therefore, FL assumes that the above implies </w:t>
      </w:r>
      <w:r w:rsidR="007568A0">
        <w:rPr>
          <w:lang w:eastAsia="ko-KR"/>
        </w:rPr>
        <w:t>reporting measurements for</w:t>
      </w:r>
      <w:r w:rsidR="009C0F2C">
        <w:rPr>
          <w:lang w:eastAsia="ko-KR"/>
        </w:rPr>
        <w:t xml:space="preserve"> </w:t>
      </w:r>
      <w:r w:rsidR="00F9630E">
        <w:rPr>
          <w:lang w:eastAsia="ko-KR"/>
        </w:rPr>
        <w:t>a single set</w:t>
      </w:r>
      <w:r w:rsidR="009C0F2C">
        <w:rPr>
          <w:lang w:eastAsia="ko-KR"/>
        </w:rPr>
        <w:t xml:space="preserve"> only.</w:t>
      </w:r>
    </w:p>
    <w:p w14:paraId="42CD53AE" w14:textId="235420A1" w:rsidR="007C64E8" w:rsidRDefault="00334133" w:rsidP="00B11738">
      <w:r>
        <w:t>Give</w:t>
      </w:r>
      <w:r w:rsidR="00110A29">
        <w:t>n</w:t>
      </w:r>
      <w:r>
        <w:t xml:space="preserve"> the comments</w:t>
      </w:r>
      <w:r w:rsidR="003944CC">
        <w:t xml:space="preserve"> and different understandings</w:t>
      </w:r>
      <w:r>
        <w:t xml:space="preserve">, it seems difficult to </w:t>
      </w:r>
      <w:r w:rsidR="00012D13">
        <w:t>converge</w:t>
      </w:r>
      <w:r>
        <w:t xml:space="preserve"> on </w:t>
      </w:r>
      <w:r w:rsidR="00012D13">
        <w:t>a particular</w:t>
      </w:r>
      <w:r>
        <w:t xml:space="preserve"> TP</w:t>
      </w:r>
      <w:r w:rsidR="00A32406">
        <w:t xml:space="preserve"> at this meeting</w:t>
      </w:r>
      <w:r w:rsidR="00091724">
        <w:t xml:space="preserve">, but </w:t>
      </w:r>
      <w:r w:rsidR="00126C3D">
        <w:t>it seems there are three options available</w:t>
      </w:r>
      <w:r w:rsidR="008766FE">
        <w:t xml:space="preserve"> (so far)</w:t>
      </w:r>
      <w:r w:rsidR="009B1F24">
        <w:t>:</w:t>
      </w:r>
      <w:r w:rsidR="00091724">
        <w:t xml:space="preserve"> </w:t>
      </w:r>
    </w:p>
    <w:p w14:paraId="1BC47813" w14:textId="39477A46" w:rsidR="007C64E8" w:rsidRDefault="007C64E8" w:rsidP="00CE177B">
      <w:pPr>
        <w:rPr>
          <w:lang w:eastAsia="ko-KR"/>
        </w:rPr>
      </w:pPr>
      <w:r w:rsidRPr="00323ECE">
        <w:rPr>
          <w:b/>
          <w:bCs/>
          <w:lang w:eastAsia="ko-KR"/>
        </w:rPr>
        <w:t>Option 1:</w:t>
      </w:r>
      <w:r>
        <w:rPr>
          <w:lang w:eastAsia="ko-KR"/>
        </w:rPr>
        <w:t xml:space="preserve"> No TP is needed. </w:t>
      </w:r>
    </w:p>
    <w:tbl>
      <w:tblPr>
        <w:tblStyle w:val="TableGrid"/>
        <w:tblW w:w="9360" w:type="dxa"/>
        <w:jc w:val="center"/>
        <w:tblLayout w:type="fixed"/>
        <w:tblLook w:val="04A0" w:firstRow="1" w:lastRow="0" w:firstColumn="1" w:lastColumn="0" w:noHBand="0" w:noVBand="1"/>
      </w:tblPr>
      <w:tblGrid>
        <w:gridCol w:w="9360"/>
      </w:tblGrid>
      <w:tr w:rsidR="00E80A6D" w14:paraId="7130B3D5" w14:textId="77777777" w:rsidTr="00D878E1">
        <w:trPr>
          <w:jc w:val="center"/>
        </w:trPr>
        <w:tc>
          <w:tcPr>
            <w:tcW w:w="9360" w:type="dxa"/>
          </w:tcPr>
          <w:p w14:paraId="4D203B55" w14:textId="06F78F66" w:rsidR="00E80A6D" w:rsidRDefault="00E80A6D" w:rsidP="00D878E1">
            <w:pPr>
              <w:widowControl w:val="0"/>
              <w:rPr>
                <w:rFonts w:eastAsia="DengXian"/>
              </w:rPr>
            </w:pPr>
            <w:r>
              <w:rPr>
                <w:rFonts w:eastAsia="DengXian"/>
                <w:highlight w:val="yellow"/>
              </w:rPr>
              <w:t xml:space="preserve"> […]</w:t>
            </w:r>
          </w:p>
          <w:p w14:paraId="7C36973E" w14:textId="6A54BDA3" w:rsidR="00445C02" w:rsidRPr="00445C02" w:rsidRDefault="00445C02" w:rsidP="00445C02">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1CC94A36" w14:textId="767C6AD2" w:rsidR="00E80A6D" w:rsidRDefault="00E80A6D" w:rsidP="00D878E1">
            <w:pPr>
              <w:pStyle w:val="B1"/>
              <w:spacing w:after="0"/>
              <w:ind w:left="0" w:firstLine="0"/>
              <w:rPr>
                <w:lang w:val="en-GB"/>
              </w:rPr>
            </w:pPr>
            <w:r w:rsidRPr="003B7AB8">
              <w:rPr>
                <w:highlight w:val="yellow"/>
                <w:lang w:val="en-US" w:eastAsia="ko-KR"/>
              </w:rPr>
              <w:t xml:space="preserve"> </w:t>
            </w:r>
            <w:r>
              <w:rPr>
                <w:highlight w:val="yellow"/>
                <w:lang w:eastAsia="ko-KR"/>
              </w:rPr>
              <w:t>[…]</w:t>
            </w:r>
          </w:p>
        </w:tc>
      </w:tr>
    </w:tbl>
    <w:p w14:paraId="062AA560" w14:textId="2D171477" w:rsidR="00E80A6D" w:rsidRDefault="00E80A6D" w:rsidP="00CE177B">
      <w:pPr>
        <w:rPr>
          <w:lang w:eastAsia="ko-KR"/>
        </w:rPr>
      </w:pPr>
    </w:p>
    <w:p w14:paraId="28AECB48" w14:textId="4426E43C" w:rsidR="00323ECE" w:rsidRDefault="00445C02" w:rsidP="00CE177B">
      <w:pPr>
        <w:rPr>
          <w:lang w:eastAsia="ko-KR"/>
        </w:rPr>
      </w:pPr>
      <w:r w:rsidRPr="005A357D">
        <w:rPr>
          <w:b/>
          <w:bCs/>
          <w:lang w:eastAsia="ko-KR"/>
        </w:rPr>
        <w:t>Option 2:</w:t>
      </w:r>
      <w:r w:rsidR="005A357D">
        <w:rPr>
          <w:b/>
          <w:bCs/>
          <w:lang w:eastAsia="ko-KR"/>
        </w:rPr>
        <w:t xml:space="preserve"> </w:t>
      </w:r>
      <w:r>
        <w:rPr>
          <w:lang w:eastAsia="ko-KR"/>
        </w:rPr>
        <w:t>Clarify th</w:t>
      </w:r>
      <w:r w:rsidR="005A357D">
        <w:rPr>
          <w:lang w:eastAsia="ko-KR"/>
        </w:rPr>
        <w:t xml:space="preserve">at the </w:t>
      </w:r>
      <w:r w:rsidR="005A357D" w:rsidRPr="00A912E9">
        <w:rPr>
          <w:lang w:val="en-US"/>
        </w:rPr>
        <w:t>"</w:t>
      </w:r>
      <w:r w:rsidR="005A357D">
        <w:rPr>
          <w:lang w:eastAsia="ko-KR"/>
        </w:rPr>
        <w:t>which measurement</w:t>
      </w:r>
      <w:r w:rsidR="005A357D" w:rsidRPr="00A912E9">
        <w:rPr>
          <w:lang w:val="en-US"/>
        </w:rPr>
        <w:t>"</w:t>
      </w:r>
      <w:r w:rsidR="005A357D">
        <w:rPr>
          <w:lang w:val="en-US"/>
        </w:rPr>
        <w:t xml:space="preserve"> </w:t>
      </w:r>
      <w:r w:rsidR="001C6A84">
        <w:rPr>
          <w:lang w:val="en-US"/>
        </w:rPr>
        <w:t xml:space="preserve">is indicated with the </w:t>
      </w:r>
      <w:r w:rsidR="001C6A84">
        <w:rPr>
          <w:i/>
          <w:lang w:val="en-US" w:eastAsia="zh-CN"/>
        </w:rPr>
        <w:t xml:space="preserve">nr-DL-PRS-RxBeamIndex </w:t>
      </w:r>
      <w:r w:rsidR="000D2B35" w:rsidRPr="000D2B35">
        <w:rPr>
          <w:iCs/>
          <w:lang w:val="en-US" w:eastAsia="zh-CN"/>
        </w:rPr>
        <w:t xml:space="preserve">field </w:t>
      </w:r>
      <w:r w:rsidR="001C6A84">
        <w:rPr>
          <w:iCs/>
          <w:lang w:val="en-US" w:eastAsia="zh-CN"/>
        </w:rPr>
        <w:t>(</w:t>
      </w:r>
      <w:r w:rsidR="00765E0F">
        <w:rPr>
          <w:iCs/>
          <w:lang w:val="en-US" w:eastAsia="zh-CN"/>
        </w:rPr>
        <w:t>original proposed TP</w:t>
      </w:r>
      <w:r w:rsidR="00FE75BF">
        <w:rPr>
          <w:lang w:eastAsia="ko-KR"/>
        </w:rPr>
        <w:t>):</w:t>
      </w:r>
    </w:p>
    <w:tbl>
      <w:tblPr>
        <w:tblStyle w:val="TableGrid"/>
        <w:tblW w:w="9360" w:type="dxa"/>
        <w:jc w:val="center"/>
        <w:tblLayout w:type="fixed"/>
        <w:tblLook w:val="04A0" w:firstRow="1" w:lastRow="0" w:firstColumn="1" w:lastColumn="0" w:noHBand="0" w:noVBand="1"/>
      </w:tblPr>
      <w:tblGrid>
        <w:gridCol w:w="9360"/>
      </w:tblGrid>
      <w:tr w:rsidR="007C64E8" w14:paraId="6BD409C8" w14:textId="77777777" w:rsidTr="007C64E8">
        <w:trPr>
          <w:jc w:val="center"/>
        </w:trPr>
        <w:tc>
          <w:tcPr>
            <w:tcW w:w="9360" w:type="dxa"/>
          </w:tcPr>
          <w:p w14:paraId="4A0C3010" w14:textId="77777777" w:rsidR="00765E0F" w:rsidRDefault="00765E0F" w:rsidP="00765E0F">
            <w:pPr>
              <w:widowControl w:val="0"/>
              <w:rPr>
                <w:rFonts w:eastAsia="DengXian"/>
              </w:rPr>
            </w:pPr>
            <w:bookmarkStart w:id="34" w:name="_Hlk38685385"/>
            <w:r>
              <w:rPr>
                <w:rFonts w:eastAsia="DengXian"/>
                <w:highlight w:val="yellow"/>
              </w:rPr>
              <w:t>[…]</w:t>
            </w:r>
          </w:p>
          <w:p w14:paraId="509CC54E" w14:textId="77777777" w:rsidR="00765E0F" w:rsidRDefault="00765E0F" w:rsidP="00765E0F">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r>
              <w:rPr>
                <w:i/>
                <w:snapToGrid w:val="0"/>
                <w:color w:val="FF0000"/>
                <w:u w:val="single"/>
              </w:rPr>
              <w:lastRenderedPageBreak/>
              <w:t>RxBeamIndex</w:t>
            </w:r>
            <w:r>
              <w:rPr>
                <w:rFonts w:eastAsia="DengXian"/>
                <w:color w:val="FF0000"/>
              </w:rPr>
              <w:t xml:space="preserve"> </w:t>
            </w:r>
            <w:r>
              <w:rPr>
                <w:rFonts w:eastAsia="DengXian"/>
              </w:rPr>
              <w:t>have been performed using the same spatial domain filter for reception.</w:t>
            </w:r>
          </w:p>
          <w:p w14:paraId="6D9E4543" w14:textId="294A25F7" w:rsidR="007C64E8" w:rsidRDefault="00765E0F" w:rsidP="00765E0F">
            <w:pPr>
              <w:pStyle w:val="B1"/>
              <w:spacing w:after="0"/>
              <w:ind w:left="0" w:firstLine="0"/>
              <w:rPr>
                <w:lang w:val="en-GB"/>
              </w:rPr>
            </w:pPr>
            <w:r>
              <w:rPr>
                <w:highlight w:val="yellow"/>
                <w:lang w:eastAsia="ko-KR"/>
              </w:rPr>
              <w:t>[…]</w:t>
            </w:r>
          </w:p>
        </w:tc>
      </w:tr>
      <w:bookmarkEnd w:id="34"/>
    </w:tbl>
    <w:p w14:paraId="4C344A21" w14:textId="7187346D" w:rsidR="007C64E8" w:rsidRDefault="007C64E8" w:rsidP="00CE177B">
      <w:pPr>
        <w:rPr>
          <w:lang w:eastAsia="ko-KR"/>
        </w:rPr>
      </w:pPr>
    </w:p>
    <w:p w14:paraId="6AF32711" w14:textId="7053B55E" w:rsidR="00FE75BF" w:rsidRDefault="00FE75BF" w:rsidP="00CE177B">
      <w:pPr>
        <w:rPr>
          <w:lang w:eastAsia="ko-KR"/>
        </w:rPr>
      </w:pPr>
      <w:r w:rsidRPr="00A96E56">
        <w:rPr>
          <w:b/>
          <w:bCs/>
          <w:lang w:eastAsia="ko-KR"/>
        </w:rPr>
        <w:t>Option 3:</w:t>
      </w:r>
      <w:r>
        <w:rPr>
          <w:lang w:eastAsia="ko-KR"/>
        </w:rPr>
        <w:t xml:space="preserve"> </w:t>
      </w:r>
      <w:r w:rsidRPr="00FE75BF">
        <w:rPr>
          <w:lang w:eastAsia="ko-KR"/>
        </w:rPr>
        <w:t xml:space="preserve">Clarify that </w:t>
      </w:r>
      <w:r>
        <w:rPr>
          <w:lang w:eastAsia="ko-KR"/>
        </w:rPr>
        <w:t>a</w:t>
      </w:r>
      <w:r w:rsidRPr="00FE75BF">
        <w:rPr>
          <w:lang w:eastAsia="ko-KR"/>
        </w:rPr>
        <w:t xml:space="preserve"> "which measurement" </w:t>
      </w:r>
      <w:r>
        <w:rPr>
          <w:lang w:eastAsia="ko-KR"/>
        </w:rPr>
        <w:t>indication is not needed</w:t>
      </w:r>
      <w:r w:rsidR="0026108C">
        <w:rPr>
          <w:lang w:eastAsia="ko-KR"/>
        </w:rPr>
        <w:t>;</w:t>
      </w:r>
      <w:r>
        <w:rPr>
          <w:lang w:eastAsia="ko-KR"/>
        </w:rPr>
        <w:t xml:space="preserve"> a</w:t>
      </w:r>
      <w:r w:rsidR="0026108C">
        <w:rPr>
          <w:lang w:eastAsia="ko-KR"/>
        </w:rPr>
        <w:t>n</w:t>
      </w:r>
      <w:r>
        <w:rPr>
          <w:lang w:eastAsia="ko-KR"/>
        </w:rPr>
        <w:t xml:space="preserve"> </w:t>
      </w:r>
      <w:r w:rsidR="00A96E56">
        <w:rPr>
          <w:lang w:eastAsia="ko-KR"/>
        </w:rPr>
        <w:t>indication that the same beam has been used</w:t>
      </w:r>
      <w:r w:rsidR="00DB00A4">
        <w:rPr>
          <w:lang w:eastAsia="ko-KR"/>
        </w:rPr>
        <w:t xml:space="preserve"> is sufficient</w:t>
      </w:r>
      <w:r w:rsidR="00A96E56">
        <w:rPr>
          <w:lang w:eastAsia="ko-KR"/>
        </w:rPr>
        <w:t>:</w:t>
      </w:r>
    </w:p>
    <w:tbl>
      <w:tblPr>
        <w:tblStyle w:val="TableGrid"/>
        <w:tblW w:w="9360" w:type="dxa"/>
        <w:jc w:val="center"/>
        <w:tblLayout w:type="fixed"/>
        <w:tblLook w:val="04A0" w:firstRow="1" w:lastRow="0" w:firstColumn="1" w:lastColumn="0" w:noHBand="0" w:noVBand="1"/>
      </w:tblPr>
      <w:tblGrid>
        <w:gridCol w:w="9360"/>
      </w:tblGrid>
      <w:tr w:rsidR="00A96E56" w14:paraId="5E17D20F" w14:textId="77777777" w:rsidTr="00D878E1">
        <w:trPr>
          <w:jc w:val="center"/>
        </w:trPr>
        <w:tc>
          <w:tcPr>
            <w:tcW w:w="9360" w:type="dxa"/>
          </w:tcPr>
          <w:p w14:paraId="060F6134" w14:textId="1C24B738" w:rsidR="00A96E56" w:rsidRDefault="00A96E56" w:rsidP="00D878E1">
            <w:pPr>
              <w:widowControl w:val="0"/>
              <w:rPr>
                <w:rFonts w:eastAsia="DengXian"/>
              </w:rPr>
            </w:pPr>
            <w:r>
              <w:rPr>
                <w:rFonts w:eastAsia="DengXian"/>
                <w:highlight w:val="yellow"/>
              </w:rPr>
              <w:t>[…]</w:t>
            </w:r>
          </w:p>
          <w:p w14:paraId="4B729C92" w14:textId="32A20BBB" w:rsidR="00A96E56" w:rsidRDefault="00A96E56" w:rsidP="00D878E1">
            <w:pPr>
              <w:widowControl w:val="0"/>
              <w:rPr>
                <w:rFonts w:eastAsia="DengXian"/>
              </w:rPr>
            </w:pPr>
            <w:r>
              <w:t xml:space="preserve">The UE may be configured to measure and report up to 8 DL PRS RSRP measurements on different DL PRS resources from the same cell. When the UE reports DL PRS RSRP measurements from one DL PRS resource set, the UE may indicate </w:t>
            </w:r>
            <w:del w:id="35" w:author="Sven Fischer" w:date="2020-04-25T05:23:00Z">
              <w:r w:rsidDel="0021773B">
                <w:delText xml:space="preserve">which </w:delText>
              </w:r>
            </w:del>
            <w:ins w:id="36" w:author="Sven Fischer" w:date="2020-04-25T05:23:00Z">
              <w:r>
                <w:t xml:space="preserve">that the </w:t>
              </w:r>
            </w:ins>
            <w:r>
              <w:t>DL PRS RSRP measurements have been performed using the same spatial domain filter for reception.</w:t>
            </w:r>
          </w:p>
          <w:p w14:paraId="756FD3A8" w14:textId="55B34881" w:rsidR="00A96E56" w:rsidRDefault="00A96E56" w:rsidP="00D878E1">
            <w:pPr>
              <w:pStyle w:val="B1"/>
              <w:spacing w:after="0"/>
              <w:ind w:left="0" w:firstLine="0"/>
              <w:rPr>
                <w:lang w:val="en-GB"/>
              </w:rPr>
            </w:pPr>
            <w:r w:rsidRPr="003B7AB8">
              <w:rPr>
                <w:highlight w:val="yellow"/>
                <w:lang w:val="en-US" w:eastAsia="ko-KR"/>
              </w:rPr>
              <w:t xml:space="preserve"> </w:t>
            </w:r>
            <w:r>
              <w:rPr>
                <w:highlight w:val="yellow"/>
                <w:lang w:eastAsia="ko-KR"/>
              </w:rPr>
              <w:t>[…]</w:t>
            </w:r>
          </w:p>
        </w:tc>
      </w:tr>
    </w:tbl>
    <w:p w14:paraId="66A4B22F" w14:textId="77777777" w:rsidR="002170AE" w:rsidRDefault="00585489" w:rsidP="003F61D4">
      <w:pPr>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14:paraId="6E411CE7" w14:textId="4CB63AED" w:rsidR="003F61D4" w:rsidRDefault="001073B1" w:rsidP="003F61D4">
      <w:pPr>
        <w:rPr>
          <w:lang w:eastAsia="ko-KR"/>
        </w:rPr>
      </w:pPr>
      <w:r>
        <w:rPr>
          <w:lang w:eastAsia="ko-KR"/>
        </w:rPr>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D9206D" w14:paraId="3B7C83E8" w14:textId="77777777" w:rsidTr="00D878E1">
        <w:trPr>
          <w:jc w:val="center"/>
        </w:trPr>
        <w:tc>
          <w:tcPr>
            <w:tcW w:w="2250" w:type="dxa"/>
          </w:tcPr>
          <w:p w14:paraId="4DA72607" w14:textId="77777777" w:rsidR="00D9206D" w:rsidRDefault="00D9206D" w:rsidP="00D878E1">
            <w:pPr>
              <w:pStyle w:val="TAH"/>
              <w:rPr>
                <w:lang w:val="en-US" w:eastAsia="ko-KR"/>
              </w:rPr>
            </w:pPr>
            <w:r>
              <w:rPr>
                <w:lang w:val="en-US" w:eastAsia="ko-KR"/>
              </w:rPr>
              <w:lastRenderedPageBreak/>
              <w:t>Company</w:t>
            </w:r>
          </w:p>
        </w:tc>
        <w:tc>
          <w:tcPr>
            <w:tcW w:w="9360" w:type="dxa"/>
          </w:tcPr>
          <w:p w14:paraId="206AC7B7" w14:textId="77777777" w:rsidR="00D9206D" w:rsidRPr="00CE2131" w:rsidRDefault="00D9206D" w:rsidP="00D878E1">
            <w:pPr>
              <w:pStyle w:val="TAH"/>
              <w:rPr>
                <w:lang w:val="en-US" w:eastAsia="ko-KR"/>
              </w:rPr>
            </w:pPr>
            <w:r>
              <w:rPr>
                <w:lang w:val="en-US" w:eastAsia="ko-KR"/>
              </w:rPr>
              <w:t>Comments</w:t>
            </w:r>
          </w:p>
        </w:tc>
      </w:tr>
      <w:tr w:rsidR="003B7AB8" w14:paraId="62A4CD89" w14:textId="77777777" w:rsidTr="00D878E1">
        <w:trPr>
          <w:jc w:val="center"/>
        </w:trPr>
        <w:tc>
          <w:tcPr>
            <w:tcW w:w="2250" w:type="dxa"/>
          </w:tcPr>
          <w:p w14:paraId="32DD3F9D" w14:textId="2DA35C2D" w:rsidR="003B7AB8" w:rsidRDefault="003B7AB8" w:rsidP="00D9206D">
            <w:pPr>
              <w:pStyle w:val="TAL"/>
              <w:rPr>
                <w:lang w:eastAsia="zh-CN"/>
              </w:rPr>
            </w:pPr>
            <w:r>
              <w:rPr>
                <w:rFonts w:hint="eastAsia"/>
                <w:lang w:eastAsia="zh-CN"/>
              </w:rPr>
              <w:t>CATT</w:t>
            </w:r>
          </w:p>
        </w:tc>
        <w:tc>
          <w:tcPr>
            <w:tcW w:w="9360" w:type="dxa"/>
          </w:tcPr>
          <w:p w14:paraId="044B1288" w14:textId="77777777" w:rsidR="003B7AB8" w:rsidRPr="004F432D" w:rsidRDefault="003B7AB8" w:rsidP="00D878E1">
            <w:pPr>
              <w:pStyle w:val="B1"/>
              <w:spacing w:after="0"/>
              <w:ind w:left="0" w:firstLine="0"/>
              <w:rPr>
                <w:lang w:val="en-GB" w:eastAsia="zh-CN"/>
              </w:rPr>
            </w:pPr>
            <w:r w:rsidRPr="004F432D">
              <w:rPr>
                <w:lang w:val="en-GB"/>
              </w:rPr>
              <w:t xml:space="preserve">After double-check the original RAN1 agreement related to </w:t>
            </w:r>
            <w:r w:rsidRPr="004F432D">
              <w:rPr>
                <w:lang w:val="en-GB" w:eastAsia="zh-CN"/>
              </w:rPr>
              <w:t>“</w:t>
            </w:r>
            <w:r w:rsidRPr="004F432D">
              <w:rPr>
                <w:lang w:val="en-GB"/>
              </w:rPr>
              <w:t>th</w:t>
            </w:r>
            <w:r w:rsidRPr="004F432D">
              <w:rPr>
                <w:lang w:val="en-GB" w:eastAsia="zh-CN"/>
              </w:rPr>
              <w:t>e same Rx beam”</w:t>
            </w:r>
            <w:r w:rsidRPr="004F432D">
              <w:rPr>
                <w:lang w:val="en-GB"/>
              </w:rPr>
              <w:t xml:space="preserve"> as follows:</w:t>
            </w:r>
          </w:p>
          <w:p w14:paraId="4F129704" w14:textId="77777777" w:rsidR="003B7AB8" w:rsidRPr="004F432D" w:rsidRDefault="003B7AB8" w:rsidP="00D878E1">
            <w:pPr>
              <w:pStyle w:val="B1"/>
              <w:spacing w:after="0"/>
              <w:ind w:left="0" w:firstLine="0"/>
              <w:rPr>
                <w:lang w:val="en-GB" w:eastAsia="zh-CN"/>
              </w:rPr>
            </w:pPr>
          </w:p>
          <w:p w14:paraId="1738435B" w14:textId="77777777" w:rsidR="003B7AB8" w:rsidRPr="004F432D" w:rsidRDefault="003B7AB8" w:rsidP="00D878E1">
            <w:pPr>
              <w:rPr>
                <w:lang w:eastAsia="zh-CN"/>
              </w:rPr>
            </w:pPr>
            <w:r w:rsidRPr="004F432D">
              <w:rPr>
                <w:highlight w:val="green"/>
                <w:lang w:eastAsia="zh-CN"/>
              </w:rPr>
              <w:t>Agreement:</w:t>
            </w:r>
          </w:p>
          <w:p w14:paraId="647CB7CC" w14:textId="77777777" w:rsidR="003B7AB8" w:rsidRPr="004F432D" w:rsidRDefault="003B7AB8" w:rsidP="00D878E1">
            <w:pPr>
              <w:widowControl w:val="0"/>
              <w:numPr>
                <w:ilvl w:val="0"/>
                <w:numId w:val="6"/>
              </w:numPr>
              <w:spacing w:after="0"/>
              <w:ind w:left="360"/>
              <w:rPr>
                <w:lang w:eastAsia="ko-KR"/>
              </w:rPr>
            </w:pPr>
            <w:r w:rsidRPr="004F432D">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1FA400BA" w14:textId="77777777" w:rsidR="003B7AB8" w:rsidRPr="004F432D" w:rsidRDefault="003B7AB8" w:rsidP="00D878E1">
            <w:pPr>
              <w:widowControl w:val="0"/>
              <w:spacing w:after="0"/>
              <w:ind w:left="360"/>
              <w:rPr>
                <w:lang w:eastAsia="ko-KR"/>
              </w:rPr>
            </w:pPr>
          </w:p>
          <w:p w14:paraId="71BC9D75" w14:textId="3C988EEF" w:rsidR="003B7AB8" w:rsidRDefault="003B7AB8" w:rsidP="00D878E1">
            <w:pPr>
              <w:pStyle w:val="B1"/>
              <w:spacing w:after="0"/>
              <w:ind w:left="0" w:firstLine="0"/>
              <w:rPr>
                <w:lang w:val="en-GB" w:eastAsia="zh-CN"/>
              </w:rPr>
            </w:pPr>
            <w:r w:rsidRPr="004F432D">
              <w:rPr>
                <w:lang w:val="en-GB"/>
              </w:rPr>
              <w:t>We recognized that what RAN1 had agreed was that UE may indicate whether the same Rx beam was used for RSRP measurements on multiple PRS resources in one PRS resource set, and not indicate the Rx beam index. Therefore, the updated TP</w:t>
            </w:r>
            <w:r w:rsidR="00BA7B7D">
              <w:rPr>
                <w:rFonts w:hint="eastAsia"/>
                <w:lang w:val="en-GB" w:eastAsia="zh-CN"/>
              </w:rPr>
              <w:t xml:space="preserve"> from Nokia in below</w:t>
            </w:r>
            <w:r w:rsidRPr="004F432D">
              <w:rPr>
                <w:lang w:val="en-GB"/>
              </w:rPr>
              <w:t xml:space="preserve"> is reasonable as it accurately reflect the previous RAN1 agreements.</w:t>
            </w:r>
          </w:p>
          <w:p w14:paraId="2175AB9E" w14:textId="77777777" w:rsidR="00BA7B7D" w:rsidRPr="00BA7B7D" w:rsidRDefault="00BA7B7D" w:rsidP="00D878E1">
            <w:pPr>
              <w:pStyle w:val="B1"/>
              <w:spacing w:after="0"/>
              <w:ind w:left="0" w:firstLine="0"/>
              <w:rPr>
                <w:i/>
                <w:lang w:val="en-GB" w:eastAsia="zh-CN"/>
              </w:rPr>
            </w:pPr>
          </w:p>
          <w:p w14:paraId="49823AAF" w14:textId="77777777" w:rsidR="00BA7B7D" w:rsidRPr="00BA7B7D" w:rsidRDefault="00BA7B7D" w:rsidP="00BA7B7D">
            <w:pPr>
              <w:rPr>
                <w:i/>
              </w:rPr>
            </w:pPr>
            <w:r w:rsidRPr="00BA7B7D">
              <w:rPr>
                <w:i/>
                <w:highlight w:val="yellow"/>
              </w:rPr>
              <w:t>[…]</w:t>
            </w:r>
          </w:p>
          <w:p w14:paraId="241223B1" w14:textId="77777777" w:rsidR="00BA7B7D" w:rsidRPr="00BA7B7D" w:rsidRDefault="00BA7B7D" w:rsidP="00BA7B7D">
            <w:pPr>
              <w:rPr>
                <w:i/>
              </w:rPr>
            </w:pPr>
            <w:r w:rsidRPr="00BA7B7D">
              <w:rPr>
                <w:i/>
              </w:rPr>
              <w:t xml:space="preserve">The UE may be configured to measure and report up to 8 DL PRS RSRP measurements on different DL PRS resources from the same cell. When the UE reports DL PRS RSRP measurements from one DL PRS resource set, the UE may indicate </w:t>
            </w:r>
            <w:r w:rsidRPr="00BA7B7D">
              <w:rPr>
                <w:i/>
                <w:strike/>
                <w:color w:val="FF0000"/>
              </w:rPr>
              <w:t>which</w:t>
            </w:r>
            <w:r w:rsidRPr="00BA7B7D">
              <w:rPr>
                <w:i/>
                <w:color w:val="FF0000"/>
              </w:rPr>
              <w:t>that</w:t>
            </w:r>
            <w:r w:rsidRPr="00BA7B7D">
              <w:rPr>
                <w:i/>
              </w:rPr>
              <w:t xml:space="preserve"> DL PRS RSRP measurements</w:t>
            </w:r>
            <w:r w:rsidRPr="00BA7B7D">
              <w:rPr>
                <w:i/>
                <w:color w:val="FF0000"/>
              </w:rPr>
              <w:t xml:space="preserve"> associated with the higher layer parameter [</w:t>
            </w:r>
            <w:r w:rsidRPr="00BA7B7D">
              <w:rPr>
                <w:i/>
                <w:iCs/>
                <w:color w:val="FF0000"/>
              </w:rPr>
              <w:t>TheSameRxBeam</w:t>
            </w:r>
            <w:r w:rsidRPr="00BA7B7D">
              <w:rPr>
                <w:i/>
                <w:color w:val="FF0000"/>
              </w:rPr>
              <w:t>]</w:t>
            </w:r>
            <w:r w:rsidRPr="00BA7B7D">
              <w:rPr>
                <w:i/>
              </w:rPr>
              <w:t xml:space="preserve"> have been performed using the same spatial domain filter for reception.</w:t>
            </w:r>
          </w:p>
          <w:p w14:paraId="66F00827" w14:textId="77777777" w:rsidR="00BA7B7D" w:rsidRPr="00BA7B7D" w:rsidRDefault="00BA7B7D" w:rsidP="00BA7B7D">
            <w:pPr>
              <w:rPr>
                <w:i/>
                <w:lang w:val="en-US" w:eastAsia="ko-KR"/>
              </w:rPr>
            </w:pPr>
            <w:r w:rsidRPr="00BA7B7D">
              <w:rPr>
                <w:i/>
                <w:highlight w:val="yellow"/>
                <w:lang w:eastAsia="ko-KR"/>
              </w:rPr>
              <w:t>[…]</w:t>
            </w:r>
          </w:p>
          <w:p w14:paraId="43B029CF" w14:textId="77777777" w:rsidR="00BA7B7D" w:rsidRPr="004F432D" w:rsidRDefault="00BA7B7D" w:rsidP="00D878E1">
            <w:pPr>
              <w:pStyle w:val="B1"/>
              <w:spacing w:after="0"/>
              <w:ind w:left="0" w:firstLine="0"/>
              <w:rPr>
                <w:lang w:val="en-GB" w:eastAsia="zh-CN"/>
              </w:rPr>
            </w:pPr>
          </w:p>
          <w:p w14:paraId="304859AB" w14:textId="66017EEC" w:rsidR="003B7AB8" w:rsidRDefault="003B7AB8" w:rsidP="00BA7B7D">
            <w:pPr>
              <w:pStyle w:val="TAL"/>
              <w:rPr>
                <w:lang w:val="en-GB"/>
              </w:rPr>
            </w:pPr>
            <w:r w:rsidRPr="004F432D">
              <w:rPr>
                <w:rFonts w:ascii="Times New Roman" w:hAnsi="Times New Roman"/>
                <w:sz w:val="20"/>
                <w:lang w:val="en-GB"/>
              </w:rPr>
              <w:t>However, we still have one concern on the updated TP with the updated parameter [TheSameRxBeam]</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as it cannot indicate two </w:t>
            </w:r>
            <w:r w:rsidRPr="004F432D">
              <w:rPr>
                <w:rFonts w:ascii="Times New Roman" w:hAnsi="Times New Roman"/>
                <w:sz w:val="20"/>
                <w:lang w:val="en-GB" w:eastAsia="zh-CN"/>
              </w:rPr>
              <w:t xml:space="preserve">or more </w:t>
            </w:r>
            <w:r w:rsidRPr="004F432D">
              <w:rPr>
                <w:rFonts w:ascii="Times New Roman" w:hAnsi="Times New Roman"/>
                <w:sz w:val="20"/>
                <w:lang w:val="en-GB"/>
              </w:rPr>
              <w:t>RSRP measurement groups with different Rx beam in the 8 RSRP measurements. For example, if RSRP</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1~4 </w:t>
            </w:r>
            <w:r w:rsidRPr="004F432D">
              <w:rPr>
                <w:rFonts w:ascii="Times New Roman" w:hAnsi="Times New Roman"/>
                <w:sz w:val="20"/>
                <w:lang w:val="en-GB" w:eastAsia="zh-CN"/>
              </w:rPr>
              <w:t xml:space="preserve">were measured </w:t>
            </w:r>
            <w:r w:rsidRPr="004F432D">
              <w:rPr>
                <w:rFonts w:ascii="Times New Roman" w:hAnsi="Times New Roman"/>
                <w:sz w:val="20"/>
                <w:lang w:val="en-GB"/>
              </w:rPr>
              <w:t>us</w:t>
            </w:r>
            <w:r w:rsidRPr="004F432D">
              <w:rPr>
                <w:rFonts w:ascii="Times New Roman" w:hAnsi="Times New Roman"/>
                <w:sz w:val="20"/>
                <w:lang w:val="en-GB" w:eastAsia="zh-CN"/>
              </w:rPr>
              <w:t>ing</w:t>
            </w:r>
            <w:r w:rsidRPr="004F432D">
              <w:rPr>
                <w:rFonts w:ascii="Times New Roman" w:hAnsi="Times New Roman"/>
                <w:sz w:val="20"/>
                <w:lang w:val="en-GB"/>
              </w:rPr>
              <w:t xml:space="preserve"> Rx beam 1 and RSRP 5~8 use R</w:t>
            </w:r>
            <w:r w:rsidRPr="004F432D">
              <w:rPr>
                <w:rFonts w:ascii="Times New Roman" w:hAnsi="Times New Roman"/>
                <w:sz w:val="20"/>
                <w:lang w:val="en-GB" w:eastAsia="zh-CN"/>
              </w:rPr>
              <w:t>x</w:t>
            </w:r>
            <w:r w:rsidRPr="004F432D">
              <w:rPr>
                <w:rFonts w:ascii="Times New Roman" w:hAnsi="Times New Roman"/>
                <w:sz w:val="20"/>
                <w:lang w:val="en-GB"/>
              </w:rPr>
              <w:t xml:space="preserve"> beam 2. If we use the updated parameter [TheSameRxBeam]</w:t>
            </w:r>
            <w:r w:rsidRPr="004F432D">
              <w:rPr>
                <w:rFonts w:ascii="Times New Roman" w:hAnsi="Times New Roman"/>
                <w:sz w:val="20"/>
                <w:lang w:val="en-GB" w:eastAsia="zh-CN"/>
              </w:rPr>
              <w:t xml:space="preserve">, which is </w:t>
            </w:r>
            <w:r w:rsidRPr="004F432D">
              <w:rPr>
                <w:rFonts w:ascii="Times New Roman" w:hAnsi="Times New Roman"/>
                <w:sz w:val="20"/>
                <w:lang w:val="en-GB"/>
              </w:rPr>
              <w:t xml:space="preserve">a binary reporting field, it will be </w:t>
            </w:r>
            <w:r w:rsidRPr="004F432D">
              <w:rPr>
                <w:rFonts w:ascii="Times New Roman" w:hAnsi="Times New Roman"/>
                <w:sz w:val="20"/>
                <w:lang w:val="en-GB" w:eastAsia="zh-CN"/>
              </w:rPr>
              <w:t>FALSE</w:t>
            </w:r>
            <w:r w:rsidRPr="004F432D">
              <w:rPr>
                <w:rFonts w:ascii="Times New Roman" w:hAnsi="Times New Roman"/>
                <w:sz w:val="20"/>
                <w:lang w:val="en-GB"/>
              </w:rPr>
              <w:t xml:space="preserve"> if it is </w:t>
            </w:r>
            <w:r w:rsidRPr="004F432D">
              <w:rPr>
                <w:rFonts w:ascii="Times New Roman" w:hAnsi="Times New Roman"/>
                <w:sz w:val="20"/>
                <w:lang w:val="en-GB" w:eastAsia="zh-CN"/>
              </w:rPr>
              <w:t xml:space="preserve">sent </w:t>
            </w:r>
            <w:r w:rsidRPr="004F432D">
              <w:rPr>
                <w:rFonts w:ascii="Times New Roman" w:hAnsi="Times New Roman"/>
                <w:sz w:val="20"/>
                <w:lang w:val="en-GB"/>
              </w:rPr>
              <w:t xml:space="preserve">per </w:t>
            </w:r>
            <w:r w:rsidRPr="004F432D">
              <w:rPr>
                <w:rFonts w:ascii="Times New Roman" w:hAnsi="Times New Roman"/>
                <w:sz w:val="20"/>
                <w:lang w:val="en-GB" w:eastAsia="zh-CN"/>
              </w:rPr>
              <w:t xml:space="preserve">PRS </w:t>
            </w:r>
            <w:r w:rsidRPr="004F432D">
              <w:rPr>
                <w:rFonts w:ascii="Times New Roman" w:hAnsi="Times New Roman"/>
                <w:sz w:val="20"/>
                <w:lang w:val="en-GB"/>
              </w:rPr>
              <w:t xml:space="preserve">resource set. And even it is </w:t>
            </w:r>
            <w:r w:rsidRPr="004F432D">
              <w:rPr>
                <w:rFonts w:ascii="Times New Roman" w:hAnsi="Times New Roman"/>
                <w:sz w:val="20"/>
                <w:lang w:val="en-GB" w:eastAsia="zh-CN"/>
              </w:rPr>
              <w:t xml:space="preserve">sent </w:t>
            </w:r>
            <w:r w:rsidRPr="004F432D">
              <w:rPr>
                <w:rFonts w:ascii="Times New Roman" w:hAnsi="Times New Roman"/>
                <w:sz w:val="20"/>
                <w:lang w:val="en-GB"/>
              </w:rPr>
              <w:t xml:space="preserve">per </w:t>
            </w:r>
            <w:r w:rsidRPr="004F432D">
              <w:rPr>
                <w:rFonts w:ascii="Times New Roman" w:hAnsi="Times New Roman"/>
                <w:sz w:val="20"/>
                <w:lang w:val="en-GB" w:eastAsia="zh-CN"/>
              </w:rPr>
              <w:t xml:space="preserve">PRS </w:t>
            </w:r>
            <w:r w:rsidRPr="004F432D">
              <w:rPr>
                <w:rFonts w:ascii="Times New Roman" w:hAnsi="Times New Roman"/>
                <w:sz w:val="20"/>
                <w:lang w:val="en-GB"/>
              </w:rPr>
              <w:t>resource, it can only indicate RSRP</w:t>
            </w:r>
            <w:r w:rsidRPr="004F432D">
              <w:rPr>
                <w:rFonts w:ascii="Times New Roman" w:hAnsi="Times New Roman"/>
                <w:sz w:val="20"/>
                <w:lang w:val="en-GB" w:eastAsia="zh-CN"/>
              </w:rPr>
              <w:t xml:space="preserve"> </w:t>
            </w:r>
            <w:r w:rsidRPr="004F432D">
              <w:rPr>
                <w:rFonts w:ascii="Times New Roman" w:hAnsi="Times New Roman"/>
                <w:sz w:val="20"/>
                <w:lang w:val="en-GB"/>
              </w:rPr>
              <w:t xml:space="preserve">1~4 </w:t>
            </w:r>
            <w:r w:rsidRPr="004F432D">
              <w:rPr>
                <w:rFonts w:ascii="Times New Roman" w:hAnsi="Times New Roman"/>
                <w:sz w:val="20"/>
                <w:lang w:val="en-GB" w:eastAsia="zh-CN"/>
              </w:rPr>
              <w:t xml:space="preserve">were measured </w:t>
            </w:r>
            <w:r w:rsidRPr="004F432D">
              <w:rPr>
                <w:rFonts w:ascii="Times New Roman" w:hAnsi="Times New Roman"/>
                <w:sz w:val="20"/>
                <w:lang w:val="en-GB"/>
              </w:rPr>
              <w:t>us</w:t>
            </w:r>
            <w:r w:rsidRPr="004F432D">
              <w:rPr>
                <w:rFonts w:ascii="Times New Roman" w:hAnsi="Times New Roman"/>
                <w:sz w:val="20"/>
                <w:lang w:val="en-GB" w:eastAsia="zh-CN"/>
              </w:rPr>
              <w:t>ing</w:t>
            </w:r>
            <w:r w:rsidRPr="004F432D">
              <w:rPr>
                <w:rFonts w:ascii="Times New Roman" w:hAnsi="Times New Roman"/>
                <w:sz w:val="20"/>
                <w:lang w:val="en-GB"/>
              </w:rPr>
              <w:t xml:space="preserve"> the same RX beam, but cannot indicate RSRP 5~8 also use</w:t>
            </w:r>
            <w:r w:rsidRPr="004F432D">
              <w:rPr>
                <w:rFonts w:ascii="Times New Roman" w:hAnsi="Times New Roman"/>
                <w:sz w:val="20"/>
                <w:lang w:val="en-GB" w:eastAsia="zh-CN"/>
              </w:rPr>
              <w:t>d</w:t>
            </w:r>
            <w:r w:rsidRPr="004F432D">
              <w:rPr>
                <w:rFonts w:ascii="Times New Roman" w:hAnsi="Times New Roman"/>
                <w:sz w:val="20"/>
                <w:lang w:val="en-GB"/>
              </w:rPr>
              <w:t xml:space="preserve"> the same Rx beam. On the contrary, the original </w:t>
            </w:r>
            <w:r w:rsidRPr="004F432D">
              <w:rPr>
                <w:rFonts w:ascii="Times New Roman" w:hAnsi="Times New Roman"/>
                <w:sz w:val="20"/>
                <w:lang w:val="en-GB" w:eastAsia="zh-CN"/>
              </w:rPr>
              <w:t xml:space="preserve">RAN2 </w:t>
            </w:r>
            <w:r w:rsidRPr="004F432D">
              <w:rPr>
                <w:rFonts w:ascii="Times New Roman" w:hAnsi="Times New Roman"/>
                <w:sz w:val="20"/>
                <w:lang w:val="en-GB"/>
              </w:rPr>
              <w:t xml:space="preserve">parameter nr-DL-PRS-RxBeamIndex can indicate up to 8 RSRP groups with different RX beam. </w:t>
            </w:r>
            <w:r w:rsidRPr="004F432D">
              <w:rPr>
                <w:rFonts w:ascii="Times New Roman" w:hAnsi="Times New Roman"/>
                <w:sz w:val="20"/>
                <w:lang w:val="en-GB" w:eastAsia="zh-CN"/>
              </w:rPr>
              <w:t xml:space="preserve">Whether it is the motivation of RAN2 to introduce the parameter </w:t>
            </w:r>
            <w:r w:rsidRPr="004F432D">
              <w:rPr>
                <w:rFonts w:ascii="Times New Roman" w:hAnsi="Times New Roman"/>
                <w:sz w:val="20"/>
                <w:lang w:val="en-GB"/>
              </w:rPr>
              <w:t>nr-DL-PRS-RxBeamIndex</w:t>
            </w:r>
            <w:r w:rsidRPr="004F432D">
              <w:rPr>
                <w:rFonts w:ascii="Times New Roman" w:hAnsi="Times New Roman"/>
                <w:sz w:val="20"/>
                <w:lang w:val="en-GB" w:eastAsia="zh-CN"/>
              </w:rPr>
              <w:t xml:space="preserve">? To answer the question, </w:t>
            </w:r>
            <w:r w:rsidRPr="004F432D">
              <w:rPr>
                <w:rFonts w:ascii="Times New Roman" w:hAnsi="Times New Roman"/>
                <w:sz w:val="20"/>
                <w:lang w:val="en-GB"/>
              </w:rPr>
              <w:t xml:space="preserve">we </w:t>
            </w:r>
            <w:r w:rsidRPr="004F432D">
              <w:rPr>
                <w:rFonts w:ascii="Times New Roman" w:hAnsi="Times New Roman"/>
                <w:sz w:val="20"/>
                <w:lang w:val="en-GB" w:eastAsia="zh-CN"/>
              </w:rPr>
              <w:t xml:space="preserve">suggest to </w:t>
            </w:r>
            <w:r w:rsidR="00BA7B7D" w:rsidRPr="004F432D">
              <w:rPr>
                <w:rFonts w:ascii="Times New Roman" w:hAnsi="Times New Roman"/>
                <w:sz w:val="20"/>
                <w:lang w:val="en-GB"/>
              </w:rPr>
              <w:t>send</w:t>
            </w:r>
            <w:r w:rsidRPr="004F432D">
              <w:rPr>
                <w:rFonts w:ascii="Times New Roman" w:hAnsi="Times New Roman"/>
                <w:sz w:val="20"/>
                <w:lang w:val="en-GB"/>
              </w:rPr>
              <w:t xml:space="preserve"> an LS to RAN2 </w:t>
            </w:r>
            <w:r w:rsidRPr="004F432D">
              <w:rPr>
                <w:rFonts w:ascii="Times New Roman" w:hAnsi="Times New Roman"/>
                <w:sz w:val="20"/>
                <w:lang w:val="en-GB" w:eastAsia="zh-CN"/>
              </w:rPr>
              <w:t xml:space="preserve">to clarify the meaning of  </w:t>
            </w:r>
            <w:r w:rsidRPr="004F432D">
              <w:rPr>
                <w:rFonts w:ascii="Times New Roman" w:hAnsi="Times New Roman"/>
                <w:sz w:val="20"/>
                <w:lang w:val="en-GB"/>
              </w:rPr>
              <w:t xml:space="preserve">the original RAN1 </w:t>
            </w:r>
            <w:r w:rsidRPr="004F432D">
              <w:rPr>
                <w:rFonts w:ascii="Times New Roman" w:hAnsi="Times New Roman"/>
                <w:sz w:val="20"/>
                <w:lang w:val="en-GB" w:eastAsia="zh-CN"/>
              </w:rPr>
              <w:t xml:space="preserve">agreements in above and </w:t>
            </w:r>
            <w:r w:rsidRPr="004F432D">
              <w:rPr>
                <w:rFonts w:ascii="Times New Roman" w:hAnsi="Times New Roman"/>
                <w:sz w:val="20"/>
                <w:lang w:val="en-GB"/>
              </w:rPr>
              <w:t xml:space="preserve">ask their intention to </w:t>
            </w:r>
            <w:r w:rsidRPr="004F432D">
              <w:rPr>
                <w:rFonts w:ascii="Times New Roman" w:hAnsi="Times New Roman"/>
                <w:sz w:val="20"/>
                <w:lang w:val="en-GB" w:eastAsia="zh-CN"/>
              </w:rPr>
              <w:t>a</w:t>
            </w:r>
            <w:r w:rsidRPr="004F432D">
              <w:rPr>
                <w:rFonts w:ascii="Times New Roman" w:hAnsi="Times New Roman"/>
                <w:sz w:val="20"/>
                <w:lang w:val="en-GB"/>
              </w:rPr>
              <w:t xml:space="preserve">dding </w:t>
            </w:r>
            <w:r w:rsidRPr="004F432D">
              <w:rPr>
                <w:rFonts w:ascii="Times New Roman" w:hAnsi="Times New Roman"/>
                <w:sz w:val="20"/>
                <w:lang w:val="en-GB" w:eastAsia="zh-CN"/>
              </w:rPr>
              <w:t xml:space="preserve">the </w:t>
            </w:r>
            <w:r w:rsidRPr="004F432D">
              <w:rPr>
                <w:rFonts w:ascii="Times New Roman" w:hAnsi="Times New Roman"/>
                <w:sz w:val="20"/>
                <w:lang w:val="en-GB"/>
              </w:rPr>
              <w:t>RxBeamIndex</w:t>
            </w:r>
            <w:r w:rsidRPr="004F432D">
              <w:rPr>
                <w:rFonts w:ascii="Times New Roman" w:hAnsi="Times New Roman"/>
                <w:sz w:val="20"/>
                <w:lang w:val="en-GB" w:eastAsia="zh-CN"/>
              </w:rPr>
              <w:t xml:space="preserve">, before we try to agree </w:t>
            </w:r>
            <w:r w:rsidR="00BA7B7D">
              <w:rPr>
                <w:rFonts w:ascii="Times New Roman" w:hAnsi="Times New Roman" w:hint="eastAsia"/>
                <w:sz w:val="20"/>
                <w:lang w:val="en-GB" w:eastAsia="zh-CN"/>
              </w:rPr>
              <w:t>any</w:t>
            </w:r>
            <w:r w:rsidRPr="004F432D">
              <w:rPr>
                <w:rFonts w:ascii="Times New Roman" w:hAnsi="Times New Roman"/>
                <w:sz w:val="20"/>
                <w:lang w:val="en-GB" w:eastAsia="zh-CN"/>
              </w:rPr>
              <w:t xml:space="preserve"> TP.</w:t>
            </w:r>
          </w:p>
        </w:tc>
      </w:tr>
      <w:tr w:rsidR="003B7AB8" w14:paraId="632D828D" w14:textId="77777777" w:rsidTr="00D878E1">
        <w:trPr>
          <w:jc w:val="center"/>
        </w:trPr>
        <w:tc>
          <w:tcPr>
            <w:tcW w:w="2250" w:type="dxa"/>
          </w:tcPr>
          <w:p w14:paraId="676DE77E" w14:textId="24ECB262" w:rsidR="003B7AB8" w:rsidRPr="003B7AB8" w:rsidRDefault="007B3DE1" w:rsidP="00D9206D">
            <w:pPr>
              <w:pStyle w:val="TAL"/>
              <w:rPr>
                <w:lang w:val="en-US" w:eastAsia="ko-KR"/>
              </w:rPr>
            </w:pPr>
            <w:r>
              <w:rPr>
                <w:lang w:val="en-US" w:eastAsia="ko-KR"/>
              </w:rPr>
              <w:t>vivo</w:t>
            </w:r>
          </w:p>
        </w:tc>
        <w:tc>
          <w:tcPr>
            <w:tcW w:w="9360" w:type="dxa"/>
          </w:tcPr>
          <w:p w14:paraId="7E56CE19" w14:textId="79F28938" w:rsidR="003B7AB8" w:rsidRDefault="007B3DE1" w:rsidP="00D9206D">
            <w:pPr>
              <w:pStyle w:val="TAL"/>
              <w:rPr>
                <w:lang w:val="en-GB"/>
              </w:rPr>
            </w:pPr>
            <w:r>
              <w:rPr>
                <w:lang w:val="en-GB"/>
              </w:rPr>
              <w:t>Thanks for FL’s summary on this issue. Looking at all three options, our preference is to take option 2 to align with RAN2’s CR/specification. Our concern is taking option 1 or option 3 may still leave different understanding and hence cause confusion regarding beam index between RAN1 and RAN2’s specification.</w:t>
            </w:r>
          </w:p>
        </w:tc>
      </w:tr>
      <w:tr w:rsidR="003B7AB8" w14:paraId="1451250E" w14:textId="77777777" w:rsidTr="00D878E1">
        <w:trPr>
          <w:jc w:val="center"/>
        </w:trPr>
        <w:tc>
          <w:tcPr>
            <w:tcW w:w="2250" w:type="dxa"/>
          </w:tcPr>
          <w:p w14:paraId="63F64399" w14:textId="71A04A07" w:rsidR="003B7AB8" w:rsidRPr="003B7AB8" w:rsidRDefault="00A2211C" w:rsidP="00D9206D">
            <w:pPr>
              <w:pStyle w:val="TAL"/>
              <w:rPr>
                <w:lang w:val="en-US" w:eastAsia="zh-CN"/>
              </w:rPr>
            </w:pPr>
            <w:r>
              <w:rPr>
                <w:rFonts w:hint="eastAsia"/>
                <w:lang w:val="en-US" w:eastAsia="zh-CN"/>
              </w:rPr>
              <w:t>H</w:t>
            </w:r>
            <w:r>
              <w:rPr>
                <w:lang w:val="en-US" w:eastAsia="zh-CN"/>
              </w:rPr>
              <w:t>uawei/HiSilicon</w:t>
            </w:r>
          </w:p>
        </w:tc>
        <w:tc>
          <w:tcPr>
            <w:tcW w:w="9360" w:type="dxa"/>
          </w:tcPr>
          <w:p w14:paraId="23E7F28F" w14:textId="344CECAB" w:rsidR="003B7AB8" w:rsidRDefault="00A2211C" w:rsidP="00A2211C">
            <w:pPr>
              <w:pStyle w:val="TAL"/>
              <w:rPr>
                <w:lang w:val="en-GB" w:eastAsia="zh-CN"/>
              </w:rPr>
            </w:pPr>
            <w:r>
              <w:rPr>
                <w:rFonts w:hint="eastAsia"/>
                <w:lang w:val="en-GB" w:eastAsia="zh-CN"/>
              </w:rPr>
              <w:t>W</w:t>
            </w:r>
            <w:r>
              <w:rPr>
                <w:lang w:val="en-GB" w:eastAsia="zh-CN"/>
              </w:rPr>
              <w:t>e support Option 2 (agree in RAN1 on the extension taken in RAN2) and Option 1. For Option 1, an LS should be sent to RAN2, to change the change the field name and type in LPP.</w:t>
            </w:r>
          </w:p>
        </w:tc>
      </w:tr>
      <w:tr w:rsidR="003B7AB8" w14:paraId="67D42DF0" w14:textId="77777777" w:rsidTr="00D878E1">
        <w:trPr>
          <w:jc w:val="center"/>
        </w:trPr>
        <w:tc>
          <w:tcPr>
            <w:tcW w:w="2250" w:type="dxa"/>
          </w:tcPr>
          <w:p w14:paraId="08073A0B" w14:textId="37D0059D" w:rsidR="003B7AB8" w:rsidRPr="003B7AB8" w:rsidRDefault="008C07B6" w:rsidP="00D9206D">
            <w:pPr>
              <w:pStyle w:val="TAL"/>
              <w:rPr>
                <w:lang w:val="en-US" w:eastAsia="ko-KR"/>
              </w:rPr>
            </w:pPr>
            <w:r>
              <w:rPr>
                <w:lang w:val="en-US" w:eastAsia="ko-KR"/>
              </w:rPr>
              <w:lastRenderedPageBreak/>
              <w:t>Nokia/NSB</w:t>
            </w:r>
          </w:p>
        </w:tc>
        <w:tc>
          <w:tcPr>
            <w:tcW w:w="9360" w:type="dxa"/>
          </w:tcPr>
          <w:p w14:paraId="274C1427" w14:textId="0EEE0D39" w:rsidR="00390270" w:rsidRDefault="008C07B6" w:rsidP="00D9206D">
            <w:pPr>
              <w:pStyle w:val="TAL"/>
              <w:rPr>
                <w:lang w:val="en-GB"/>
              </w:rPr>
            </w:pPr>
            <w:r>
              <w:rPr>
                <w:lang w:val="en-GB"/>
              </w:rPr>
              <w:t>We are supportive of Option 3</w:t>
            </w:r>
            <w:r w:rsidR="004832D1">
              <w:rPr>
                <w:lang w:val="en-GB"/>
              </w:rPr>
              <w:t>.</w:t>
            </w:r>
          </w:p>
          <w:p w14:paraId="2487CD28" w14:textId="77777777" w:rsidR="00390270" w:rsidRDefault="00390270" w:rsidP="00D9206D">
            <w:pPr>
              <w:pStyle w:val="TAL"/>
              <w:rPr>
                <w:lang w:val="en-GB"/>
              </w:rPr>
            </w:pPr>
          </w:p>
          <w:p w14:paraId="2F1A2D7D" w14:textId="7039BA35" w:rsidR="00390270" w:rsidRDefault="00390270" w:rsidP="00D9206D">
            <w:pPr>
              <w:pStyle w:val="TAL"/>
              <w:rPr>
                <w:lang w:val="en-GB"/>
              </w:rPr>
            </w:pPr>
            <w:r>
              <w:rPr>
                <w:lang w:val="en-GB"/>
              </w:rPr>
              <w:t xml:space="preserve">We would also like to clarify that we do not have the understanding </w:t>
            </w:r>
            <w:r w:rsidR="004832D1">
              <w:rPr>
                <w:lang w:val="en-GB"/>
              </w:rPr>
              <w:t xml:space="preserve">suggested by FL </w:t>
            </w:r>
            <w:r>
              <w:rPr>
                <w:lang w:val="en-GB"/>
              </w:rPr>
              <w:t>that “</w:t>
            </w:r>
            <w:r>
              <w:rPr>
                <w:lang w:val="en-US"/>
              </w:rPr>
              <w:t xml:space="preserve">UE should not report any measurement if not at least two measurements in the set were made with the same RX beam.” We of course support the UE reporting the up to 8 DL PRS-RSRP measurements per DL PRS resource set regardless of this Rx beam issue we are discussing here. </w:t>
            </w:r>
            <w:r w:rsidR="004832D1">
              <w:rPr>
                <w:lang w:val="en-US"/>
              </w:rPr>
              <w:t>What we</w:t>
            </w:r>
            <w:r>
              <w:rPr>
                <w:lang w:val="en-US"/>
              </w:rPr>
              <w:t xml:space="preserve"> do not support </w:t>
            </w:r>
            <w:r w:rsidR="004832D1">
              <w:rPr>
                <w:lang w:val="en-US"/>
              </w:rPr>
              <w:t xml:space="preserve">is </w:t>
            </w:r>
            <w:r>
              <w:rPr>
                <w:lang w:val="en-US"/>
              </w:rPr>
              <w:t>the UE reporting an Rx beam index on every DL PRS-RSRP measurement which is reported</w:t>
            </w:r>
            <w:r w:rsidR="004832D1">
              <w:rPr>
                <w:lang w:val="en-US"/>
              </w:rPr>
              <w:t xml:space="preserve"> without restriction</w:t>
            </w:r>
            <w:r>
              <w:rPr>
                <w:lang w:val="en-US"/>
              </w:rPr>
              <w:t xml:space="preserve">. </w:t>
            </w:r>
            <w:r w:rsidR="004832D1">
              <w:rPr>
                <w:lang w:val="en-US"/>
              </w:rPr>
              <w:t>While we do not support the idea of RxBeamIndex in general, o</w:t>
            </w:r>
            <w:r>
              <w:rPr>
                <w:lang w:val="en-US"/>
              </w:rPr>
              <w:t xml:space="preserve">ur view is </w:t>
            </w:r>
            <w:r w:rsidR="004832D1">
              <w:rPr>
                <w:lang w:val="en-US"/>
              </w:rPr>
              <w:t>also that if this eventually is supported</w:t>
            </w:r>
            <w:r>
              <w:rPr>
                <w:lang w:val="en-US"/>
              </w:rPr>
              <w:t xml:space="preserve"> the UE should not report this</w:t>
            </w:r>
            <w:r w:rsidR="004832D1">
              <w:rPr>
                <w:lang w:val="en-US"/>
              </w:rPr>
              <w:t xml:space="preserve"> beam index if only 1 measurement is made with a given beam within a report. Using the FL example of colors, if a UE reports only 1 RSRP measurement as “blue” and only 1 RSRP measurement as “orange” within a resource set this gives the LMF the same information as if the UE did not report the colors for those 2 RSRP measurements. </w:t>
            </w:r>
          </w:p>
          <w:p w14:paraId="031B70FA" w14:textId="77777777" w:rsidR="00390270" w:rsidRDefault="00390270" w:rsidP="00D9206D">
            <w:pPr>
              <w:pStyle w:val="TAL"/>
              <w:rPr>
                <w:lang w:val="en-GB"/>
              </w:rPr>
            </w:pPr>
          </w:p>
          <w:p w14:paraId="3A624A96" w14:textId="1A4FD141" w:rsidR="003B7AB8" w:rsidRDefault="008C07B6" w:rsidP="00D9206D">
            <w:pPr>
              <w:pStyle w:val="TAL"/>
              <w:rPr>
                <w:lang w:val="en-GB"/>
              </w:rPr>
            </w:pPr>
            <w:r>
              <w:rPr>
                <w:lang w:val="en-GB"/>
              </w:rPr>
              <w:t>We also would like to note that other companies seem to feel that some “extension” of the original RAN1 agreement was made in RAN2 but our understanding is that RAN2 only attempted to capture the RAN1 agreement and was not intentionally modifying</w:t>
            </w:r>
            <w:r w:rsidR="00390270">
              <w:rPr>
                <w:lang w:val="en-GB"/>
              </w:rPr>
              <w:t xml:space="preserve"> or adding to</w:t>
            </w:r>
            <w:r>
              <w:rPr>
                <w:lang w:val="en-GB"/>
              </w:rPr>
              <w:t xml:space="preserve"> the RAN1 agreement.  </w:t>
            </w:r>
          </w:p>
        </w:tc>
      </w:tr>
      <w:tr w:rsidR="003B7AB8" w14:paraId="7A709C8C" w14:textId="77777777" w:rsidTr="00D878E1">
        <w:trPr>
          <w:jc w:val="center"/>
        </w:trPr>
        <w:tc>
          <w:tcPr>
            <w:tcW w:w="2250" w:type="dxa"/>
          </w:tcPr>
          <w:p w14:paraId="51F33B09" w14:textId="32A447A4" w:rsidR="003B7AB8" w:rsidRPr="003B7AB8" w:rsidRDefault="0054406C" w:rsidP="00D9206D">
            <w:pPr>
              <w:pStyle w:val="TAL"/>
              <w:rPr>
                <w:lang w:val="en-US" w:eastAsia="ko-KR"/>
              </w:rPr>
            </w:pPr>
            <w:r>
              <w:rPr>
                <w:lang w:val="en-US" w:eastAsia="ko-KR"/>
              </w:rPr>
              <w:t>Qualcomm</w:t>
            </w:r>
          </w:p>
        </w:tc>
        <w:tc>
          <w:tcPr>
            <w:tcW w:w="9360" w:type="dxa"/>
          </w:tcPr>
          <w:p w14:paraId="7B2CA2DB" w14:textId="2F9AFAF3" w:rsidR="003B7AB8" w:rsidRDefault="0054406C" w:rsidP="00D9206D">
            <w:pPr>
              <w:pStyle w:val="TAL"/>
              <w:rPr>
                <w:lang w:val="en-GB"/>
              </w:rPr>
            </w:pPr>
            <w:r>
              <w:rPr>
                <w:lang w:val="en-GB"/>
              </w:rPr>
              <w:t xml:space="preserve">Option 2. </w:t>
            </w:r>
          </w:p>
        </w:tc>
      </w:tr>
      <w:tr w:rsidR="003B7AB8" w14:paraId="09A794EC" w14:textId="77777777" w:rsidTr="00D878E1">
        <w:trPr>
          <w:jc w:val="center"/>
        </w:trPr>
        <w:tc>
          <w:tcPr>
            <w:tcW w:w="2250" w:type="dxa"/>
          </w:tcPr>
          <w:p w14:paraId="4D32A3C4" w14:textId="4B1C0580" w:rsidR="003B7AB8" w:rsidRPr="003B7AB8" w:rsidRDefault="00E66B01" w:rsidP="00D9206D">
            <w:pPr>
              <w:pStyle w:val="TAL"/>
              <w:rPr>
                <w:lang w:val="en-US" w:eastAsia="zh-CN"/>
              </w:rPr>
            </w:pPr>
            <w:r>
              <w:rPr>
                <w:lang w:val="en-US" w:eastAsia="zh-CN"/>
              </w:rPr>
              <w:t>Fraunhofer</w:t>
            </w:r>
          </w:p>
        </w:tc>
        <w:tc>
          <w:tcPr>
            <w:tcW w:w="9360" w:type="dxa"/>
          </w:tcPr>
          <w:p w14:paraId="39DDB64E" w14:textId="31E345B7" w:rsidR="00E66B01" w:rsidRPr="003B7AB8" w:rsidRDefault="00E66B01" w:rsidP="00CC4B06">
            <w:pPr>
              <w:pStyle w:val="TAL"/>
              <w:rPr>
                <w:lang w:val="en-US"/>
              </w:rPr>
            </w:pPr>
            <w:r>
              <w:rPr>
                <w:lang w:val="en-GB"/>
              </w:rPr>
              <w:t xml:space="preserve">We support Option 2.  </w:t>
            </w:r>
          </w:p>
        </w:tc>
      </w:tr>
      <w:tr w:rsidR="003B7AB8" w14:paraId="080E31D0" w14:textId="77777777" w:rsidTr="00D878E1">
        <w:trPr>
          <w:jc w:val="center"/>
        </w:trPr>
        <w:tc>
          <w:tcPr>
            <w:tcW w:w="2250" w:type="dxa"/>
          </w:tcPr>
          <w:p w14:paraId="7D08D941" w14:textId="0FABEF40" w:rsidR="003B7AB8" w:rsidRPr="003B7AB8" w:rsidRDefault="00713407" w:rsidP="00D9206D">
            <w:pPr>
              <w:pStyle w:val="TAL"/>
              <w:rPr>
                <w:lang w:val="en-US" w:eastAsia="zh-CN"/>
              </w:rPr>
            </w:pPr>
            <w:r>
              <w:rPr>
                <w:lang w:val="en-US" w:eastAsia="zh-CN"/>
              </w:rPr>
              <w:t>Samsung</w:t>
            </w:r>
          </w:p>
        </w:tc>
        <w:tc>
          <w:tcPr>
            <w:tcW w:w="9360" w:type="dxa"/>
          </w:tcPr>
          <w:p w14:paraId="0E3AFD25" w14:textId="727438B1" w:rsidR="003B7AB8" w:rsidRDefault="00713407" w:rsidP="00713407">
            <w:pPr>
              <w:pStyle w:val="TAL"/>
              <w:rPr>
                <w:lang w:val="en-GB"/>
              </w:rPr>
            </w:pPr>
            <w:r>
              <w:rPr>
                <w:lang w:val="en-GB"/>
              </w:rPr>
              <w:t>Both option 2 and 3 are OK.</w:t>
            </w:r>
          </w:p>
        </w:tc>
      </w:tr>
      <w:tr w:rsidR="00460B19" w14:paraId="2BADF5F5" w14:textId="77777777" w:rsidTr="00D878E1">
        <w:trPr>
          <w:jc w:val="center"/>
        </w:trPr>
        <w:tc>
          <w:tcPr>
            <w:tcW w:w="2250" w:type="dxa"/>
          </w:tcPr>
          <w:p w14:paraId="2399A2F9" w14:textId="37804892" w:rsidR="00460B19" w:rsidRPr="003B7AB8" w:rsidRDefault="00460B19" w:rsidP="00460B19">
            <w:pPr>
              <w:pStyle w:val="TAL"/>
              <w:rPr>
                <w:lang w:val="en-US" w:eastAsia="zh-CN"/>
              </w:rPr>
            </w:pPr>
            <w:r>
              <w:rPr>
                <w:rFonts w:hint="eastAsia"/>
                <w:lang w:val="en-US" w:eastAsia="zh-CN"/>
              </w:rPr>
              <w:t>CMCC</w:t>
            </w:r>
          </w:p>
        </w:tc>
        <w:tc>
          <w:tcPr>
            <w:tcW w:w="9360" w:type="dxa"/>
          </w:tcPr>
          <w:p w14:paraId="580DFCF4" w14:textId="4F6CC881" w:rsidR="00460B19" w:rsidRDefault="00460B19" w:rsidP="00460B19">
            <w:pPr>
              <w:pStyle w:val="TAL"/>
              <w:rPr>
                <w:lang w:val="en-GB" w:eastAsia="zh-CN"/>
              </w:rPr>
            </w:pPr>
            <w:r>
              <w:rPr>
                <w:rFonts w:hint="eastAsia"/>
                <w:lang w:val="en-GB" w:eastAsia="zh-CN"/>
              </w:rPr>
              <w:t>W</w:t>
            </w:r>
            <w:r>
              <w:rPr>
                <w:lang w:val="en-GB" w:eastAsia="zh-CN"/>
              </w:rPr>
              <w:t xml:space="preserve">e understand Nokia’s concern to strictly follow the original interpretation of the RAN1 agreement. As per what FL summarized, it can up to UE to not report the RSRP measurements </w:t>
            </w:r>
            <w:r>
              <w:rPr>
                <w:lang w:val="en-US"/>
              </w:rPr>
              <w:t>in case not at least two measurements were made with the same RX beam, which falls back to the “black and white” indication anyway. From our point of view, we are fine with Option 2.</w:t>
            </w:r>
          </w:p>
        </w:tc>
      </w:tr>
      <w:tr w:rsidR="00C860A7" w14:paraId="6D6DF295" w14:textId="77777777" w:rsidTr="00D878E1">
        <w:trPr>
          <w:jc w:val="center"/>
        </w:trPr>
        <w:tc>
          <w:tcPr>
            <w:tcW w:w="2250" w:type="dxa"/>
          </w:tcPr>
          <w:p w14:paraId="4BC17F43" w14:textId="5121C457" w:rsidR="00C860A7" w:rsidRPr="003B7AB8" w:rsidRDefault="00C860A7" w:rsidP="00C860A7">
            <w:pPr>
              <w:pStyle w:val="TAL"/>
              <w:rPr>
                <w:lang w:val="en-US" w:eastAsia="zh-CN"/>
              </w:rPr>
            </w:pPr>
            <w:r>
              <w:rPr>
                <w:lang w:val="en-US" w:eastAsia="zh-CN"/>
              </w:rPr>
              <w:t>Sony</w:t>
            </w:r>
          </w:p>
        </w:tc>
        <w:tc>
          <w:tcPr>
            <w:tcW w:w="9360" w:type="dxa"/>
          </w:tcPr>
          <w:p w14:paraId="593BFD36" w14:textId="76699EC0" w:rsidR="00C860A7" w:rsidRDefault="00C860A7" w:rsidP="00C860A7">
            <w:pPr>
              <w:pStyle w:val="TAL"/>
              <w:rPr>
                <w:lang w:val="en-GB" w:eastAsia="zh-CN"/>
              </w:rPr>
            </w:pPr>
            <w:r>
              <w:rPr>
                <w:lang w:val="en-GB"/>
              </w:rPr>
              <w:t>The latest FL summary addressed the views and concerns that have been discussed. We prefer option 2.</w:t>
            </w:r>
          </w:p>
        </w:tc>
      </w:tr>
      <w:tr w:rsidR="004032CA" w14:paraId="7C69C92C" w14:textId="77777777" w:rsidTr="00D878E1">
        <w:trPr>
          <w:jc w:val="center"/>
        </w:trPr>
        <w:tc>
          <w:tcPr>
            <w:tcW w:w="2250" w:type="dxa"/>
          </w:tcPr>
          <w:p w14:paraId="2E002289" w14:textId="19963B40" w:rsidR="004032CA" w:rsidRPr="003B7AB8" w:rsidRDefault="004032CA" w:rsidP="004032CA">
            <w:pPr>
              <w:pStyle w:val="TAL"/>
              <w:rPr>
                <w:lang w:val="en-US" w:eastAsia="ko-KR"/>
              </w:rPr>
            </w:pPr>
            <w:r>
              <w:rPr>
                <w:rFonts w:eastAsia="Malgun Gothic" w:hint="eastAsia"/>
                <w:lang w:val="en-US" w:eastAsia="ko-KR"/>
              </w:rPr>
              <w:t>LG</w:t>
            </w:r>
          </w:p>
        </w:tc>
        <w:tc>
          <w:tcPr>
            <w:tcW w:w="9360" w:type="dxa"/>
          </w:tcPr>
          <w:p w14:paraId="5639A488" w14:textId="6F0B4537" w:rsidR="004032CA" w:rsidRDefault="004032CA" w:rsidP="00760FF4">
            <w:pPr>
              <w:pStyle w:val="TAL"/>
              <w:rPr>
                <w:lang w:val="en-GB"/>
              </w:rPr>
            </w:pPr>
            <w:r>
              <w:rPr>
                <w:rFonts w:eastAsia="Malgun Gothic"/>
                <w:lang w:val="en-GB" w:eastAsia="ko-KR"/>
              </w:rPr>
              <w:t xml:space="preserve">We support option 3, since it seems </w:t>
            </w:r>
            <w:r>
              <w:rPr>
                <w:rFonts w:eastAsia="Malgun Gothic" w:hint="eastAsia"/>
                <w:lang w:val="en-GB" w:eastAsia="ko-KR"/>
              </w:rPr>
              <w:t xml:space="preserve">to be closest </w:t>
            </w:r>
            <w:r>
              <w:rPr>
                <w:rFonts w:eastAsia="Malgun Gothic"/>
                <w:lang w:val="en-GB" w:eastAsia="ko-KR"/>
              </w:rPr>
              <w:t xml:space="preserve">option </w:t>
            </w:r>
            <w:r>
              <w:rPr>
                <w:rFonts w:eastAsia="Malgun Gothic" w:hint="eastAsia"/>
                <w:lang w:val="en-GB" w:eastAsia="ko-KR"/>
              </w:rPr>
              <w:t>to what RAN1 agreed on.</w:t>
            </w:r>
            <w:r>
              <w:rPr>
                <w:rFonts w:eastAsia="Malgun Gothic"/>
                <w:lang w:val="en-GB" w:eastAsia="ko-KR"/>
              </w:rPr>
              <w:t xml:space="preserve"> Our first preference is that the original RAN1 agreement could be appropriately captured in TS 37.355</w:t>
            </w:r>
            <w:r w:rsidR="00760FF4">
              <w:rPr>
                <w:rFonts w:eastAsia="Malgun Gothic"/>
                <w:lang w:val="en-GB" w:eastAsia="ko-KR"/>
              </w:rPr>
              <w:t>. In order for this,</w:t>
            </w:r>
            <w:r w:rsidR="008534F0">
              <w:rPr>
                <w:rFonts w:eastAsia="Malgun Gothic"/>
                <w:lang w:val="en-GB" w:eastAsia="ko-KR"/>
              </w:rPr>
              <w:t xml:space="preserve"> we may need to send an LS to RAN2 to inform this RAN1</w:t>
            </w:r>
            <w:r w:rsidR="00760FF4">
              <w:rPr>
                <w:rFonts w:eastAsia="Malgun Gothic"/>
                <w:lang w:val="en-GB" w:eastAsia="ko-KR"/>
              </w:rPr>
              <w:t xml:space="preserve"> issue, and</w:t>
            </w:r>
            <w:r w:rsidR="008534F0">
              <w:rPr>
                <w:rFonts w:eastAsia="Malgun Gothic"/>
                <w:lang w:val="en-GB" w:eastAsia="ko-KR"/>
              </w:rPr>
              <w:t xml:space="preserve"> </w:t>
            </w:r>
            <w:r w:rsidR="00760FF4">
              <w:rPr>
                <w:rFonts w:eastAsia="Malgun Gothic"/>
                <w:lang w:val="en-GB" w:eastAsia="ko-KR"/>
              </w:rPr>
              <w:t>then RAN2 would decide whether or not to change the current</w:t>
            </w:r>
            <w:r w:rsidR="0082304F">
              <w:rPr>
                <w:rFonts w:eastAsia="Malgun Gothic"/>
                <w:lang w:val="en-GB" w:eastAsia="ko-KR"/>
              </w:rPr>
              <w:t xml:space="preserve"> spec.</w:t>
            </w:r>
            <w:r w:rsidR="008534F0">
              <w:rPr>
                <w:rFonts w:eastAsia="Malgun Gothic"/>
                <w:lang w:val="en-GB" w:eastAsia="ko-KR"/>
              </w:rPr>
              <w:t xml:space="preserve"> </w:t>
            </w:r>
          </w:p>
        </w:tc>
      </w:tr>
      <w:tr w:rsidR="00C860A7" w14:paraId="6C7F13EE" w14:textId="77777777" w:rsidTr="00D878E1">
        <w:trPr>
          <w:jc w:val="center"/>
        </w:trPr>
        <w:tc>
          <w:tcPr>
            <w:tcW w:w="2250" w:type="dxa"/>
          </w:tcPr>
          <w:p w14:paraId="5359F1C5" w14:textId="402C4E60" w:rsidR="00C860A7" w:rsidRDefault="00C860A7" w:rsidP="00C860A7">
            <w:pPr>
              <w:pStyle w:val="TAL"/>
              <w:rPr>
                <w:rFonts w:eastAsia="Malgun Gothic"/>
                <w:lang w:val="en-GB" w:eastAsia="ko-KR"/>
              </w:rPr>
            </w:pPr>
          </w:p>
        </w:tc>
        <w:tc>
          <w:tcPr>
            <w:tcW w:w="9360" w:type="dxa"/>
          </w:tcPr>
          <w:p w14:paraId="3C9CF566" w14:textId="42974484" w:rsidR="00C860A7" w:rsidRPr="003B7AB8" w:rsidRDefault="00C860A7" w:rsidP="00C860A7">
            <w:pPr>
              <w:pStyle w:val="TAL"/>
              <w:rPr>
                <w:rFonts w:cs="Arial"/>
                <w:lang w:val="en-US" w:eastAsia="ko-KR"/>
              </w:rPr>
            </w:pPr>
          </w:p>
        </w:tc>
      </w:tr>
      <w:tr w:rsidR="00C860A7" w14:paraId="4CBA9C70" w14:textId="77777777" w:rsidTr="00D878E1">
        <w:trPr>
          <w:jc w:val="center"/>
        </w:trPr>
        <w:tc>
          <w:tcPr>
            <w:tcW w:w="2250" w:type="dxa"/>
          </w:tcPr>
          <w:p w14:paraId="622C9568" w14:textId="0385C41B" w:rsidR="00C860A7" w:rsidRDefault="00C860A7" w:rsidP="00C860A7">
            <w:pPr>
              <w:pStyle w:val="TAL"/>
              <w:rPr>
                <w:rFonts w:eastAsia="Malgun Gothic"/>
                <w:lang w:val="en-GB" w:eastAsia="ko-KR"/>
              </w:rPr>
            </w:pPr>
          </w:p>
        </w:tc>
        <w:tc>
          <w:tcPr>
            <w:tcW w:w="9360" w:type="dxa"/>
          </w:tcPr>
          <w:p w14:paraId="44A36DDD" w14:textId="77777777" w:rsidR="00C860A7" w:rsidRDefault="00C860A7" w:rsidP="00C860A7">
            <w:pPr>
              <w:pStyle w:val="TAL"/>
              <w:rPr>
                <w:lang w:val="en-GB"/>
              </w:rPr>
            </w:pPr>
          </w:p>
        </w:tc>
      </w:tr>
      <w:tr w:rsidR="00C860A7" w14:paraId="69AE87AC" w14:textId="77777777" w:rsidTr="00D878E1">
        <w:trPr>
          <w:jc w:val="center"/>
        </w:trPr>
        <w:tc>
          <w:tcPr>
            <w:tcW w:w="2250" w:type="dxa"/>
          </w:tcPr>
          <w:p w14:paraId="2E1056C5" w14:textId="310AA0B0" w:rsidR="00C860A7" w:rsidRPr="00AD694D" w:rsidRDefault="00C860A7" w:rsidP="00C860A7">
            <w:pPr>
              <w:pStyle w:val="TAL"/>
              <w:rPr>
                <w:lang w:val="en-GB" w:eastAsia="zh-CN"/>
              </w:rPr>
            </w:pPr>
          </w:p>
        </w:tc>
        <w:tc>
          <w:tcPr>
            <w:tcW w:w="9360" w:type="dxa"/>
          </w:tcPr>
          <w:p w14:paraId="0A75F116" w14:textId="77777777" w:rsidR="00C860A7" w:rsidRPr="003B7AB8" w:rsidRDefault="00C860A7" w:rsidP="00C860A7">
            <w:pPr>
              <w:pStyle w:val="TAL"/>
              <w:rPr>
                <w:lang w:val="en-US" w:eastAsia="zh-CN"/>
              </w:rPr>
            </w:pPr>
          </w:p>
        </w:tc>
      </w:tr>
      <w:tr w:rsidR="00C860A7" w14:paraId="69818076" w14:textId="77777777" w:rsidTr="00D878E1">
        <w:trPr>
          <w:jc w:val="center"/>
        </w:trPr>
        <w:tc>
          <w:tcPr>
            <w:tcW w:w="2250" w:type="dxa"/>
          </w:tcPr>
          <w:p w14:paraId="6797B18A" w14:textId="1871D880" w:rsidR="00C860A7" w:rsidRDefault="00C860A7" w:rsidP="00C860A7">
            <w:pPr>
              <w:pStyle w:val="TAL"/>
              <w:rPr>
                <w:lang w:val="en-GB" w:eastAsia="zh-CN"/>
              </w:rPr>
            </w:pPr>
          </w:p>
        </w:tc>
        <w:tc>
          <w:tcPr>
            <w:tcW w:w="9360" w:type="dxa"/>
          </w:tcPr>
          <w:p w14:paraId="156BF422" w14:textId="4DC4F82E" w:rsidR="00C860A7" w:rsidRDefault="00C860A7" w:rsidP="00C860A7">
            <w:pPr>
              <w:pStyle w:val="TAL"/>
              <w:rPr>
                <w:lang w:val="en-GB" w:eastAsia="zh-CN"/>
              </w:rPr>
            </w:pPr>
          </w:p>
        </w:tc>
      </w:tr>
    </w:tbl>
    <w:p w14:paraId="519E67F0" w14:textId="11E85841" w:rsidR="00562231" w:rsidRDefault="00562231" w:rsidP="003F61D4">
      <w:pPr>
        <w:rPr>
          <w:lang w:eastAsia="ko-KR"/>
        </w:rPr>
      </w:pPr>
    </w:p>
    <w:p w14:paraId="198E7D19" w14:textId="77777777" w:rsidR="00562231" w:rsidRDefault="00562231">
      <w:pPr>
        <w:spacing w:after="160" w:line="259" w:lineRule="auto"/>
        <w:rPr>
          <w:lang w:eastAsia="ko-KR"/>
        </w:rPr>
      </w:pPr>
      <w:r>
        <w:rPr>
          <w:lang w:eastAsia="ko-KR"/>
        </w:rPr>
        <w:br w:type="page"/>
      </w:r>
    </w:p>
    <w:p w14:paraId="382BC8F3" w14:textId="77777777" w:rsidR="002E2A9B" w:rsidRDefault="002E2A9B" w:rsidP="002E2A9B">
      <w:pPr>
        <w:pStyle w:val="CRCoverPage"/>
        <w:keepNext/>
        <w:keepLines/>
        <w:pBdr>
          <w:bottom w:val="single" w:sz="12" w:space="1" w:color="auto"/>
        </w:pBdr>
        <w:outlineLvl w:val="0"/>
        <w:rPr>
          <w:rFonts w:cs="Arial"/>
          <w:b/>
          <w:lang w:eastAsia="ko-KR"/>
        </w:rPr>
      </w:pPr>
    </w:p>
    <w:p w14:paraId="76917810" w14:textId="109D43E8" w:rsidR="00553BA9" w:rsidRDefault="002E2A9B" w:rsidP="002E2A9B">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00A84E74">
        <w:rPr>
          <w:lang w:eastAsia="ko-KR"/>
        </w:rPr>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7"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38" w:author="ZTE" w:date="2020-04-07T10:31:00Z">
              <w:r>
                <w:rPr>
                  <w:rFonts w:hint="eastAsia"/>
                  <w:lang w:eastAsia="zh-CN"/>
                </w:rPr>
                <w:t xml:space="preserve"> DL</w:t>
              </w:r>
            </w:ins>
            <w:r>
              <w:t xml:space="preserve"> PRS resource set ID, and optionally a single </w:t>
            </w:r>
            <w:ins w:id="39" w:author="ZTE" w:date="2020-04-07T10:31:00Z">
              <w:r>
                <w:rPr>
                  <w:rFonts w:hint="eastAsia"/>
                  <w:lang w:eastAsia="zh-CN"/>
                </w:rPr>
                <w:t xml:space="preserve">DL </w:t>
              </w:r>
            </w:ins>
            <w:r>
              <w:t>PRS resource ID or a list of PRS resource IDs</w:t>
            </w:r>
            <w:ins w:id="40"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41"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42" w:author="ZTE" w:date="2020-04-07T10:38:00Z">
              <w:r>
                <w:rPr>
                  <w:rFonts w:hint="eastAsia"/>
                  <w:lang w:eastAsia="zh-CN"/>
                </w:rPr>
                <w:t xml:space="preserve"> </w:t>
              </w:r>
            </w:ins>
            <w:ins w:id="43" w:author="ZTE" w:date="2020-04-09T22:58:00Z">
              <w:r>
                <w:rPr>
                  <w:rFonts w:hint="eastAsia"/>
                  <w:color w:val="FF0000"/>
                  <w:u w:val="single"/>
                  <w:lang w:val="en-US" w:eastAsia="zh-CN"/>
                </w:rPr>
                <w:t>wh</w:t>
              </w:r>
            </w:ins>
            <w:ins w:id="44" w:author="ZTE" w:date="2020-04-09T22:59:00Z">
              <w:r>
                <w:rPr>
                  <w:rFonts w:hint="eastAsia"/>
                  <w:color w:val="FF0000"/>
                  <w:u w:val="single"/>
                  <w:lang w:val="en-US" w:eastAsia="zh-CN"/>
                </w:rPr>
                <w:t>ich</w:t>
              </w:r>
            </w:ins>
            <w:ins w:id="45"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46" w:author="ZTE" w:date="2020-04-07T10:40:00Z">
              <w:r>
                <w:rPr>
                  <w:rFonts w:hint="eastAsia"/>
                  <w:iCs/>
                  <w:color w:val="FF0000"/>
                  <w:u w:val="single"/>
                  <w:lang w:eastAsia="zh-CN"/>
                </w:rPr>
                <w:t xml:space="preserve">different </w:t>
              </w:r>
              <w:r>
                <w:t>DL PRS resource</w:t>
              </w:r>
            </w:ins>
            <w:ins w:id="47" w:author="ZTE" w:date="2020-04-07T10:41:00Z">
              <w:r>
                <w:rPr>
                  <w:rFonts w:hint="eastAsia"/>
                  <w:lang w:eastAsia="zh-CN"/>
                </w:rPr>
                <w:t>s</w:t>
              </w:r>
            </w:ins>
            <w:ins w:id="48"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49" w:author="ZTE" w:date="2020-04-07T10:38:00Z">
              <w:r>
                <w:rPr>
                  <w:rFonts w:hint="eastAsia"/>
                  <w:iCs/>
                  <w:color w:val="FF0000"/>
                  <w:u w:val="single"/>
                  <w:lang w:eastAsia="zh-CN"/>
                </w:rPr>
                <w:t xml:space="preserve"> different </w:t>
              </w:r>
              <w:r>
                <w:t>DL PRS resource set</w:t>
              </w:r>
            </w:ins>
            <w:ins w:id="50" w:author="ZTE" w:date="2020-04-07T10:41:00Z">
              <w:r>
                <w:rPr>
                  <w:rFonts w:hint="eastAsia"/>
                  <w:lang w:eastAsia="zh-CN"/>
                </w:rPr>
                <w:t>s</w:t>
              </w:r>
            </w:ins>
            <w:ins w:id="51"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52"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53" w:name="_Hlk30954207"/>
            <w:r>
              <w:rPr>
                <w:rFonts w:ascii="Courier New" w:eastAsia="SimSun" w:hAnsi="Courier New"/>
                <w:snapToGrid w:val="0"/>
                <w:sz w:val="16"/>
                <w:highlight w:val="yellow"/>
              </w:rPr>
              <w:t>DL-PRS-IdInfo</w:t>
            </w:r>
            <w:bookmarkEnd w:id="53"/>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54" w:author="Huawei" w:date="2020-04-20T16:43:00Z">
              <w:r>
                <w:rPr>
                  <w:snapToGrid w:val="0"/>
                </w:rPr>
                <w:t>nr-</w:t>
              </w:r>
              <w:r w:rsidRPr="00AC05D4">
                <w:rPr>
                  <w:i/>
                  <w:snapToGrid w:val="0"/>
                </w:rPr>
                <w:t>DL</w:t>
              </w:r>
              <w:r w:rsidRPr="00AC05D4">
                <w:rPr>
                  <w:i/>
                </w:rPr>
                <w:t>-PRS-expectedRSTD-r16</w:t>
              </w:r>
            </w:ins>
            <w:del w:id="55" w:author="Huawei" w:date="2020-04-20T16:43:00Z">
              <w:r>
                <w:delText>DL-PRS-expectedRSTD</w:delText>
              </w:r>
            </w:del>
            <w:r>
              <w:t xml:space="preserve"> and </w:t>
            </w:r>
            <w:ins w:id="56" w:author="Huawei" w:date="2020-04-20T16:43:00Z">
              <w:r w:rsidRPr="00AC05D4">
                <w:rPr>
                  <w:i/>
                </w:rPr>
                <w:t>nr-DL-PRS-expectedRSTD-uncerainty-r16</w:t>
              </w:r>
            </w:ins>
            <w:del w:id="57"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58" w:author="Huawei" w:date="2020-04-20T16:43:00Z">
              <w:r>
                <w:t xml:space="preserve">DL </w:t>
              </w:r>
            </w:ins>
            <w:r>
              <w:t xml:space="preserve">PRS resource set ID, and optionally a single </w:t>
            </w:r>
            <w:ins w:id="59" w:author="Huawei" w:date="2020-04-20T16:43:00Z">
              <w:r>
                <w:t>DL</w:t>
              </w:r>
            </w:ins>
            <w:ins w:id="60" w:author="Huawei" w:date="2020-04-20T16:44:00Z">
              <w:r>
                <w:t xml:space="preserve"> </w:t>
              </w:r>
            </w:ins>
            <w:r>
              <w:t xml:space="preserve">PRS resource ID or a list of PRS resource IDs. </w:t>
            </w:r>
            <w:ins w:id="61" w:author="Huawei" w:date="2020-04-20T16:50:00Z">
              <w:r>
                <w:t xml:space="preserve">For reporting DL RSTD, </w:t>
              </w:r>
            </w:ins>
            <w:del w:id="62" w:author="Huawei" w:date="2020-04-20T16:50:00Z">
              <w:r>
                <w:delText xml:space="preserve">The </w:delText>
              </w:r>
            </w:del>
            <w:ins w:id="63" w:author="Huawei" w:date="2020-04-20T16:50:00Z">
              <w:r>
                <w:t xml:space="preserve">the </w:t>
              </w:r>
            </w:ins>
            <w:r>
              <w:t xml:space="preserve">UE may use </w:t>
            </w:r>
            <w:del w:id="64"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65"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66"/>
            <w:r>
              <w:t xml:space="preserve">The UE </w:t>
            </w:r>
            <w:del w:id="67" w:author="Huawei" w:date="2020-04-22T11:19:00Z">
              <w:r w:rsidDel="00EF2F53">
                <w:delText>may</w:delText>
              </w:r>
              <w:commentRangeEnd w:id="66"/>
              <w:r w:rsidR="00DF3276" w:rsidDel="00EF2F53">
                <w:rPr>
                  <w:rStyle w:val="CommentReference"/>
                </w:rPr>
                <w:commentReference w:id="66"/>
              </w:r>
              <w:r w:rsidDel="00EF2F53">
                <w:delText xml:space="preserve"> be</w:delText>
              </w:r>
            </w:del>
            <w:ins w:id="68" w:author="Huawei" w:date="2020-04-22T11:20:00Z">
              <w:r w:rsidR="00EF2F53">
                <w:t>expects to be</w:t>
              </w:r>
            </w:ins>
            <w:r>
              <w:t xml:space="preserve"> indicated by the network </w:t>
            </w:r>
            <w:del w:id="69" w:author="Huawei" w:date="2020-04-22T11:16:00Z">
              <w:r w:rsidDel="00EF2F53">
                <w:delText>that a DL PRS resources can be used as the</w:delText>
              </w:r>
            </w:del>
            <w:ins w:id="70" w:author="Huawei" w:date="2020-04-22T11:16:00Z">
              <w:r w:rsidR="00EF2F53">
                <w:t>with a</w:t>
              </w:r>
            </w:ins>
            <w:r>
              <w:t xml:space="preserve"> reference for </w:t>
            </w:r>
            <w:ins w:id="71" w:author="Huawei" w:date="2020-04-22T11:06:00Z">
              <w:r w:rsidR="00DF3276">
                <w:t xml:space="preserve">receiving PRS </w:t>
              </w:r>
            </w:ins>
            <w:ins w:id="72" w:author="Huawei" w:date="2020-04-22T11:08:00Z">
              <w:r w:rsidR="00DF3276">
                <w:t>to</w:t>
              </w:r>
            </w:ins>
            <w:ins w:id="73" w:author="Huawei" w:date="2020-04-22T11:06:00Z">
              <w:r w:rsidR="00DF3276">
                <w:t xml:space="preserve"> perform </w:t>
              </w:r>
            </w:ins>
            <w:del w:id="74"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75"/>
            <w:r>
              <w:t xml:space="preserve">The reference </w:t>
            </w:r>
            <w:del w:id="76" w:author="Huawei" w:date="2020-04-22T11:10:00Z">
              <w:r w:rsidDel="00DF3276">
                <w:delText>time</w:delText>
              </w:r>
              <w:commentRangeEnd w:id="75"/>
              <w:r w:rsidR="00DF3276" w:rsidDel="00DF3276">
                <w:rPr>
                  <w:rStyle w:val="CommentReference"/>
                </w:rPr>
                <w:commentReference w:id="75"/>
              </w:r>
              <w:r w:rsidDel="00DF3276">
                <w:delText xml:space="preserve"> </w:delText>
              </w:r>
            </w:del>
            <w:r>
              <w:t xml:space="preserve">indicated by the network to the UE can </w:t>
            </w:r>
            <w:del w:id="77" w:author="Huawei" w:date="2020-04-22T11:06:00Z">
              <w:r w:rsidDel="00DF3276">
                <w:delText xml:space="preserve">also </w:delText>
              </w:r>
            </w:del>
            <w:r>
              <w:t xml:space="preserve">be used by the UE to determine how to apply higher layer parameters DL-PRS-expectedRSTD and DL-PRS-expectedRSTD-uncertainty. </w:t>
            </w:r>
            <w:commentRangeStart w:id="78"/>
            <w:del w:id="79" w:author="Huawei" w:date="2020-04-22T11:20:00Z">
              <w:r w:rsidDel="00EF2F53">
                <w:delText>The UE expects</w:delText>
              </w:r>
              <w:commentRangeEnd w:id="78"/>
              <w:r w:rsidR="00DF3276" w:rsidDel="00EF2F53">
                <w:rPr>
                  <w:rStyle w:val="CommentReference"/>
                </w:rPr>
                <w:commentReference w:id="78"/>
              </w:r>
              <w:r w:rsidDel="00EF2F53">
                <w:delText xml:space="preserve"> the reference </w:delText>
              </w:r>
            </w:del>
            <w:del w:id="80" w:author="Huawei" w:date="2020-04-22T11:10:00Z">
              <w:r w:rsidDel="00DF3276">
                <w:delText xml:space="preserve">time </w:delText>
              </w:r>
            </w:del>
            <w:del w:id="81" w:author="Huawei" w:date="2020-04-22T11:20:00Z">
              <w:r w:rsidDel="00EF2F53">
                <w:delText xml:space="preserve">to be indicated whenever it is expected to receive the DL PRS. </w:delText>
              </w:r>
            </w:del>
            <w:commentRangeStart w:id="82"/>
            <w:r>
              <w:t xml:space="preserve">This reference </w:t>
            </w:r>
            <w:del w:id="83" w:author="Huawei" w:date="2020-04-22T11:10:00Z">
              <w:r w:rsidDel="00DF3276">
                <w:delText>time</w:delText>
              </w:r>
              <w:commentRangeEnd w:id="82"/>
              <w:r w:rsidR="00DF3276" w:rsidDel="00DF3276">
                <w:rPr>
                  <w:rStyle w:val="CommentReference"/>
                </w:rPr>
                <w:commentReference w:id="82"/>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84"/>
            <w:ins w:id="85" w:author="Huawei" w:date="2020-04-22T11:11:00Z">
              <w:r w:rsidR="00DF3276">
                <w:t xml:space="preserve">For reporting DL RSTD, </w:t>
              </w:r>
            </w:ins>
            <w:commentRangeEnd w:id="84"/>
            <w:ins w:id="86" w:author="Huawei" w:date="2020-04-22T11:18:00Z">
              <w:r w:rsidR="00EF2F53">
                <w:rPr>
                  <w:rStyle w:val="CommentReference"/>
                </w:rPr>
                <w:commentReference w:id="84"/>
              </w:r>
            </w:ins>
            <w:del w:id="87" w:author="Huawei" w:date="2020-04-22T11:13:00Z">
              <w:r w:rsidDel="00DF3276">
                <w:delText xml:space="preserve">The </w:delText>
              </w:r>
            </w:del>
            <w:ins w:id="88" w:author="Huawei" w:date="2020-04-22T11:13:00Z">
              <w:r w:rsidR="00DF3276">
                <w:t xml:space="preserve">the </w:t>
              </w:r>
            </w:ins>
            <w:r>
              <w:t xml:space="preserve">UE </w:t>
            </w:r>
            <w:ins w:id="89" w:author="Huawei" w:date="2020-04-22T11:21:00Z">
              <w:r w:rsidR="00EF2F53">
                <w:t xml:space="preserve">shall indicate </w:t>
              </w:r>
            </w:ins>
            <w:ins w:id="90" w:author="Huawei" w:date="2020-04-22T11:22:00Z">
              <w:r w:rsidR="00EF2F53">
                <w:t>a</w:t>
              </w:r>
            </w:ins>
            <w:ins w:id="91" w:author="Huawei" w:date="2020-04-22T11:21:00Z">
              <w:r w:rsidR="00EF2F53">
                <w:t xml:space="preserve"> reference</w:t>
              </w:r>
            </w:ins>
            <w:ins w:id="92" w:author="Huawei" w:date="2020-04-22T11:22:00Z">
              <w:r w:rsidR="00EF2F53">
                <w:t xml:space="preserve"> for the </w:t>
              </w:r>
            </w:ins>
            <w:ins w:id="93" w:author="Huawei" w:date="2020-04-22T11:23:00Z">
              <w:r w:rsidR="00EF2F53">
                <w:t xml:space="preserve">reported </w:t>
              </w:r>
            </w:ins>
            <w:ins w:id="94" w:author="Huawei" w:date="2020-04-22T11:22:00Z">
              <w:r w:rsidR="00EF2F53">
                <w:t>DL RSTD measurement</w:t>
              </w:r>
            </w:ins>
            <w:ins w:id="95" w:author="Huawei" w:date="2020-04-22T11:21:00Z">
              <w:r w:rsidR="00EF2F53">
                <w:t xml:space="preserve">, and the UE </w:t>
              </w:r>
            </w:ins>
            <w:r>
              <w:t xml:space="preserve">may use </w:t>
            </w:r>
            <w:del w:id="96"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97" w:author="Huawei" w:date="2020-04-22T11:11:00Z">
              <w:r w:rsidDel="00DF3276">
                <w:delText xml:space="preserve">time </w:delText>
              </w:r>
            </w:del>
            <w:r>
              <w:t>than indicated by the network</w:t>
            </w:r>
            <w:del w:id="98"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99" w:author="Huawei" w:date="2020-04-22T11:12:00Z"/>
                <w:rFonts w:ascii="Times New Roman , serif" w:hAnsi="Times New Roman , serif" w:hint="eastAsia"/>
                <w:szCs w:val="16"/>
              </w:rPr>
            </w:pPr>
            <w:bookmarkStart w:id="100" w:name="_Hlk24184832"/>
            <w:ins w:id="101"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100"/>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lastRenderedPageBreak/>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102" w:author="Huawei" w:date="2020-04-22T11:11:00Z"/>
                <w:rFonts w:ascii="Times New Roman , serif" w:hAnsi="Times New Roman , serif" w:hint="eastAsia"/>
                <w:szCs w:val="16"/>
              </w:rPr>
            </w:pPr>
            <w:del w:id="103"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10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105" w:author="Huawei" w:date="2020-04-20T16:43:00Z">
              <w:del w:id="106" w:author="Qulcomm" w:date="2020-04-21T03:39:00Z">
                <w:r w:rsidRPr="00D559BC" w:rsidDel="00CA55CA">
                  <w:rPr>
                    <w:snapToGrid w:val="0"/>
                    <w:highlight w:val="yellow"/>
                  </w:rPr>
                  <w:delText>nr-</w:delText>
                </w:r>
              </w:del>
            </w:ins>
            <w:del w:id="10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108" w:author="Huawei" w:date="2020-04-20T16:43:00Z">
              <w:del w:id="109" w:author="Qulcomm" w:date="2020-04-21T03:39:00Z">
                <w:r w:rsidRPr="00D559BC" w:rsidDel="00CA55CA">
                  <w:rPr>
                    <w:i/>
                    <w:highlight w:val="yellow"/>
                  </w:rPr>
                  <w:delText>nr-DL-PRS-expectedRSTD-uncerainty-r16</w:delText>
                </w:r>
              </w:del>
            </w:ins>
            <w:del w:id="11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11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112" w:author="Huawei" w:date="2020-04-20T16:43:00Z">
              <w:r w:rsidRPr="00706519">
                <w:t xml:space="preserve">DL </w:t>
              </w:r>
            </w:ins>
            <w:r w:rsidRPr="00706519">
              <w:t xml:space="preserve">PRS resource set ID, and optionally a single </w:t>
            </w:r>
            <w:ins w:id="113" w:author="Huawei" w:date="2020-04-20T16:43:00Z">
              <w:r w:rsidRPr="00706519">
                <w:t>DL</w:t>
              </w:r>
            </w:ins>
            <w:ins w:id="114" w:author="Huawei" w:date="2020-04-20T16:44:00Z">
              <w:r w:rsidRPr="00706519">
                <w:t xml:space="preserve"> </w:t>
              </w:r>
            </w:ins>
            <w:r w:rsidRPr="00706519">
              <w:t xml:space="preserve">PRS resource ID or a list of PRS resource IDs. </w:t>
            </w:r>
            <w:ins w:id="115" w:author="Huawei" w:date="2020-04-20T16:50:00Z">
              <w:r w:rsidRPr="00706519">
                <w:t xml:space="preserve">For reporting DL RSTD, </w:t>
              </w:r>
            </w:ins>
            <w:del w:id="116" w:author="Huawei" w:date="2020-04-20T16:50:00Z">
              <w:r w:rsidRPr="00706519" w:rsidDel="0041415B">
                <w:delText xml:space="preserve">The </w:delText>
              </w:r>
            </w:del>
            <w:ins w:id="117" w:author="Huawei" w:date="2020-04-20T16:50:00Z">
              <w:r w:rsidRPr="00706519">
                <w:t xml:space="preserve">the </w:t>
              </w:r>
            </w:ins>
            <w:r w:rsidRPr="00706519">
              <w:t xml:space="preserve">UE may use </w:t>
            </w:r>
            <w:del w:id="11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119" w:author="Qulcomm" w:date="2020-04-21T03:57:00Z">
              <w:r w:rsidRPr="00D559BC" w:rsidDel="00D559BC">
                <w:rPr>
                  <w:highlight w:val="yellow"/>
                </w:rPr>
                <w:delText>time</w:delText>
              </w:r>
              <w:r w:rsidRPr="00706519" w:rsidDel="00D559BC">
                <w:delText xml:space="preserve"> </w:delText>
              </w:r>
            </w:del>
            <w:r w:rsidRPr="00706519">
              <w:t>than indicated by the network</w:t>
            </w:r>
            <w:del w:id="12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121" w:author="Qulcomm" w:date="2020-04-21T03:43:00Z">
              <w:r w:rsidRPr="00E54A78">
                <w:rPr>
                  <w:b/>
                  <w:bCs/>
                  <w:color w:val="00B050"/>
                </w:rPr>
                <w:t>The UE</w:t>
              </w:r>
            </w:ins>
            <w:ins w:id="122" w:author="Qulcomm" w:date="2020-04-21T03:44:00Z">
              <w:r w:rsidRPr="00E54A78">
                <w:rPr>
                  <w:b/>
                  <w:bCs/>
                  <w:color w:val="00B050"/>
                </w:rPr>
                <w:t xml:space="preserve"> expects</w:t>
              </w:r>
            </w:ins>
            <w:ins w:id="123" w:author="Qulcomm" w:date="2020-04-21T03:45:00Z">
              <w:r w:rsidRPr="00E54A78">
                <w:rPr>
                  <w:b/>
                  <w:bCs/>
                  <w:color w:val="00B050"/>
                </w:rPr>
                <w:t xml:space="preserve"> the higher layer parameter </w:t>
              </w:r>
            </w:ins>
            <w:ins w:id="124"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125" w:name="_Hlk38487815"/>
      <w:r w:rsidRPr="00964C72">
        <w:rPr>
          <w:lang w:val="en-US"/>
        </w:rPr>
        <w:t>"</w:t>
      </w:r>
      <w:bookmarkEnd w:id="125"/>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126"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127" w:author="Sven Fischer" w:date="2020-04-22T12:26:00Z">
              <w:r>
                <w:t xml:space="preserve">a </w:t>
              </w:r>
            </w:ins>
            <w:r>
              <w:t xml:space="preserve">different </w:t>
            </w:r>
            <w:del w:id="128" w:author="Sven Fischer" w:date="2020-04-22T12:26:00Z">
              <w:r w:rsidDel="00DE5095">
                <w:delText xml:space="preserve">DL PRS resources or a different DL PRS resource set to determine the </w:delText>
              </w:r>
            </w:del>
            <w:r>
              <w:t>reference time for the RSTD measurement</w:t>
            </w:r>
            <w:del w:id="129"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126"/>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30"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30"/>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903EB3">
        <w:trPr>
          <w:trHeight w:val="134"/>
        </w:trPr>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31" w:author="Sven Fischer" w:date="2020-04-22T12:26:00Z">
              <w:r w:rsidRPr="00CE1944">
                <w:rPr>
                  <w:lang w:val="en-US"/>
                </w:rPr>
                <w:t xml:space="preserve">a </w:t>
              </w:r>
            </w:ins>
            <w:r w:rsidRPr="00CE1944">
              <w:rPr>
                <w:lang w:val="en-US"/>
              </w:rPr>
              <w:t xml:space="preserve">different </w:t>
            </w:r>
            <w:del w:id="13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3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34" w:author="Huawei" w:date="2020-04-24T10:51:00Z">
              <w:r w:rsidRPr="00CE1944">
                <w:rPr>
                  <w:lang w:val="en-US"/>
                </w:rPr>
                <w:t>the DL PRS resource set ID</w:t>
              </w:r>
              <w:r>
                <w:rPr>
                  <w:lang w:val="en-US"/>
                </w:rPr>
                <w:t>,</w:t>
              </w:r>
              <w:r w:rsidRPr="00CE1944">
                <w:rPr>
                  <w:lang w:val="en-US"/>
                </w:rPr>
                <w:t xml:space="preserve"> </w:t>
              </w:r>
            </w:ins>
            <w:ins w:id="135" w:author="Huawei" w:date="2020-04-24T10:52:00Z">
              <w:r>
                <w:rPr>
                  <w:lang w:val="en-US"/>
                </w:rPr>
                <w:t>and optionally</w:t>
              </w:r>
            </w:ins>
            <w:ins w:id="136" w:author="Huawei" w:date="2020-04-24T10:51:00Z">
              <w:r>
                <w:rPr>
                  <w:lang w:val="en-US"/>
                </w:rPr>
                <w:t xml:space="preserve"> </w:t>
              </w:r>
            </w:ins>
            <w:r w:rsidRPr="00CE1944">
              <w:rPr>
                <w:lang w:val="en-US"/>
              </w:rPr>
              <w:t>the DL PRS resource ID(s)</w:t>
            </w:r>
            <w:del w:id="137" w:author="Huawei" w:date="2020-04-24T10:51:00Z">
              <w:r w:rsidRPr="00CE1944" w:rsidDel="00CE1944">
                <w:rPr>
                  <w:lang w:val="en-US"/>
                </w:rPr>
                <w:delText xml:space="preserve"> or</w:delText>
              </w:r>
            </w:del>
            <w:r w:rsidRPr="00CE1944">
              <w:rPr>
                <w:lang w:val="en-US"/>
              </w:rPr>
              <w:t xml:space="preserve"> </w:t>
            </w:r>
            <w:del w:id="138"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lastRenderedPageBreak/>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r w:rsidRPr="00B60F3A">
              <w:rPr>
                <w:i/>
                <w:lang w:val="en-US" w:eastAsia="zh-CN"/>
              </w:rPr>
              <w:t>prs</w:t>
            </w:r>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nr-DL-PRS-ResourceSetId</w:t>
            </w:r>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39" w:author="Sven Fischer" w:date="2020-04-22T12:26:00Z">
              <w:r w:rsidRPr="00CE1944">
                <w:rPr>
                  <w:lang w:val="en-US"/>
                </w:rPr>
                <w:t xml:space="preserve">a </w:t>
              </w:r>
            </w:ins>
            <w:r w:rsidRPr="00CE1944">
              <w:rPr>
                <w:lang w:val="en-US"/>
              </w:rPr>
              <w:t xml:space="preserve">different </w:t>
            </w:r>
            <w:del w:id="14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4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42" w:author="Huawei" w:date="2020-04-24T10:51:00Z">
              <w:r w:rsidRPr="00CE1944">
                <w:rPr>
                  <w:lang w:val="en-US"/>
                </w:rPr>
                <w:t>the DL PRS resource set ID</w:t>
              </w:r>
              <w:r>
                <w:rPr>
                  <w:lang w:val="en-US"/>
                </w:rPr>
                <w:t>,</w:t>
              </w:r>
              <w:r w:rsidRPr="00CE1944">
                <w:rPr>
                  <w:lang w:val="en-US"/>
                </w:rPr>
                <w:t xml:space="preserve"> </w:t>
              </w:r>
            </w:ins>
            <w:ins w:id="143"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44" w:author="Huawei" w:date="2020-04-24T10:51:00Z">
              <w:r w:rsidRPr="00CE1944" w:rsidDel="00CE1944">
                <w:rPr>
                  <w:lang w:val="en-US"/>
                </w:rPr>
                <w:delText xml:space="preserve"> or</w:delText>
              </w:r>
            </w:del>
            <w:r w:rsidRPr="00CE1944">
              <w:rPr>
                <w:lang w:val="en-US"/>
              </w:rPr>
              <w:t xml:space="preserve"> </w:t>
            </w:r>
            <w:del w:id="145"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B41C99" w14:paraId="3C5BC025" w14:textId="77777777" w:rsidTr="00EC46A7">
        <w:tc>
          <w:tcPr>
            <w:tcW w:w="1567" w:type="dxa"/>
          </w:tcPr>
          <w:p w14:paraId="16CC9C29" w14:textId="2540CDA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428F97C7" w14:textId="421E0E34" w:rsidR="00B41C99" w:rsidRDefault="00B41C99" w:rsidP="00B41C99">
            <w:pPr>
              <w:pStyle w:val="TAL"/>
              <w:rPr>
                <w:lang w:val="en-US" w:eastAsia="ko-KR"/>
              </w:rPr>
            </w:pPr>
            <w:r>
              <w:rPr>
                <w:rFonts w:hint="eastAsia"/>
                <w:lang w:val="en-US" w:eastAsia="zh-CN"/>
              </w:rPr>
              <w:t>W</w:t>
            </w:r>
            <w:r>
              <w:rPr>
                <w:lang w:val="en-US" w:eastAsia="zh-CN"/>
              </w:rPr>
              <w:t>e understand HW’s update is to provide the option that UE can only report with [ID] and set ID, correct me if I got it wrong, but this is just what I can read from TP#A. So far, we think TP#A is fine.</w:t>
            </w:r>
          </w:p>
        </w:tc>
        <w:tc>
          <w:tcPr>
            <w:tcW w:w="6660" w:type="dxa"/>
          </w:tcPr>
          <w:p w14:paraId="19BE80B1" w14:textId="77777777" w:rsidR="00B41C99" w:rsidRDefault="00B41C99" w:rsidP="00B41C99">
            <w:pPr>
              <w:pStyle w:val="TAL"/>
              <w:rPr>
                <w:lang w:val="en-US" w:eastAsia="ko-KR"/>
              </w:rPr>
            </w:pPr>
          </w:p>
        </w:tc>
      </w:tr>
      <w:tr w:rsidR="00A50676" w14:paraId="46BD8D87" w14:textId="77777777" w:rsidTr="00EC46A7">
        <w:tc>
          <w:tcPr>
            <w:tcW w:w="1567" w:type="dxa"/>
          </w:tcPr>
          <w:p w14:paraId="26E72DF9" w14:textId="59078DF6" w:rsidR="00A50676" w:rsidRDefault="00136051" w:rsidP="00A50676">
            <w:pPr>
              <w:pStyle w:val="TAL"/>
              <w:rPr>
                <w:lang w:val="en-US" w:eastAsia="ko-KR"/>
              </w:rPr>
            </w:pPr>
            <w:r>
              <w:rPr>
                <w:lang w:val="en-US" w:eastAsia="ko-KR"/>
              </w:rPr>
              <w:t>Futurewei</w:t>
            </w:r>
          </w:p>
        </w:tc>
        <w:tc>
          <w:tcPr>
            <w:tcW w:w="6078" w:type="dxa"/>
          </w:tcPr>
          <w:p w14:paraId="0DDB7DD4" w14:textId="2EE18A36" w:rsidR="00A50676" w:rsidRDefault="00136051" w:rsidP="00A50676">
            <w:pPr>
              <w:pStyle w:val="TAL"/>
              <w:rPr>
                <w:lang w:val="en-US" w:eastAsia="ko-KR"/>
              </w:rPr>
            </w:pPr>
            <w:r>
              <w:rPr>
                <w:lang w:val="en-US" w:eastAsia="ko-KR"/>
              </w:rPr>
              <w:t>Don’t see the need for the TP</w:t>
            </w:r>
          </w:p>
        </w:tc>
        <w:tc>
          <w:tcPr>
            <w:tcW w:w="6660" w:type="dxa"/>
          </w:tcPr>
          <w:p w14:paraId="3876F5B9"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lastRenderedPageBreak/>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bookmarkStart w:id="146" w:name="_Hlk38705721"/>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4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4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4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5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5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bookmarkEnd w:id="146"/>
    </w:tbl>
    <w:p w14:paraId="1D7680E3" w14:textId="77777777" w:rsidR="00E50C02" w:rsidRDefault="00E50C02" w:rsidP="00E50C02">
      <w:pPr>
        <w:keepLines/>
        <w:rPr>
          <w:lang w:eastAsia="ko-KR"/>
        </w:rPr>
      </w:pPr>
    </w:p>
    <w:p w14:paraId="663B4128" w14:textId="5402412C"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1F703E" w:rsidRPr="00964C72">
        <w:rPr>
          <w:lang w:val="en-US"/>
        </w:rPr>
        <w:t>"</w:t>
      </w:r>
      <w:r>
        <w:rPr>
          <w:lang w:eastAsia="ko-KR"/>
        </w:rPr>
        <w:t>time</w:t>
      </w:r>
      <w:r w:rsidR="001F703E" w:rsidRPr="00964C72">
        <w:rPr>
          <w:lang w:val="en-US"/>
        </w:rPr>
        <w:t>"</w:t>
      </w:r>
      <w:r>
        <w:rPr>
          <w:lang w:eastAsia="ko-KR"/>
        </w:rPr>
        <w:t xml:space="preserve"> from </w:t>
      </w:r>
      <w:r w:rsidR="001F703E" w:rsidRPr="00964C72">
        <w:rPr>
          <w:lang w:val="en-US"/>
        </w:rPr>
        <w:t>"</w:t>
      </w:r>
      <w:r>
        <w:rPr>
          <w:lang w:val="en-US"/>
        </w:rPr>
        <w:t>reference time</w:t>
      </w:r>
      <w:r w:rsidR="001F703E"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52"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B41C99" w14:paraId="2F8276D8" w14:textId="77777777" w:rsidTr="00EC46A7">
        <w:tc>
          <w:tcPr>
            <w:tcW w:w="1567" w:type="dxa"/>
          </w:tcPr>
          <w:p w14:paraId="4089B99D" w14:textId="13DC397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7EA2951F" w14:textId="0295238F" w:rsidR="00B41C99" w:rsidRDefault="00B41C99" w:rsidP="00B41C99">
            <w:pPr>
              <w:pStyle w:val="TAL"/>
              <w:rPr>
                <w:lang w:val="en-US" w:eastAsia="ko-KR"/>
              </w:rPr>
            </w:pPr>
            <w:r>
              <w:rPr>
                <w:rFonts w:hint="eastAsia"/>
                <w:lang w:val="en-US" w:eastAsia="zh-CN"/>
              </w:rPr>
              <w:t>W</w:t>
            </w:r>
            <w:r>
              <w:rPr>
                <w:lang w:val="en-US" w:eastAsia="zh-CN"/>
              </w:rPr>
              <w:t>e support TP#B.</w:t>
            </w:r>
          </w:p>
        </w:tc>
        <w:tc>
          <w:tcPr>
            <w:tcW w:w="6660" w:type="dxa"/>
          </w:tcPr>
          <w:p w14:paraId="3E3FC557" w14:textId="77777777" w:rsidR="00B41C99" w:rsidRDefault="00B41C99" w:rsidP="00B41C99">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DL-PRS-RSTDReferenceInfo</w:t>
            </w:r>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53" w:author="Sven Fischer" w:date="2020-04-22T23:33:00Z"/>
              </w:rPr>
            </w:pPr>
            <w:r>
              <w:t xml:space="preserve">The UE may be indicated by the network that </w:t>
            </w:r>
            <w:del w:id="154" w:author="Sven Fischer" w:date="2020-04-22T23:05:00Z">
              <w:r w:rsidDel="007C315C">
                <w:delText xml:space="preserve">a </w:delText>
              </w:r>
            </w:del>
            <w:r>
              <w:t xml:space="preserve">DL PRS resources can be used as </w:t>
            </w:r>
            <w:del w:id="155" w:author="Sven Fischer" w:date="2020-04-22T23:02:00Z">
              <w:r w:rsidDel="002E717B">
                <w:delText xml:space="preserve">the </w:delText>
              </w:r>
            </w:del>
            <w:r>
              <w:t xml:space="preserve">reference </w:t>
            </w:r>
            <w:del w:id="156"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57" w:author="Sven Fischer" w:date="2020-04-22T23:21:00Z">
              <w:r w:rsidDel="00556D3B">
                <w:delText>T</w:delText>
              </w:r>
              <w:r w:rsidRPr="00E55808" w:rsidDel="00556D3B">
                <w:delText xml:space="preserve">he reference </w:delText>
              </w:r>
            </w:del>
            <w:del w:id="158" w:author="Sven Fischer" w:date="2020-04-22T23:07:00Z">
              <w:r w:rsidRPr="00E55808" w:rsidDel="008172C3">
                <w:delText xml:space="preserve">time </w:delText>
              </w:r>
            </w:del>
            <w:del w:id="159" w:author="Sven Fischer" w:date="2020-04-22T23:21:00Z">
              <w:r w:rsidRPr="00E55808" w:rsidDel="00556D3B">
                <w:delText xml:space="preserve">indicated by the network to the UE can </w:delText>
              </w:r>
            </w:del>
            <w:del w:id="160" w:author="Sven Fischer" w:date="2020-04-22T23:08:00Z">
              <w:r w:rsidRPr="00E55808" w:rsidDel="0088267E">
                <w:delText xml:space="preserve">also </w:delText>
              </w:r>
            </w:del>
            <w:del w:id="161"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62"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63"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64"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52CF19F4" w:rsidR="00897D5B" w:rsidRDefault="007F3339" w:rsidP="00897D5B">
            <w:ins w:id="165" w:author="Sven Fischer" w:date="2020-04-23T02:40:00Z">
              <w:r>
                <w:t xml:space="preserve">For DL RSTD measurements, </w:t>
              </w:r>
            </w:ins>
            <w:r w:rsidR="00B60F3A">
              <w:t>the</w:t>
            </w:r>
            <w:r w:rsidR="00897D5B">
              <w:t xml:space="preserve"> UE may use </w:t>
            </w:r>
            <w:ins w:id="166" w:author="Sven Fischer" w:date="2020-04-23T02:41:00Z">
              <w:r w:rsidR="006C73C7">
                <w:t xml:space="preserve">a </w:t>
              </w:r>
            </w:ins>
            <w:r w:rsidR="00897D5B">
              <w:t>different</w:t>
            </w:r>
            <w:del w:id="167" w:author="Sven Fischer" w:date="2020-04-23T02:41:00Z">
              <w:r w:rsidR="00897D5B" w:rsidDel="006C73C7">
                <w:delText xml:space="preserve"> DL PRS resources or a different DL PRS resource set to determine the</w:delText>
              </w:r>
            </w:del>
            <w:r w:rsidR="00897D5B">
              <w:t xml:space="preserve"> reference</w:t>
            </w:r>
            <w:del w:id="168" w:author="Sven Fischer" w:date="2020-04-23T02:41:00Z">
              <w:r w:rsidR="00897D5B" w:rsidDel="006C73C7">
                <w:delText xml:space="preserve"> time for the RSTD measurement as long as the condition that the DL PRS resources used belong to a single DL PRS resource set is met</w:delText>
              </w:r>
            </w:del>
            <w:ins w:id="169" w:author="Sven Fischer" w:date="2020-04-23T02:42:00Z">
              <w:r w:rsidR="009A0EE2">
                <w:t xml:space="preserve"> </w:t>
              </w:r>
            </w:ins>
            <w:ins w:id="170" w:author="Sven Fischer" w:date="2020-04-23T02:41:00Z">
              <w:r w:rsidR="006C73C7">
                <w:t>than indicated by</w:t>
              </w:r>
            </w:ins>
            <w:ins w:id="171" w:author="Sven Fischer" w:date="2020-04-23T02:42:00Z">
              <w:r w:rsidR="009A0EE2">
                <w:t xml:space="preserve"> </w:t>
              </w:r>
            </w:ins>
            <w:ins w:id="172" w:author="Sven Fischer" w:date="2020-04-23T02:41:00Z">
              <w:r w:rsidR="002E55EB" w:rsidRPr="00670AF8">
                <w:rPr>
                  <w:i/>
                </w:rPr>
                <w:t>DL-PRS-RstdReferenceInfo</w:t>
              </w:r>
            </w:ins>
            <w:r w:rsidR="00897D5B">
              <w:t xml:space="preserve">. If the UE chooses to use a different reference </w:t>
            </w:r>
            <w:del w:id="173" w:author="Sven Fischer" w:date="2020-04-23T07:18:00Z">
              <w:r w:rsidR="00897D5B" w:rsidDel="00A12C5C">
                <w:delText xml:space="preserve">time </w:delText>
              </w:r>
            </w:del>
            <w:r w:rsidR="00897D5B">
              <w:t xml:space="preserve">than indicated by </w:t>
            </w:r>
            <w:ins w:id="174" w:author="Sven Fischer" w:date="2020-04-23T02:42:00Z">
              <w:r w:rsidR="002E55EB" w:rsidRPr="00670AF8">
                <w:rPr>
                  <w:i/>
                </w:rPr>
                <w:t>DL-PRS-RstdReferenceInfo</w:t>
              </w:r>
            </w:ins>
            <w:del w:id="17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lastRenderedPageBreak/>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76"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77" w:name="_Hlk21964903"/>
            <w:r>
              <w:t xml:space="preserve">UE positioning measurement reporting </w:t>
            </w:r>
            <w:bookmarkEnd w:id="177"/>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7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w:t>
            </w:r>
            <w:r>
              <w:lastRenderedPageBreak/>
              <w:t xml:space="preserve">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7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79" w:author="Sven Fischer" w:date="2020-04-23T07:21:00Z"/>
              </w:rPr>
            </w:pPr>
          </w:p>
          <w:p w14:paraId="3A9B1D9C" w14:textId="77777777" w:rsidR="00F93D5F" w:rsidRDefault="00F93D5F" w:rsidP="00EC46A7">
            <w:pPr>
              <w:rPr>
                <w:ins w:id="18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AEF07A9" w:rsidR="005A1D8D" w:rsidRDefault="00AC27D2" w:rsidP="005A1D8D">
            <w:pPr>
              <w:pStyle w:val="TAL"/>
              <w:rPr>
                <w:lang w:val="en-US" w:eastAsia="zh-CN"/>
              </w:rPr>
            </w:pPr>
            <w:r>
              <w:rPr>
                <w:lang w:val="en-US" w:eastAsia="zh-CN"/>
              </w:rPr>
              <w:t>CMCC</w:t>
            </w:r>
          </w:p>
        </w:tc>
        <w:tc>
          <w:tcPr>
            <w:tcW w:w="6078" w:type="dxa"/>
          </w:tcPr>
          <w:p w14:paraId="3236C672" w14:textId="2FFE0993" w:rsidR="005A1D8D" w:rsidRDefault="00AC27D2" w:rsidP="005A1D8D">
            <w:pPr>
              <w:pStyle w:val="TAL"/>
              <w:rPr>
                <w:lang w:val="en-US" w:eastAsia="zh-CN"/>
              </w:rPr>
            </w:pPr>
            <w:r>
              <w:rPr>
                <w:rFonts w:hint="eastAsia"/>
                <w:lang w:val="en-US" w:eastAsia="zh-CN"/>
              </w:rPr>
              <w:t>F</w:t>
            </w:r>
            <w:r>
              <w:rPr>
                <w:lang w:val="en-US" w:eastAsia="zh-CN"/>
              </w:rPr>
              <w:t>ine to us.</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5CC77D9B" w:rsidR="005A1D8D" w:rsidRDefault="00136051" w:rsidP="005A1D8D">
            <w:pPr>
              <w:pStyle w:val="TAL"/>
              <w:rPr>
                <w:lang w:val="en-US" w:eastAsia="ko-KR"/>
              </w:rPr>
            </w:pPr>
            <w:r>
              <w:rPr>
                <w:lang w:val="en-US" w:eastAsia="ko-KR"/>
              </w:rPr>
              <w:t>Futurewei</w:t>
            </w:r>
          </w:p>
        </w:tc>
        <w:tc>
          <w:tcPr>
            <w:tcW w:w="6078" w:type="dxa"/>
          </w:tcPr>
          <w:p w14:paraId="4913BE2A" w14:textId="51F067CC" w:rsidR="005A1D8D" w:rsidRDefault="00136051" w:rsidP="005A1D8D">
            <w:pPr>
              <w:pStyle w:val="TAL"/>
              <w:rPr>
                <w:lang w:val="en-US" w:eastAsia="ko-KR"/>
              </w:rPr>
            </w:pPr>
            <w:r>
              <w:rPr>
                <w:lang w:val="en-US" w:eastAsia="ko-KR"/>
              </w:rPr>
              <w:t>DO not see the need, not critical</w:t>
            </w:r>
          </w:p>
        </w:tc>
        <w:tc>
          <w:tcPr>
            <w:tcW w:w="6660" w:type="dxa"/>
          </w:tcPr>
          <w:p w14:paraId="1573349E" w14:textId="77777777" w:rsidR="005A1D8D" w:rsidRDefault="005A1D8D" w:rsidP="005A1D8D">
            <w:pPr>
              <w:pStyle w:val="TAL"/>
              <w:rPr>
                <w:lang w:val="en-US" w:eastAsia="ko-KR"/>
              </w:rPr>
            </w:pPr>
          </w:p>
        </w:tc>
      </w:tr>
    </w:tbl>
    <w:p w14:paraId="4B65AE72" w14:textId="6A3720BF" w:rsidR="00E50C02" w:rsidRDefault="00E50C02" w:rsidP="00E50C02">
      <w:pPr>
        <w:rPr>
          <w:lang w:eastAsia="ko-KR"/>
        </w:rPr>
      </w:pPr>
    </w:p>
    <w:p w14:paraId="5FF023F0" w14:textId="1A9FA540" w:rsidR="00DE7E1D" w:rsidRDefault="00DE7E1D" w:rsidP="00E50C02">
      <w:pPr>
        <w:rPr>
          <w:lang w:eastAsia="ko-KR"/>
        </w:rPr>
      </w:pPr>
    </w:p>
    <w:p w14:paraId="799353C6" w14:textId="2401D6BB" w:rsidR="00DE7E1D" w:rsidRDefault="00DE7E1D" w:rsidP="00E50C02">
      <w:pPr>
        <w:rPr>
          <w:lang w:eastAsia="ko-KR"/>
        </w:rPr>
      </w:pPr>
    </w:p>
    <w:p w14:paraId="75978AE3" w14:textId="51B82731" w:rsidR="00DE7E1D" w:rsidRDefault="00DE7E1D" w:rsidP="00E50C02">
      <w:pPr>
        <w:rPr>
          <w:lang w:eastAsia="ko-KR"/>
        </w:rPr>
      </w:pPr>
    </w:p>
    <w:p w14:paraId="20C45F0A" w14:textId="287ECD1D" w:rsidR="00DE7E1D" w:rsidRDefault="00DE7E1D" w:rsidP="00E50C02">
      <w:pPr>
        <w:rPr>
          <w:lang w:eastAsia="ko-KR"/>
        </w:rPr>
      </w:pPr>
    </w:p>
    <w:p w14:paraId="238F9A25" w14:textId="5719314A" w:rsidR="00DE7E1D" w:rsidRDefault="00DE7E1D" w:rsidP="00E50C02">
      <w:pPr>
        <w:rPr>
          <w:lang w:eastAsia="ko-KR"/>
        </w:rPr>
      </w:pPr>
    </w:p>
    <w:p w14:paraId="7C84D865" w14:textId="0F6E85D8" w:rsidR="00DE7E1D" w:rsidRDefault="00DE7E1D" w:rsidP="00E50C02">
      <w:pPr>
        <w:rPr>
          <w:lang w:eastAsia="ko-KR"/>
        </w:rPr>
      </w:pPr>
    </w:p>
    <w:p w14:paraId="1E11595B" w14:textId="1A9DC024" w:rsidR="00DE7E1D" w:rsidRDefault="00DE7E1D" w:rsidP="00E50C02">
      <w:pPr>
        <w:rPr>
          <w:lang w:eastAsia="ko-KR"/>
        </w:rPr>
      </w:pPr>
    </w:p>
    <w:p w14:paraId="6229C509" w14:textId="77777777" w:rsidR="00DE7E1D" w:rsidRDefault="00DE7E1D" w:rsidP="00E50C02">
      <w:pPr>
        <w:rPr>
          <w:lang w:eastAsia="ko-KR"/>
        </w:rPr>
      </w:pPr>
    </w:p>
    <w:p w14:paraId="65438560" w14:textId="0935DC05" w:rsidR="00074200" w:rsidRPr="00C90E9C" w:rsidRDefault="00074200" w:rsidP="00DA2511">
      <w:pPr>
        <w:pStyle w:val="Heading4"/>
        <w:rPr>
          <w:lang w:eastAsia="ko-KR"/>
        </w:rPr>
      </w:pPr>
      <w:r>
        <w:rPr>
          <w:lang w:eastAsia="ko-KR"/>
        </w:rPr>
        <w:t>3.2</w:t>
      </w:r>
      <w:r w:rsidR="00D500CE">
        <w:rPr>
          <w:lang w:eastAsia="ko-KR"/>
        </w:rPr>
        <w:t>.2</w:t>
      </w:r>
      <w:r w:rsidR="00DA2511">
        <w:rPr>
          <w:lang w:eastAsia="ko-KR"/>
        </w:rPr>
        <w:t>.1</w:t>
      </w:r>
      <w:r>
        <w:rPr>
          <w:lang w:eastAsia="ko-KR"/>
        </w:rPr>
        <w:tab/>
      </w:r>
      <w:r>
        <w:rPr>
          <w:lang w:eastAsia="ko-KR"/>
        </w:rPr>
        <w:tab/>
        <w:t>Summary</w:t>
      </w:r>
    </w:p>
    <w:p w14:paraId="2A782B0D" w14:textId="2D444906" w:rsidR="0054242B" w:rsidRPr="00FB1FAE" w:rsidRDefault="0054242B" w:rsidP="00E50C02">
      <w:pPr>
        <w:rPr>
          <w:b/>
          <w:bCs/>
          <w:u w:val="single"/>
          <w:lang w:eastAsia="ko-KR"/>
        </w:rPr>
      </w:pPr>
      <w:r>
        <w:rPr>
          <w:b/>
          <w:bCs/>
          <w:u w:val="single"/>
          <w:lang w:eastAsia="ko-KR"/>
        </w:rPr>
        <w:t>T</w:t>
      </w:r>
      <w:r w:rsidR="00FF18E6">
        <w:rPr>
          <w:b/>
          <w:bCs/>
          <w:u w:val="single"/>
          <w:lang w:eastAsia="ko-KR"/>
        </w:rPr>
        <w:t>P</w:t>
      </w:r>
      <w:r>
        <w:rPr>
          <w:b/>
          <w:bCs/>
          <w:u w:val="single"/>
          <w:lang w:eastAsia="ko-KR"/>
        </w:rPr>
        <w:t>#A</w:t>
      </w:r>
    </w:p>
    <w:p w14:paraId="0DE9A81B" w14:textId="174EBF15" w:rsidR="00FB1FAE" w:rsidRDefault="00474D90" w:rsidP="00E50C02">
      <w:pPr>
        <w:rPr>
          <w:lang w:eastAsia="ko-KR"/>
        </w:rPr>
      </w:pPr>
      <w:r>
        <w:rPr>
          <w:lang w:eastAsia="ko-KR"/>
        </w:rPr>
        <w:t>6</w:t>
      </w:r>
      <w:r w:rsidR="007812F3">
        <w:rPr>
          <w:lang w:eastAsia="ko-KR"/>
        </w:rPr>
        <w:t xml:space="preserve"> companies support </w:t>
      </w:r>
      <w:r w:rsidR="00FB1FAE">
        <w:rPr>
          <w:lang w:eastAsia="ko-KR"/>
        </w:rPr>
        <w:t xml:space="preserve">TP#A </w:t>
      </w:r>
      <w:r w:rsidR="007812F3">
        <w:rPr>
          <w:lang w:eastAsia="ko-KR"/>
        </w:rPr>
        <w:t xml:space="preserve">(Nokia, Ericsson, Qualcomm, CATT, Sony, CMCC). </w:t>
      </w:r>
    </w:p>
    <w:p w14:paraId="06B3A18E" w14:textId="609BD464" w:rsidR="005219AD" w:rsidRDefault="005219AD" w:rsidP="00E50C02">
      <w:pPr>
        <w:rPr>
          <w:lang w:eastAsia="ko-KR"/>
        </w:rPr>
      </w:pPr>
      <w:r>
        <w:rPr>
          <w:lang w:eastAsia="ko-KR"/>
        </w:rPr>
        <w:t>3 companies suggest modifications to TP#A (Huawei, Intel, LG).</w:t>
      </w:r>
    </w:p>
    <w:p w14:paraId="2C6917D6" w14:textId="25FFB0A4" w:rsidR="00D97F76" w:rsidRDefault="00576A7E" w:rsidP="00E50C02">
      <w:pPr>
        <w:rPr>
          <w:lang w:eastAsia="ko-KR"/>
        </w:rPr>
      </w:pPr>
      <w:r>
        <w:rPr>
          <w:lang w:eastAsia="ko-KR"/>
        </w:rPr>
        <w:t>2</w:t>
      </w:r>
      <w:r w:rsidR="00D97F76">
        <w:rPr>
          <w:lang w:eastAsia="ko-KR"/>
        </w:rPr>
        <w:t xml:space="preserve"> companies see no need for the TP#A (Samsung</w:t>
      </w:r>
      <w:r w:rsidR="00EB591F">
        <w:rPr>
          <w:lang w:eastAsia="ko-KR"/>
        </w:rPr>
        <w:t xml:space="preserve"> (FL assumption, since comment is inconsistent)</w:t>
      </w:r>
      <w:r w:rsidR="00D97F76">
        <w:rPr>
          <w:lang w:eastAsia="ko-KR"/>
        </w:rPr>
        <w:t>, Futurewei</w:t>
      </w:r>
      <w:r w:rsidR="00EB591F">
        <w:rPr>
          <w:lang w:eastAsia="ko-KR"/>
        </w:rPr>
        <w:t xml:space="preserve">), but </w:t>
      </w:r>
      <w:r w:rsidR="00301B82">
        <w:rPr>
          <w:lang w:eastAsia="ko-KR"/>
        </w:rPr>
        <w:t xml:space="preserve">seems </w:t>
      </w:r>
      <w:r w:rsidR="00EB591F">
        <w:rPr>
          <w:lang w:eastAsia="ko-KR"/>
        </w:rPr>
        <w:t xml:space="preserve">would </w:t>
      </w:r>
      <w:r w:rsidR="00301B82">
        <w:rPr>
          <w:lang w:eastAsia="ko-KR"/>
        </w:rPr>
        <w:t xml:space="preserve">also </w:t>
      </w:r>
      <w:r w:rsidR="00EB591F">
        <w:rPr>
          <w:lang w:eastAsia="ko-KR"/>
        </w:rPr>
        <w:t>not object to it.</w:t>
      </w:r>
    </w:p>
    <w:p w14:paraId="10BA071D" w14:textId="627C02E9" w:rsidR="00E46266" w:rsidRDefault="00E46266" w:rsidP="00E50C02">
      <w:pPr>
        <w:rPr>
          <w:lang w:eastAsia="ko-KR"/>
        </w:rPr>
      </w:pPr>
      <w:r>
        <w:rPr>
          <w:lang w:eastAsia="ko-KR"/>
        </w:rPr>
        <w:t>1 company (vivo) cannot agree to TP#A.</w:t>
      </w:r>
    </w:p>
    <w:p w14:paraId="4A8880A8" w14:textId="2BAA16AC" w:rsidR="006E3744" w:rsidRDefault="00791A10" w:rsidP="00E50C02">
      <w:pPr>
        <w:rPr>
          <w:lang w:val="en-US"/>
        </w:rPr>
      </w:pPr>
      <w:r>
        <w:rPr>
          <w:lang w:eastAsia="ko-KR"/>
        </w:rPr>
        <w:t xml:space="preserve">The reason </w:t>
      </w:r>
      <w:r w:rsidR="00D94DE3">
        <w:rPr>
          <w:lang w:eastAsia="ko-KR"/>
        </w:rPr>
        <w:t xml:space="preserve">why </w:t>
      </w:r>
      <w:r>
        <w:rPr>
          <w:lang w:eastAsia="ko-KR"/>
        </w:rPr>
        <w:t xml:space="preserve">vivo cannot accept the TP is </w:t>
      </w:r>
      <w:r w:rsidR="005D1ADD">
        <w:rPr>
          <w:lang w:eastAsia="ko-KR"/>
        </w:rPr>
        <w:t xml:space="preserve">because all reported Resource IDs in </w:t>
      </w:r>
      <w:r w:rsidR="00D94DE3">
        <w:rPr>
          <w:lang w:eastAsia="ko-KR"/>
        </w:rPr>
        <w:t>the</w:t>
      </w:r>
      <w:r w:rsidR="005D1ADD">
        <w:rPr>
          <w:lang w:eastAsia="ko-KR"/>
        </w:rPr>
        <w:t xml:space="preserve"> list </w:t>
      </w:r>
      <w:r w:rsidR="00D94DE3">
        <w:rPr>
          <w:lang w:eastAsia="ko-KR"/>
        </w:rPr>
        <w:t xml:space="preserve">of reported Resource IDs </w:t>
      </w:r>
      <w:r w:rsidR="005D1ADD">
        <w:rPr>
          <w:lang w:eastAsia="ko-KR"/>
        </w:rPr>
        <w:t xml:space="preserve">need to belong to the same set (this part was deleted in the proposed TP#A). However, </w:t>
      </w:r>
      <w:r w:rsidR="00447395">
        <w:rPr>
          <w:lang w:eastAsia="ko-KR"/>
        </w:rPr>
        <w:t>Huawei</w:t>
      </w:r>
      <w:r w:rsidR="005D1ADD">
        <w:rPr>
          <w:lang w:eastAsia="ko-KR"/>
        </w:rPr>
        <w:t xml:space="preserve"> clarified</w:t>
      </w:r>
      <w:r w:rsidR="00810C27">
        <w:rPr>
          <w:lang w:eastAsia="ko-KR"/>
        </w:rPr>
        <w:t xml:space="preserve"> that the reporting structure </w:t>
      </w:r>
      <w:r w:rsidR="00810C27" w:rsidRPr="00810C27">
        <w:rPr>
          <w:lang w:eastAsia="ko-KR"/>
        </w:rPr>
        <w:t>(i.e. report the [ID], the DL PRS resource ID(s) or the DL PRS resource set ID)</w:t>
      </w:r>
      <w:r w:rsidR="00810C27">
        <w:rPr>
          <w:lang w:eastAsia="ko-KR"/>
        </w:rPr>
        <w:t xml:space="preserve"> </w:t>
      </w:r>
      <w:r w:rsidR="00D66F11">
        <w:rPr>
          <w:lang w:val="en-US"/>
        </w:rPr>
        <w:t>does imply</w:t>
      </w:r>
      <w:r w:rsidR="00810C27">
        <w:rPr>
          <w:lang w:val="en-US"/>
        </w:rPr>
        <w:t xml:space="preserve"> DL PRS resource IDs within a single set.</w:t>
      </w:r>
    </w:p>
    <w:p w14:paraId="37349A5A" w14:textId="28B3900F" w:rsidR="00C00CF0" w:rsidRPr="00C00CF0" w:rsidRDefault="00C00CF0" w:rsidP="00E50C02">
      <w:pPr>
        <w:rPr>
          <w:lang w:eastAsia="ko-KR"/>
        </w:rPr>
      </w:pPr>
      <w:r>
        <w:rPr>
          <w:lang w:val="en-US"/>
        </w:rPr>
        <w:t xml:space="preserve">Intel suggested to add that </w:t>
      </w:r>
      <w:r w:rsidRPr="00964C72">
        <w:rPr>
          <w:lang w:val="en-US"/>
        </w:rPr>
        <w:t>"</w:t>
      </w:r>
      <w:r>
        <w:rPr>
          <w:lang w:val="en-US"/>
        </w:rPr>
        <w:t xml:space="preserve">the </w:t>
      </w:r>
      <w:r w:rsidRPr="0051025E">
        <w:rPr>
          <w:lang w:val="en-US"/>
        </w:rPr>
        <w:t>UE may select any option to acquire a single reference for RSTD measurements</w:t>
      </w:r>
      <w:r w:rsidRPr="00964C72">
        <w:rPr>
          <w:lang w:val="en-US"/>
        </w:rPr>
        <w:t>"</w:t>
      </w:r>
      <w:r>
        <w:rPr>
          <w:lang w:val="en-US"/>
        </w:rPr>
        <w:t>. However, FL believes this may create confusion, since one may ask what these options are when they are not listed.</w:t>
      </w:r>
    </w:p>
    <w:p w14:paraId="68DF670F" w14:textId="4DF0AD81" w:rsidR="006E3744" w:rsidRPr="0014204A" w:rsidRDefault="00AF6F95" w:rsidP="0014204A">
      <w:pPr>
        <w:tabs>
          <w:tab w:val="left" w:pos="9450"/>
        </w:tabs>
        <w:rPr>
          <w:lang w:val="en-US"/>
        </w:rPr>
      </w:pPr>
      <w:r>
        <w:rPr>
          <w:lang w:val="en-US"/>
        </w:rPr>
        <w:t xml:space="preserve">Huawei proposed that the reporting of the </w:t>
      </w:r>
      <w:r w:rsidR="00B406AD">
        <w:rPr>
          <w:lang w:val="en-US"/>
        </w:rPr>
        <w:t>DL PRS Resource IDs can be optional</w:t>
      </w:r>
      <w:r w:rsidR="00E76870">
        <w:rPr>
          <w:lang w:val="en-US"/>
        </w:rPr>
        <w:t>.</w:t>
      </w:r>
      <w:r w:rsidR="00E76870" w:rsidRPr="00E76870">
        <w:rPr>
          <w:lang w:val="en-US" w:eastAsia="zh-CN"/>
        </w:rPr>
        <w:t xml:space="preserve"> </w:t>
      </w:r>
      <w:r w:rsidR="00E76870">
        <w:rPr>
          <w:lang w:val="en-US" w:eastAsia="zh-CN"/>
        </w:rPr>
        <w:t xml:space="preserve">I.e., </w:t>
      </w:r>
      <w:r w:rsidR="00387270">
        <w:rPr>
          <w:lang w:val="en-US" w:eastAsia="zh-CN"/>
        </w:rPr>
        <w:t>with the Resource IDs</w:t>
      </w:r>
      <w:r w:rsidR="00E76870">
        <w:rPr>
          <w:lang w:val="en-US" w:eastAsia="zh-CN"/>
        </w:rPr>
        <w:t xml:space="preserve"> being optional </w:t>
      </w:r>
      <w:r w:rsidR="00387270">
        <w:rPr>
          <w:lang w:val="en-US" w:eastAsia="zh-CN"/>
        </w:rPr>
        <w:t xml:space="preserve">would </w:t>
      </w:r>
      <w:r w:rsidR="00E76870">
        <w:rPr>
          <w:lang w:val="en-US" w:eastAsia="zh-CN"/>
        </w:rPr>
        <w:t>allow</w:t>
      </w:r>
      <w:r w:rsidR="00387270">
        <w:rPr>
          <w:lang w:val="en-US" w:eastAsia="zh-CN"/>
        </w:rPr>
        <w:t xml:space="preserve"> </w:t>
      </w:r>
      <w:r w:rsidR="00E76870">
        <w:rPr>
          <w:lang w:val="en-US" w:eastAsia="zh-CN"/>
        </w:rPr>
        <w:t>report</w:t>
      </w:r>
      <w:r w:rsidR="00387270">
        <w:rPr>
          <w:lang w:val="en-US" w:eastAsia="zh-CN"/>
        </w:rPr>
        <w:t>ing</w:t>
      </w:r>
      <w:r w:rsidR="00E76870">
        <w:rPr>
          <w:lang w:val="en-US" w:eastAsia="zh-CN"/>
        </w:rPr>
        <w:t xml:space="preserve"> </w:t>
      </w:r>
      <w:r w:rsidR="00387270">
        <w:rPr>
          <w:lang w:val="en-US" w:eastAsia="zh-CN"/>
        </w:rPr>
        <w:t xml:space="preserve">of </w:t>
      </w:r>
      <w:r w:rsidR="00E76870">
        <w:rPr>
          <w:lang w:val="en-US" w:eastAsia="zh-CN"/>
        </w:rPr>
        <w:t xml:space="preserve">the </w:t>
      </w:r>
      <w:r w:rsidR="00387270" w:rsidRPr="00387270">
        <w:rPr>
          <w:iCs/>
          <w:lang w:val="en-US" w:eastAsia="zh-CN"/>
        </w:rPr>
        <w:t>[ID]</w:t>
      </w:r>
      <w:r w:rsidR="00E76870">
        <w:rPr>
          <w:lang w:val="en-US" w:eastAsia="zh-CN"/>
        </w:rPr>
        <w:t xml:space="preserve"> and </w:t>
      </w:r>
      <w:r w:rsidR="008800D0">
        <w:rPr>
          <w:lang w:val="en-US" w:eastAsia="zh-CN"/>
        </w:rPr>
        <w:t>DL</w:t>
      </w:r>
      <w:r w:rsidR="006F01DA">
        <w:rPr>
          <w:lang w:val="en-US" w:eastAsia="zh-CN"/>
        </w:rPr>
        <w:t xml:space="preserve"> </w:t>
      </w:r>
      <w:r w:rsidR="008800D0">
        <w:rPr>
          <w:lang w:val="en-US" w:eastAsia="zh-CN"/>
        </w:rPr>
        <w:t xml:space="preserve">PRS Resource Set </w:t>
      </w:r>
      <w:r w:rsidR="006F01DA">
        <w:rPr>
          <w:lang w:val="en-US" w:eastAsia="zh-CN"/>
        </w:rPr>
        <w:t xml:space="preserve">ID </w:t>
      </w:r>
      <w:r w:rsidR="00E76870">
        <w:rPr>
          <w:lang w:val="en-US" w:eastAsia="zh-CN"/>
        </w:rPr>
        <w:t>only</w:t>
      </w:r>
      <w:r w:rsidR="00412000">
        <w:rPr>
          <w:lang w:val="en-US" w:eastAsia="zh-CN"/>
        </w:rPr>
        <w:t>.</w:t>
      </w:r>
      <w:r w:rsidR="008800D0">
        <w:rPr>
          <w:lang w:val="en-US" w:eastAsia="zh-CN"/>
        </w:rPr>
        <w:t xml:space="preserve"> </w:t>
      </w:r>
      <w:r w:rsidR="00EA239D">
        <w:rPr>
          <w:lang w:val="en-US"/>
        </w:rPr>
        <w:t>However, this seems no</w:t>
      </w:r>
      <w:r w:rsidR="00581C5C">
        <w:rPr>
          <w:lang w:val="en-US"/>
        </w:rPr>
        <w:t>t</w:t>
      </w:r>
      <w:r w:rsidR="00EA239D">
        <w:rPr>
          <w:lang w:val="en-US"/>
        </w:rPr>
        <w:t xml:space="preserve"> agreeable to Intel and L</w:t>
      </w:r>
      <w:r w:rsidR="001B2579">
        <w:rPr>
          <w:lang w:val="en-US"/>
        </w:rPr>
        <w:t>G</w:t>
      </w:r>
      <w:r w:rsidR="00EA239D">
        <w:rPr>
          <w:lang w:val="en-US"/>
        </w:rPr>
        <w:t xml:space="preserve">. </w:t>
      </w:r>
      <w:r w:rsidR="00E428B1">
        <w:rPr>
          <w:lang w:val="en-US"/>
        </w:rPr>
        <w:t xml:space="preserve">However, FL </w:t>
      </w:r>
      <w:r w:rsidR="00882766">
        <w:rPr>
          <w:lang w:val="en-US"/>
        </w:rPr>
        <w:t>thinks</w:t>
      </w:r>
      <w:r w:rsidR="00E428B1">
        <w:rPr>
          <w:lang w:val="en-US"/>
        </w:rPr>
        <w:t xml:space="preserve"> that </w:t>
      </w:r>
      <w:r w:rsidR="0097064D">
        <w:rPr>
          <w:lang w:val="en-US"/>
        </w:rPr>
        <w:t xml:space="preserve">the current </w:t>
      </w:r>
      <w:r w:rsidR="00614558">
        <w:rPr>
          <w:lang w:val="en-US"/>
        </w:rPr>
        <w:t xml:space="preserve">text does </w:t>
      </w:r>
      <w:r w:rsidR="00125179">
        <w:rPr>
          <w:lang w:val="en-US"/>
        </w:rPr>
        <w:t>already</w:t>
      </w:r>
      <w:r w:rsidR="00614558">
        <w:rPr>
          <w:lang w:val="en-US"/>
        </w:rPr>
        <w:t xml:space="preserve"> imply this</w:t>
      </w:r>
      <w:r w:rsidR="00D444A5">
        <w:rPr>
          <w:lang w:val="en-US"/>
        </w:rPr>
        <w:t xml:space="preserve"> </w:t>
      </w:r>
      <w:r w:rsidR="00D444A5" w:rsidRPr="00964C72">
        <w:rPr>
          <w:lang w:val="en-US"/>
        </w:rPr>
        <w:t>"</w:t>
      </w:r>
      <w:r w:rsidR="00D444A5">
        <w:rPr>
          <w:rFonts w:eastAsia="Malgun Gothic"/>
          <w:lang w:val="en-US" w:eastAsia="ko-KR"/>
        </w:rPr>
        <w:t>optionality</w:t>
      </w:r>
      <w:r w:rsidR="00D444A5" w:rsidRPr="00964C72">
        <w:rPr>
          <w:lang w:val="en-US"/>
        </w:rPr>
        <w:t>"</w:t>
      </w:r>
      <w:r w:rsidR="0044787C">
        <w:rPr>
          <w:lang w:val="en-US"/>
        </w:rPr>
        <w:t xml:space="preserve">, since there is an </w:t>
      </w:r>
      <w:r w:rsidR="0044787C" w:rsidRPr="00964C72">
        <w:rPr>
          <w:lang w:val="en-US"/>
        </w:rPr>
        <w:t>"</w:t>
      </w:r>
      <w:r w:rsidR="0044787C">
        <w:rPr>
          <w:lang w:val="en-US"/>
        </w:rPr>
        <w:t>or</w:t>
      </w:r>
      <w:r w:rsidR="0044787C" w:rsidRPr="00964C72">
        <w:rPr>
          <w:lang w:val="en-US"/>
        </w:rPr>
        <w:t>"</w:t>
      </w:r>
      <w:r w:rsidR="0044787C">
        <w:rPr>
          <w:lang w:val="en-US"/>
        </w:rPr>
        <w:t xml:space="preserve">: </w:t>
      </w:r>
      <w:r w:rsidR="0044787C" w:rsidRPr="00964C72">
        <w:rPr>
          <w:lang w:val="en-US"/>
        </w:rPr>
        <w:t>"</w:t>
      </w:r>
      <w:r w:rsidR="0044787C">
        <w:rPr>
          <w:lang w:val="en-US"/>
        </w:rPr>
        <w:t>…</w:t>
      </w:r>
      <w:r w:rsidR="0044787C">
        <w:t xml:space="preserve">report the [ID], the DL PRS resource ID(s) </w:t>
      </w:r>
      <w:r w:rsidR="0044787C" w:rsidRPr="0044787C">
        <w:rPr>
          <w:b/>
          <w:bCs/>
          <w:u w:val="single"/>
        </w:rPr>
        <w:t>or</w:t>
      </w:r>
      <w:r w:rsidR="0044787C">
        <w:t xml:space="preserve"> the DL PRS resource set ID…</w:t>
      </w:r>
      <w:r w:rsidR="0044787C" w:rsidRPr="00964C72">
        <w:rPr>
          <w:lang w:val="en-US"/>
        </w:rPr>
        <w:t>"</w:t>
      </w:r>
      <w:r w:rsidR="0044787C">
        <w:rPr>
          <w:lang w:val="en-US"/>
        </w:rPr>
        <w:t>.</w:t>
      </w:r>
      <w:r w:rsidR="0071516D">
        <w:rPr>
          <w:lang w:val="en-US"/>
        </w:rPr>
        <w:t xml:space="preserve"> </w:t>
      </w:r>
      <w:r w:rsidR="007A386C">
        <w:rPr>
          <w:lang w:val="en-US"/>
        </w:rPr>
        <w:t>This seems also the understanding of CMCC</w:t>
      </w:r>
      <w:r w:rsidR="000C42B9">
        <w:rPr>
          <w:lang w:val="en-US"/>
        </w:rPr>
        <w:t>. Therefore, it is suggested to leave the last sentence of this paragraph unmodified.</w:t>
      </w:r>
    </w:p>
    <w:p w14:paraId="7FB3BA59" w14:textId="5C329EDA" w:rsidR="00B11C02" w:rsidRDefault="00B11C02" w:rsidP="00964D63">
      <w:pPr>
        <w:keepLines/>
        <w:rPr>
          <w:lang w:eastAsia="ko-KR"/>
        </w:rPr>
      </w:pPr>
      <w:r w:rsidRPr="001E7ACD">
        <w:rPr>
          <w:b/>
          <w:bCs/>
          <w:highlight w:val="yellow"/>
          <w:lang w:eastAsia="ko-KR"/>
        </w:rPr>
        <w:t>Proposal</w:t>
      </w:r>
      <w:r w:rsidR="001D4DE3">
        <w:rPr>
          <w:b/>
          <w:bCs/>
          <w:highlight w:val="yellow"/>
          <w:lang w:eastAsia="ko-KR"/>
        </w:rPr>
        <w:t xml:space="preserve"> 1</w:t>
      </w:r>
      <w:r w:rsidRPr="001E7ACD">
        <w:rPr>
          <w:b/>
          <w:bCs/>
          <w:highlight w:val="yellow"/>
          <w:lang w:eastAsia="ko-KR"/>
        </w:rPr>
        <w:t>:</w:t>
      </w:r>
      <w:r>
        <w:rPr>
          <w:lang w:eastAsia="ko-KR"/>
        </w:rPr>
        <w:t xml:space="preserve"> Agree the following TP</w:t>
      </w:r>
      <w:r w:rsidR="00134800">
        <w:rPr>
          <w:lang w:eastAsia="ko-KR"/>
        </w:rPr>
        <w:t>:</w:t>
      </w:r>
    </w:p>
    <w:tbl>
      <w:tblPr>
        <w:tblStyle w:val="TableGrid"/>
        <w:tblW w:w="9360" w:type="dxa"/>
        <w:jc w:val="center"/>
        <w:tblLayout w:type="fixed"/>
        <w:tblLook w:val="04A0" w:firstRow="1" w:lastRow="0" w:firstColumn="1" w:lastColumn="0" w:noHBand="0" w:noVBand="1"/>
      </w:tblPr>
      <w:tblGrid>
        <w:gridCol w:w="9360"/>
      </w:tblGrid>
      <w:tr w:rsidR="00B11C02" w14:paraId="32A96643" w14:textId="77777777" w:rsidTr="00B11C02">
        <w:trPr>
          <w:jc w:val="center"/>
        </w:trPr>
        <w:tc>
          <w:tcPr>
            <w:tcW w:w="9360" w:type="dxa"/>
          </w:tcPr>
          <w:p w14:paraId="7654F175" w14:textId="77777777" w:rsidR="00B11C02" w:rsidRDefault="00B11C02" w:rsidP="00964D63">
            <w:pPr>
              <w:keepLines/>
              <w:rPr>
                <w:lang w:eastAsia="zh-CN"/>
              </w:rPr>
            </w:pPr>
            <w:r>
              <w:rPr>
                <w:lang w:eastAsia="zh-CN"/>
              </w:rPr>
              <w:t>TP for clause 5.1.6.4 (</w:t>
            </w:r>
            <w:r>
              <w:rPr>
                <w:color w:val="000000"/>
              </w:rPr>
              <w:t>PRS reception procedure</w:t>
            </w:r>
            <w:r>
              <w:rPr>
                <w:lang w:eastAsia="zh-CN"/>
              </w:rPr>
              <w:t>) of TS 38.214:</w:t>
            </w:r>
          </w:p>
          <w:p w14:paraId="33BFFBA2" w14:textId="77777777" w:rsidR="00B11C02" w:rsidRDefault="00B11C02" w:rsidP="00964D63">
            <w:pPr>
              <w:keepLines/>
              <w:rPr>
                <w:rFonts w:eastAsia="DengXian"/>
              </w:rPr>
            </w:pPr>
            <w:r>
              <w:rPr>
                <w:rFonts w:eastAsia="DengXian"/>
                <w:highlight w:val="yellow"/>
              </w:rPr>
              <w:lastRenderedPageBreak/>
              <w:t>[…]</w:t>
            </w:r>
          </w:p>
          <w:p w14:paraId="1B0226E9" w14:textId="0F795C18" w:rsidR="00B11C02" w:rsidRDefault="00B11C02" w:rsidP="00964D63">
            <w:pPr>
              <w:pStyle w:val="B1"/>
              <w:keepLines/>
              <w:spacing w:after="0"/>
              <w:ind w:left="0" w:firstLine="0"/>
              <w:rPr>
                <w:rFonts w:eastAsia="DengXian"/>
                <w:highlight w:val="yellow"/>
                <w:lang w:val="en-US" w:eastAsia="zh-CN"/>
              </w:rPr>
            </w:pPr>
            <w:r w:rsidRPr="003B7AB8">
              <w:rPr>
                <w:lang w:val="en-US"/>
              </w:rPr>
              <w:t xml:space="preserve">The UE may be indicated by the network that a DL PRS resources can be used as the reference for the DL RSTD, DL PRS-RSRP, and UE Rx-Tx time difference measurements in a higher layer parameter </w:t>
            </w:r>
            <w:r w:rsidRPr="003B7AB8">
              <w:rPr>
                <w:i/>
                <w:lang w:val="en-US"/>
              </w:rPr>
              <w:t>DL-PRS-RstdReferenceInfo</w:t>
            </w:r>
            <w:r w:rsidRPr="003B7AB8">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3B7AB8">
              <w:rPr>
                <w:i/>
                <w:lang w:val="en-US"/>
              </w:rPr>
              <w:t>DL-PRS-RstdReferenceInfo</w:t>
            </w:r>
            <w:r w:rsidRPr="003B7AB8">
              <w:rPr>
                <w:lang w:val="en-US"/>
              </w:rPr>
              <w:t xml:space="preserve"> may include an [ID], a PRS resource set ID, and optionally a single PRS resource ID or a list of PRS resource IDs. The UE may use </w:t>
            </w:r>
            <w:ins w:id="181" w:author="Sven Fischer" w:date="2020-04-22T12:26:00Z">
              <w:r w:rsidRPr="003B7AB8">
                <w:rPr>
                  <w:lang w:val="en-US"/>
                </w:rPr>
                <w:t xml:space="preserve">a </w:t>
              </w:r>
            </w:ins>
            <w:r w:rsidRPr="003B7AB8">
              <w:rPr>
                <w:lang w:val="en-US"/>
              </w:rPr>
              <w:t xml:space="preserve">different </w:t>
            </w:r>
            <w:del w:id="182" w:author="Sven Fischer" w:date="2020-04-22T12:26:00Z">
              <w:r w:rsidRPr="003B7AB8" w:rsidDel="00DE5095">
                <w:rPr>
                  <w:lang w:val="en-US"/>
                </w:rPr>
                <w:delText xml:space="preserve">DL PRS resources or a different DL PRS resource set to determine the </w:delText>
              </w:r>
            </w:del>
            <w:r w:rsidRPr="003B7AB8">
              <w:rPr>
                <w:lang w:val="en-US"/>
              </w:rPr>
              <w:t>reference time for the RSTD measurement</w:t>
            </w:r>
            <w:del w:id="183" w:author="Sven Fischer" w:date="2020-04-22T12:26:00Z">
              <w:r w:rsidRPr="003B7AB8" w:rsidDel="00DF6CDD">
                <w:rPr>
                  <w:lang w:val="en-US"/>
                </w:rPr>
                <w:delText xml:space="preserve"> as long as the condition that the DL PRS resources used belong to a single DL PRS resource set is met</w:delText>
              </w:r>
            </w:del>
            <w:r w:rsidRPr="003B7AB8">
              <w:rPr>
                <w:lang w:val="en-US"/>
              </w:rPr>
              <w:t xml:space="preserve">. If the UE chooses to use a different reference time than indicated by the network, then it is expected to report the [ID], the DL PRS resource ID(s) or the DL PRS resource set ID used to determine the reference. </w:t>
            </w:r>
          </w:p>
          <w:p w14:paraId="3C9B7377" w14:textId="77777777" w:rsidR="00B11C02" w:rsidRDefault="00B11C02" w:rsidP="00964D63">
            <w:pPr>
              <w:pStyle w:val="B1"/>
              <w:keepLines/>
              <w:spacing w:after="0"/>
              <w:ind w:left="0" w:firstLine="0"/>
              <w:rPr>
                <w:lang w:val="en-GB"/>
              </w:rPr>
            </w:pPr>
            <w:r>
              <w:rPr>
                <w:rFonts w:eastAsia="DengXian"/>
                <w:highlight w:val="yellow"/>
              </w:rPr>
              <w:t>[…]</w:t>
            </w:r>
          </w:p>
        </w:tc>
      </w:tr>
    </w:tbl>
    <w:p w14:paraId="147887FB" w14:textId="4473004F" w:rsidR="00B11C02" w:rsidRDefault="00B11C02" w:rsidP="00E50C02">
      <w:pPr>
        <w:rPr>
          <w:lang w:eastAsia="ko-KR"/>
        </w:rPr>
      </w:pPr>
    </w:p>
    <w:p w14:paraId="44225D2F" w14:textId="63CC6F90" w:rsidR="003C5362" w:rsidRDefault="003C5362" w:rsidP="003C5362">
      <w:pPr>
        <w:rPr>
          <w:lang w:eastAsia="ko-KR"/>
        </w:rPr>
      </w:pPr>
      <w:r>
        <w:rPr>
          <w:lang w:eastAsia="ko-KR"/>
        </w:rPr>
        <w:t xml:space="preserve">Companies are requested to indicate whether the Proposal 1 can be </w:t>
      </w:r>
      <w:r w:rsidR="00C87A6F">
        <w:rPr>
          <w:lang w:eastAsia="ko-KR"/>
        </w:rPr>
        <w:t>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01B41A80" w14:textId="77777777" w:rsidTr="00D878E1">
        <w:trPr>
          <w:jc w:val="center"/>
        </w:trPr>
        <w:tc>
          <w:tcPr>
            <w:tcW w:w="2250" w:type="dxa"/>
          </w:tcPr>
          <w:p w14:paraId="755D9B7A" w14:textId="77777777" w:rsidR="003C5362" w:rsidRDefault="003C5362" w:rsidP="00D878E1">
            <w:pPr>
              <w:pStyle w:val="TAH"/>
              <w:rPr>
                <w:lang w:val="en-US" w:eastAsia="ko-KR"/>
              </w:rPr>
            </w:pPr>
            <w:r>
              <w:rPr>
                <w:lang w:val="en-US" w:eastAsia="ko-KR"/>
              </w:rPr>
              <w:t>Company</w:t>
            </w:r>
          </w:p>
        </w:tc>
        <w:tc>
          <w:tcPr>
            <w:tcW w:w="9360" w:type="dxa"/>
          </w:tcPr>
          <w:p w14:paraId="23229B7F" w14:textId="77777777" w:rsidR="003C5362" w:rsidRPr="00CE2131" w:rsidRDefault="003C5362" w:rsidP="00D878E1">
            <w:pPr>
              <w:pStyle w:val="TAH"/>
              <w:rPr>
                <w:lang w:val="en-US" w:eastAsia="ko-KR"/>
              </w:rPr>
            </w:pPr>
            <w:r>
              <w:rPr>
                <w:lang w:val="en-US" w:eastAsia="ko-KR"/>
              </w:rPr>
              <w:t>Comments</w:t>
            </w:r>
          </w:p>
        </w:tc>
      </w:tr>
      <w:tr w:rsidR="003C5362" w14:paraId="5D959AA8" w14:textId="77777777" w:rsidTr="00D878E1">
        <w:trPr>
          <w:jc w:val="center"/>
        </w:trPr>
        <w:tc>
          <w:tcPr>
            <w:tcW w:w="2250" w:type="dxa"/>
          </w:tcPr>
          <w:p w14:paraId="75695F49" w14:textId="5A1CF8C4" w:rsidR="003C5362" w:rsidRDefault="004F432D" w:rsidP="00D878E1">
            <w:pPr>
              <w:pStyle w:val="TAL"/>
              <w:rPr>
                <w:lang w:eastAsia="zh-CN"/>
              </w:rPr>
            </w:pPr>
            <w:r>
              <w:rPr>
                <w:rFonts w:hint="eastAsia"/>
                <w:lang w:eastAsia="zh-CN"/>
              </w:rPr>
              <w:t>CATT</w:t>
            </w:r>
          </w:p>
        </w:tc>
        <w:tc>
          <w:tcPr>
            <w:tcW w:w="9360" w:type="dxa"/>
          </w:tcPr>
          <w:p w14:paraId="66797BF7" w14:textId="37C39673" w:rsidR="003C5362" w:rsidRDefault="004F432D" w:rsidP="00D878E1">
            <w:pPr>
              <w:pStyle w:val="TAL"/>
              <w:rPr>
                <w:lang w:val="en-GB" w:eastAsia="zh-CN"/>
              </w:rPr>
            </w:pPr>
            <w:r>
              <w:rPr>
                <w:rFonts w:hint="eastAsia"/>
                <w:lang w:val="en-GB" w:eastAsia="zh-CN"/>
              </w:rPr>
              <w:t>This TP should be merged with TP#C.</w:t>
            </w:r>
          </w:p>
        </w:tc>
      </w:tr>
      <w:tr w:rsidR="003C5362" w14:paraId="204BF093" w14:textId="77777777" w:rsidTr="00D878E1">
        <w:trPr>
          <w:jc w:val="center"/>
        </w:trPr>
        <w:tc>
          <w:tcPr>
            <w:tcW w:w="2250" w:type="dxa"/>
          </w:tcPr>
          <w:p w14:paraId="4F5AF666" w14:textId="3EB149F5" w:rsidR="003C5362" w:rsidRPr="004F432D" w:rsidRDefault="00E54318" w:rsidP="00D878E1">
            <w:pPr>
              <w:pStyle w:val="TAL"/>
              <w:rPr>
                <w:lang w:val="en-US" w:eastAsia="ko-KR"/>
              </w:rPr>
            </w:pPr>
            <w:r>
              <w:rPr>
                <w:lang w:val="en-US" w:eastAsia="ko-KR"/>
              </w:rPr>
              <w:t>Ericsson</w:t>
            </w:r>
          </w:p>
        </w:tc>
        <w:tc>
          <w:tcPr>
            <w:tcW w:w="9360" w:type="dxa"/>
          </w:tcPr>
          <w:p w14:paraId="6FAB78F3" w14:textId="6C6B60CB" w:rsidR="003C5362" w:rsidRDefault="00E54318" w:rsidP="00D878E1">
            <w:pPr>
              <w:pStyle w:val="TAL"/>
              <w:rPr>
                <w:lang w:val="en-GB"/>
              </w:rPr>
            </w:pPr>
            <w:r>
              <w:rPr>
                <w:lang w:val="en-GB"/>
              </w:rPr>
              <w:t>We are fine to support proposal 1.</w:t>
            </w:r>
          </w:p>
        </w:tc>
      </w:tr>
      <w:tr w:rsidR="003C5362" w14:paraId="14BB7F8B" w14:textId="77777777" w:rsidTr="00D878E1">
        <w:trPr>
          <w:jc w:val="center"/>
        </w:trPr>
        <w:tc>
          <w:tcPr>
            <w:tcW w:w="2250" w:type="dxa"/>
          </w:tcPr>
          <w:p w14:paraId="1C58F944" w14:textId="5364E9FB" w:rsidR="003C5362" w:rsidRPr="004F432D" w:rsidRDefault="008624E6" w:rsidP="00D878E1">
            <w:pPr>
              <w:pStyle w:val="TAL"/>
              <w:rPr>
                <w:lang w:val="en-US" w:eastAsia="ko-KR"/>
              </w:rPr>
            </w:pPr>
            <w:r>
              <w:rPr>
                <w:lang w:val="en-US" w:eastAsia="ko-KR"/>
              </w:rPr>
              <w:t>vivo</w:t>
            </w:r>
          </w:p>
        </w:tc>
        <w:tc>
          <w:tcPr>
            <w:tcW w:w="9360" w:type="dxa"/>
          </w:tcPr>
          <w:p w14:paraId="4734DAEA" w14:textId="77777777" w:rsidR="00180C44" w:rsidRDefault="008624E6" w:rsidP="00180C44">
            <w:pPr>
              <w:pStyle w:val="TAL"/>
              <w:rPr>
                <w:lang w:val="en-GB"/>
              </w:rPr>
            </w:pPr>
            <w:r>
              <w:rPr>
                <w:lang w:val="en-GB"/>
              </w:rPr>
              <w:t xml:space="preserve">We still think the “issue” </w:t>
            </w:r>
            <w:r w:rsidR="00180C44">
              <w:rPr>
                <w:lang w:val="en-GB"/>
              </w:rPr>
              <w:t>corrected</w:t>
            </w:r>
            <w:r>
              <w:rPr>
                <w:lang w:val="en-GB"/>
              </w:rPr>
              <w:t xml:space="preserve"> by proposal 1 is non-essential.</w:t>
            </w:r>
          </w:p>
          <w:p w14:paraId="1C5F7295" w14:textId="61CE754E" w:rsidR="003C5362" w:rsidRDefault="00180C44" w:rsidP="00180C44">
            <w:pPr>
              <w:pStyle w:val="TAL"/>
              <w:rPr>
                <w:lang w:val="en-GB"/>
              </w:rPr>
            </w:pPr>
            <w:r>
              <w:rPr>
                <w:lang w:val="en-GB"/>
              </w:rPr>
              <w:t>I</w:t>
            </w:r>
            <w:r w:rsidR="008624E6">
              <w:rPr>
                <w:lang w:val="en-GB"/>
              </w:rPr>
              <w:t xml:space="preserve">t removes explicit conditions for UE to obey when choosing different reference </w:t>
            </w:r>
            <w:r>
              <w:rPr>
                <w:lang w:val="en-GB"/>
              </w:rPr>
              <w:t xml:space="preserve">than </w:t>
            </w:r>
            <w:r w:rsidR="008624E6">
              <w:rPr>
                <w:lang w:val="en-GB"/>
              </w:rPr>
              <w:t>indicated by the network while relies on implicit UE reporting structure</w:t>
            </w:r>
            <w:r>
              <w:rPr>
                <w:lang w:val="en-GB"/>
              </w:rPr>
              <w:t xml:space="preserve"> to imply such restriction</w:t>
            </w:r>
            <w:r w:rsidR="008624E6">
              <w:rPr>
                <w:lang w:val="en-GB"/>
              </w:rPr>
              <w:t xml:space="preserve">. </w:t>
            </w:r>
            <w:r>
              <w:rPr>
                <w:lang w:val="en-GB"/>
              </w:rPr>
              <w:t>We don’t think this clarifies the specification.</w:t>
            </w:r>
          </w:p>
        </w:tc>
      </w:tr>
      <w:tr w:rsidR="003C5362" w14:paraId="7ACAD16A" w14:textId="77777777" w:rsidTr="00D878E1">
        <w:trPr>
          <w:jc w:val="center"/>
        </w:trPr>
        <w:tc>
          <w:tcPr>
            <w:tcW w:w="2250" w:type="dxa"/>
          </w:tcPr>
          <w:p w14:paraId="7818C0EC" w14:textId="66FDEE56" w:rsidR="003C5362" w:rsidRPr="004F432D" w:rsidRDefault="00A2211C" w:rsidP="00D878E1">
            <w:pPr>
              <w:pStyle w:val="TAL"/>
              <w:rPr>
                <w:lang w:val="en-US" w:eastAsia="zh-CN"/>
              </w:rPr>
            </w:pPr>
            <w:r>
              <w:rPr>
                <w:rFonts w:hint="eastAsia"/>
                <w:lang w:val="en-US" w:eastAsia="zh-CN"/>
              </w:rPr>
              <w:t>H</w:t>
            </w:r>
            <w:r>
              <w:rPr>
                <w:lang w:val="en-US" w:eastAsia="zh-CN"/>
              </w:rPr>
              <w:t>uawei/HiSilicon</w:t>
            </w:r>
          </w:p>
        </w:tc>
        <w:tc>
          <w:tcPr>
            <w:tcW w:w="9360" w:type="dxa"/>
          </w:tcPr>
          <w:p w14:paraId="6A8FBE89" w14:textId="2DE9EE63" w:rsidR="00A2211C" w:rsidRDefault="00A2211C" w:rsidP="00D878E1">
            <w:pPr>
              <w:pStyle w:val="TAL"/>
              <w:rPr>
                <w:lang w:val="en-GB" w:eastAsia="zh-CN"/>
              </w:rPr>
            </w:pPr>
            <w:r>
              <w:rPr>
                <w:rFonts w:hint="eastAsia"/>
                <w:lang w:val="en-GB" w:eastAsia="zh-CN"/>
              </w:rPr>
              <w:t>W</w:t>
            </w:r>
            <w:r>
              <w:rPr>
                <w:lang w:val="en-GB" w:eastAsia="zh-CN"/>
              </w:rPr>
              <w:t xml:space="preserve">e are OK with the </w:t>
            </w:r>
            <w:r w:rsidR="00FB5ED8">
              <w:rPr>
                <w:lang w:val="en-GB" w:eastAsia="zh-CN"/>
              </w:rPr>
              <w:t xml:space="preserve">proposal </w:t>
            </w:r>
            <w:r>
              <w:rPr>
                <w:lang w:val="en-GB" w:eastAsia="zh-CN"/>
              </w:rPr>
              <w:t>as long as it is common understanding that</w:t>
            </w:r>
            <w:r w:rsidRPr="00A2211C">
              <w:rPr>
                <w:lang w:val="en-US"/>
              </w:rPr>
              <w:t xml:space="preserve"> </w:t>
            </w:r>
            <w:r w:rsidRPr="00A2211C">
              <w:rPr>
                <w:lang w:val="en-GB" w:eastAsia="zh-CN"/>
              </w:rPr>
              <w:t>UE may report</w:t>
            </w:r>
            <w:r>
              <w:rPr>
                <w:lang w:val="en-GB" w:eastAsia="zh-CN"/>
              </w:rPr>
              <w:t xml:space="preserve"> either</w:t>
            </w:r>
          </w:p>
          <w:p w14:paraId="28B574B3" w14:textId="0622D891" w:rsidR="00A2211C" w:rsidRPr="00A2211C" w:rsidRDefault="00A2211C" w:rsidP="00A2211C">
            <w:pPr>
              <w:pStyle w:val="TAL"/>
              <w:numPr>
                <w:ilvl w:val="0"/>
                <w:numId w:val="12"/>
              </w:numPr>
              <w:rPr>
                <w:lang w:val="en-GB" w:eastAsia="zh-CN"/>
              </w:rPr>
            </w:pPr>
            <w:r w:rsidRPr="00A2211C">
              <w:rPr>
                <w:color w:val="FF0000"/>
                <w:sz w:val="28"/>
                <w:lang w:val="en-GB" w:eastAsia="zh-CN"/>
              </w:rPr>
              <w:t>PRS-ID + PRS resource set ID</w:t>
            </w:r>
            <w:r>
              <w:rPr>
                <w:color w:val="FF0000"/>
                <w:sz w:val="28"/>
                <w:lang w:val="en-GB" w:eastAsia="zh-CN"/>
              </w:rPr>
              <w:t>, or</w:t>
            </w:r>
          </w:p>
          <w:p w14:paraId="68AE1E3C" w14:textId="01DADAFE" w:rsidR="003C5362" w:rsidRDefault="00A2211C" w:rsidP="00A2211C">
            <w:pPr>
              <w:pStyle w:val="TAL"/>
              <w:numPr>
                <w:ilvl w:val="0"/>
                <w:numId w:val="12"/>
              </w:numPr>
              <w:rPr>
                <w:lang w:val="en-GB" w:eastAsia="zh-CN"/>
              </w:rPr>
            </w:pPr>
            <w:r w:rsidRPr="00A2211C">
              <w:rPr>
                <w:color w:val="FF0000"/>
                <w:sz w:val="28"/>
                <w:lang w:val="en-GB" w:eastAsia="zh-CN"/>
              </w:rPr>
              <w:t>PRS</w:t>
            </w:r>
            <w:r w:rsidRPr="00A2211C">
              <w:rPr>
                <w:rFonts w:hint="eastAsia"/>
                <w:color w:val="FF0000"/>
                <w:sz w:val="28"/>
                <w:lang w:val="en-GB" w:eastAsia="zh-CN"/>
              </w:rPr>
              <w:t>-</w:t>
            </w:r>
            <w:r w:rsidRPr="00A2211C">
              <w:rPr>
                <w:color w:val="FF0000"/>
                <w:sz w:val="28"/>
                <w:lang w:val="en-GB" w:eastAsia="zh-CN"/>
              </w:rPr>
              <w:t>ID + PRS resource ID(s).</w:t>
            </w:r>
          </w:p>
        </w:tc>
      </w:tr>
      <w:tr w:rsidR="003C5362" w14:paraId="785BBD0D" w14:textId="77777777" w:rsidTr="00D878E1">
        <w:trPr>
          <w:jc w:val="center"/>
        </w:trPr>
        <w:tc>
          <w:tcPr>
            <w:tcW w:w="2250" w:type="dxa"/>
          </w:tcPr>
          <w:p w14:paraId="51D0C5BE" w14:textId="77DC80ED" w:rsidR="003C5362" w:rsidRPr="004F432D" w:rsidRDefault="004832D1" w:rsidP="00D878E1">
            <w:pPr>
              <w:pStyle w:val="TAL"/>
              <w:rPr>
                <w:lang w:val="en-US" w:eastAsia="ko-KR"/>
              </w:rPr>
            </w:pPr>
            <w:r>
              <w:rPr>
                <w:lang w:val="en-US" w:eastAsia="ko-KR"/>
              </w:rPr>
              <w:t>Nokia/NSB</w:t>
            </w:r>
          </w:p>
        </w:tc>
        <w:tc>
          <w:tcPr>
            <w:tcW w:w="9360" w:type="dxa"/>
          </w:tcPr>
          <w:p w14:paraId="513EFC23" w14:textId="19A9145B" w:rsidR="003C5362" w:rsidRDefault="004832D1" w:rsidP="00D878E1">
            <w:pPr>
              <w:pStyle w:val="TAL"/>
              <w:rPr>
                <w:lang w:val="en-GB"/>
              </w:rPr>
            </w:pPr>
            <w:r>
              <w:rPr>
                <w:lang w:val="en-GB"/>
              </w:rPr>
              <w:t xml:space="preserve">We are okay with the proposal. </w:t>
            </w:r>
          </w:p>
        </w:tc>
      </w:tr>
      <w:tr w:rsidR="00927E14" w14:paraId="480DB4A0" w14:textId="77777777" w:rsidTr="00D878E1">
        <w:trPr>
          <w:jc w:val="center"/>
        </w:trPr>
        <w:tc>
          <w:tcPr>
            <w:tcW w:w="2250" w:type="dxa"/>
          </w:tcPr>
          <w:p w14:paraId="7270A2F7" w14:textId="46DDF8C8" w:rsidR="00927E14" w:rsidRPr="004F432D" w:rsidRDefault="00927E14" w:rsidP="00927E14">
            <w:pPr>
              <w:pStyle w:val="TAL"/>
              <w:rPr>
                <w:lang w:val="en-US" w:eastAsia="zh-CN"/>
              </w:rPr>
            </w:pPr>
            <w:r>
              <w:rPr>
                <w:rFonts w:hint="eastAsia"/>
                <w:lang w:val="en-US" w:eastAsia="zh-CN"/>
              </w:rPr>
              <w:t>C</w:t>
            </w:r>
            <w:r>
              <w:rPr>
                <w:lang w:val="en-US" w:eastAsia="zh-CN"/>
              </w:rPr>
              <w:t>MCC</w:t>
            </w:r>
          </w:p>
        </w:tc>
        <w:tc>
          <w:tcPr>
            <w:tcW w:w="9360" w:type="dxa"/>
          </w:tcPr>
          <w:p w14:paraId="6628D8B0" w14:textId="4C9DFB0E" w:rsidR="00927E14" w:rsidRPr="004F432D" w:rsidRDefault="00927E14" w:rsidP="00927E14">
            <w:pPr>
              <w:pStyle w:val="TAL"/>
              <w:rPr>
                <w:lang w:val="en-US"/>
              </w:rPr>
            </w:pPr>
            <w:r>
              <w:rPr>
                <w:rFonts w:hint="eastAsia"/>
                <w:lang w:val="en-US" w:eastAsia="zh-CN"/>
              </w:rPr>
              <w:t>W</w:t>
            </w:r>
            <w:r>
              <w:rPr>
                <w:lang w:val="en-US" w:eastAsia="zh-CN"/>
              </w:rPr>
              <w:t>e support proposal 1, and our understanding of this TP is the same as the comments in red from HW.</w:t>
            </w:r>
          </w:p>
        </w:tc>
      </w:tr>
      <w:tr w:rsidR="00AA7C1C" w14:paraId="49AE1431" w14:textId="77777777" w:rsidTr="00D878E1">
        <w:trPr>
          <w:jc w:val="center"/>
        </w:trPr>
        <w:tc>
          <w:tcPr>
            <w:tcW w:w="2250" w:type="dxa"/>
          </w:tcPr>
          <w:p w14:paraId="50D72C0D" w14:textId="7D4DD4CB" w:rsidR="00AA7C1C" w:rsidRPr="004F432D" w:rsidRDefault="00AA7C1C" w:rsidP="00AA7C1C">
            <w:pPr>
              <w:pStyle w:val="TAL"/>
              <w:rPr>
                <w:lang w:val="en-US" w:eastAsia="zh-CN"/>
              </w:rPr>
            </w:pPr>
            <w:r>
              <w:rPr>
                <w:lang w:val="en-US" w:eastAsia="zh-CN"/>
              </w:rPr>
              <w:t>Sony</w:t>
            </w:r>
          </w:p>
        </w:tc>
        <w:tc>
          <w:tcPr>
            <w:tcW w:w="9360" w:type="dxa"/>
          </w:tcPr>
          <w:p w14:paraId="69C1C4F7" w14:textId="39F36906" w:rsidR="00AA7C1C" w:rsidRDefault="00AA7C1C" w:rsidP="00AA7C1C">
            <w:pPr>
              <w:pStyle w:val="TAL"/>
              <w:rPr>
                <w:lang w:val="en-GB"/>
              </w:rPr>
            </w:pPr>
            <w:r>
              <w:rPr>
                <w:lang w:val="en-US"/>
              </w:rPr>
              <w:t>We are fine with the proposal 1.</w:t>
            </w:r>
          </w:p>
        </w:tc>
      </w:tr>
      <w:tr w:rsidR="00AA7C1C" w14:paraId="0B129A8D" w14:textId="77777777" w:rsidTr="00D878E1">
        <w:trPr>
          <w:jc w:val="center"/>
        </w:trPr>
        <w:tc>
          <w:tcPr>
            <w:tcW w:w="2250" w:type="dxa"/>
          </w:tcPr>
          <w:p w14:paraId="36497B2F" w14:textId="7CDAFCF2" w:rsidR="00AA7C1C" w:rsidRPr="00BB4B64" w:rsidRDefault="00BB4B64" w:rsidP="00AA7C1C">
            <w:pPr>
              <w:pStyle w:val="TAL"/>
              <w:rPr>
                <w:rFonts w:eastAsia="Malgun Gothic"/>
                <w:lang w:val="en-US" w:eastAsia="ko-KR"/>
              </w:rPr>
            </w:pPr>
            <w:r>
              <w:rPr>
                <w:rFonts w:eastAsia="Malgun Gothic" w:hint="eastAsia"/>
                <w:lang w:val="en-US" w:eastAsia="ko-KR"/>
              </w:rPr>
              <w:t>LG</w:t>
            </w:r>
          </w:p>
        </w:tc>
        <w:tc>
          <w:tcPr>
            <w:tcW w:w="9360" w:type="dxa"/>
          </w:tcPr>
          <w:p w14:paraId="3C079CAE" w14:textId="7826D462" w:rsidR="00AA7C1C" w:rsidRPr="00BB4B64" w:rsidRDefault="00BB4B64" w:rsidP="00AA7C1C">
            <w:pPr>
              <w:pStyle w:val="TAL"/>
              <w:rPr>
                <w:rFonts w:eastAsia="Malgun Gothic"/>
                <w:lang w:val="en-GB" w:eastAsia="ko-KR"/>
              </w:rPr>
            </w:pPr>
            <w:r>
              <w:rPr>
                <w:rFonts w:eastAsia="Malgun Gothic" w:hint="eastAsia"/>
                <w:lang w:val="en-GB" w:eastAsia="ko-KR"/>
              </w:rPr>
              <w:t>Support</w:t>
            </w:r>
          </w:p>
        </w:tc>
      </w:tr>
      <w:tr w:rsidR="00AA7C1C" w14:paraId="18C9A4E9" w14:textId="77777777" w:rsidTr="00D878E1">
        <w:trPr>
          <w:jc w:val="center"/>
        </w:trPr>
        <w:tc>
          <w:tcPr>
            <w:tcW w:w="2250" w:type="dxa"/>
          </w:tcPr>
          <w:p w14:paraId="63BFD6CE" w14:textId="77777777" w:rsidR="00AA7C1C" w:rsidRPr="004F432D" w:rsidRDefault="00AA7C1C" w:rsidP="00AA7C1C">
            <w:pPr>
              <w:pStyle w:val="TAL"/>
              <w:rPr>
                <w:lang w:val="en-US" w:eastAsia="zh-CN"/>
              </w:rPr>
            </w:pPr>
          </w:p>
        </w:tc>
        <w:tc>
          <w:tcPr>
            <w:tcW w:w="9360" w:type="dxa"/>
          </w:tcPr>
          <w:p w14:paraId="51A096E5" w14:textId="77777777" w:rsidR="00AA7C1C" w:rsidRDefault="00AA7C1C" w:rsidP="00AA7C1C">
            <w:pPr>
              <w:pStyle w:val="TAL"/>
              <w:rPr>
                <w:lang w:val="en-GB" w:eastAsia="zh-CN"/>
              </w:rPr>
            </w:pPr>
          </w:p>
        </w:tc>
      </w:tr>
      <w:tr w:rsidR="00AA7C1C" w14:paraId="5A5E8D9A" w14:textId="77777777" w:rsidTr="00D878E1">
        <w:trPr>
          <w:jc w:val="center"/>
        </w:trPr>
        <w:tc>
          <w:tcPr>
            <w:tcW w:w="2250" w:type="dxa"/>
          </w:tcPr>
          <w:p w14:paraId="0AC850B2" w14:textId="77777777" w:rsidR="00AA7C1C" w:rsidRPr="004F432D" w:rsidRDefault="00AA7C1C" w:rsidP="00AA7C1C">
            <w:pPr>
              <w:pStyle w:val="TAL"/>
              <w:rPr>
                <w:lang w:val="en-US" w:eastAsia="ko-KR"/>
              </w:rPr>
            </w:pPr>
          </w:p>
        </w:tc>
        <w:tc>
          <w:tcPr>
            <w:tcW w:w="9360" w:type="dxa"/>
          </w:tcPr>
          <w:p w14:paraId="41CC6C2B" w14:textId="77777777" w:rsidR="00AA7C1C" w:rsidRDefault="00AA7C1C" w:rsidP="00AA7C1C">
            <w:pPr>
              <w:pStyle w:val="TAL"/>
              <w:rPr>
                <w:lang w:val="en-GB"/>
              </w:rPr>
            </w:pPr>
          </w:p>
        </w:tc>
      </w:tr>
      <w:tr w:rsidR="00AA7C1C" w14:paraId="308DC19C" w14:textId="77777777" w:rsidTr="00D878E1">
        <w:trPr>
          <w:jc w:val="center"/>
        </w:trPr>
        <w:tc>
          <w:tcPr>
            <w:tcW w:w="2250" w:type="dxa"/>
          </w:tcPr>
          <w:p w14:paraId="786B40EE" w14:textId="77777777" w:rsidR="00AA7C1C" w:rsidRDefault="00AA7C1C" w:rsidP="00AA7C1C">
            <w:pPr>
              <w:pStyle w:val="TAL"/>
              <w:rPr>
                <w:rFonts w:eastAsia="Malgun Gothic"/>
                <w:lang w:val="en-GB" w:eastAsia="ko-KR"/>
              </w:rPr>
            </w:pPr>
          </w:p>
        </w:tc>
        <w:tc>
          <w:tcPr>
            <w:tcW w:w="9360" w:type="dxa"/>
          </w:tcPr>
          <w:p w14:paraId="45A6F18E" w14:textId="77777777" w:rsidR="00AA7C1C" w:rsidRPr="004F432D" w:rsidRDefault="00AA7C1C" w:rsidP="00AA7C1C">
            <w:pPr>
              <w:pStyle w:val="TAL"/>
              <w:rPr>
                <w:rFonts w:cs="Arial"/>
                <w:lang w:val="en-US" w:eastAsia="ko-KR"/>
              </w:rPr>
            </w:pPr>
          </w:p>
        </w:tc>
      </w:tr>
      <w:tr w:rsidR="00AA7C1C" w14:paraId="255DFFA4" w14:textId="77777777" w:rsidTr="00D878E1">
        <w:trPr>
          <w:jc w:val="center"/>
        </w:trPr>
        <w:tc>
          <w:tcPr>
            <w:tcW w:w="2250" w:type="dxa"/>
          </w:tcPr>
          <w:p w14:paraId="49493C29" w14:textId="77777777" w:rsidR="00AA7C1C" w:rsidRDefault="00AA7C1C" w:rsidP="00AA7C1C">
            <w:pPr>
              <w:pStyle w:val="TAL"/>
              <w:rPr>
                <w:rFonts w:eastAsia="Malgun Gothic"/>
                <w:lang w:val="en-GB" w:eastAsia="ko-KR"/>
              </w:rPr>
            </w:pPr>
          </w:p>
        </w:tc>
        <w:tc>
          <w:tcPr>
            <w:tcW w:w="9360" w:type="dxa"/>
          </w:tcPr>
          <w:p w14:paraId="1995DD78" w14:textId="77777777" w:rsidR="00AA7C1C" w:rsidRDefault="00AA7C1C" w:rsidP="00AA7C1C">
            <w:pPr>
              <w:pStyle w:val="TAL"/>
              <w:rPr>
                <w:lang w:val="en-GB"/>
              </w:rPr>
            </w:pPr>
          </w:p>
        </w:tc>
      </w:tr>
      <w:tr w:rsidR="00AA7C1C" w14:paraId="16C2C86F" w14:textId="77777777" w:rsidTr="00D878E1">
        <w:trPr>
          <w:jc w:val="center"/>
        </w:trPr>
        <w:tc>
          <w:tcPr>
            <w:tcW w:w="2250" w:type="dxa"/>
          </w:tcPr>
          <w:p w14:paraId="2224EF27" w14:textId="77777777" w:rsidR="00AA7C1C" w:rsidRPr="00AD694D" w:rsidRDefault="00AA7C1C" w:rsidP="00AA7C1C">
            <w:pPr>
              <w:pStyle w:val="TAL"/>
              <w:rPr>
                <w:lang w:val="en-GB" w:eastAsia="zh-CN"/>
              </w:rPr>
            </w:pPr>
          </w:p>
        </w:tc>
        <w:tc>
          <w:tcPr>
            <w:tcW w:w="9360" w:type="dxa"/>
          </w:tcPr>
          <w:p w14:paraId="7DF763F6" w14:textId="77777777" w:rsidR="00AA7C1C" w:rsidRPr="004F432D" w:rsidRDefault="00AA7C1C" w:rsidP="00AA7C1C">
            <w:pPr>
              <w:pStyle w:val="TAL"/>
              <w:rPr>
                <w:lang w:val="en-US" w:eastAsia="zh-CN"/>
              </w:rPr>
            </w:pPr>
          </w:p>
        </w:tc>
      </w:tr>
      <w:tr w:rsidR="00AA7C1C" w14:paraId="625F1B7E" w14:textId="77777777" w:rsidTr="00D878E1">
        <w:trPr>
          <w:jc w:val="center"/>
        </w:trPr>
        <w:tc>
          <w:tcPr>
            <w:tcW w:w="2250" w:type="dxa"/>
          </w:tcPr>
          <w:p w14:paraId="49900BBD" w14:textId="77777777" w:rsidR="00AA7C1C" w:rsidRDefault="00AA7C1C" w:rsidP="00AA7C1C">
            <w:pPr>
              <w:pStyle w:val="TAL"/>
              <w:rPr>
                <w:lang w:val="en-GB" w:eastAsia="zh-CN"/>
              </w:rPr>
            </w:pPr>
          </w:p>
        </w:tc>
        <w:tc>
          <w:tcPr>
            <w:tcW w:w="9360" w:type="dxa"/>
          </w:tcPr>
          <w:p w14:paraId="361F1B17" w14:textId="77777777" w:rsidR="00AA7C1C" w:rsidRDefault="00AA7C1C" w:rsidP="00AA7C1C">
            <w:pPr>
              <w:pStyle w:val="TAL"/>
              <w:rPr>
                <w:lang w:val="en-GB" w:eastAsia="zh-CN"/>
              </w:rPr>
            </w:pPr>
          </w:p>
        </w:tc>
      </w:tr>
    </w:tbl>
    <w:p w14:paraId="75AE9E51" w14:textId="77777777" w:rsidR="003C5362" w:rsidRDefault="003C5362" w:rsidP="003C5362">
      <w:pPr>
        <w:rPr>
          <w:lang w:eastAsia="ko-KR"/>
        </w:rPr>
      </w:pPr>
    </w:p>
    <w:p w14:paraId="0A47347A" w14:textId="64ABE7B2" w:rsidR="002C3B05" w:rsidRDefault="002C3B05" w:rsidP="00E50C02">
      <w:pPr>
        <w:rPr>
          <w:lang w:eastAsia="ko-KR"/>
        </w:rPr>
      </w:pPr>
    </w:p>
    <w:p w14:paraId="31E494DF" w14:textId="77777777" w:rsidR="003C5362" w:rsidRDefault="003C5362" w:rsidP="00E50C02">
      <w:pPr>
        <w:rPr>
          <w:lang w:eastAsia="ko-KR"/>
        </w:rPr>
      </w:pPr>
    </w:p>
    <w:p w14:paraId="1032DBDC" w14:textId="5DDA0E83" w:rsidR="00554556" w:rsidRDefault="00554556" w:rsidP="00554556">
      <w:pPr>
        <w:rPr>
          <w:b/>
          <w:bCs/>
          <w:u w:val="single"/>
          <w:lang w:eastAsia="ko-KR"/>
        </w:rPr>
      </w:pPr>
      <w:r>
        <w:rPr>
          <w:b/>
          <w:bCs/>
          <w:u w:val="single"/>
          <w:lang w:eastAsia="ko-KR"/>
        </w:rPr>
        <w:lastRenderedPageBreak/>
        <w:t>TP#B</w:t>
      </w:r>
    </w:p>
    <w:p w14:paraId="4E0437DF" w14:textId="1BFC7F5A" w:rsidR="00B871C9" w:rsidRDefault="005541D9" w:rsidP="00B871C9">
      <w:pPr>
        <w:rPr>
          <w:lang w:val="en-US"/>
        </w:rPr>
      </w:pPr>
      <w:r>
        <w:rPr>
          <w:lang w:eastAsia="ko-KR"/>
        </w:rPr>
        <w:t xml:space="preserve">All </w:t>
      </w:r>
      <w:r w:rsidR="001F703E">
        <w:rPr>
          <w:lang w:eastAsia="ko-KR"/>
        </w:rPr>
        <w:t xml:space="preserve">interested companies can agree on removing the </w:t>
      </w:r>
      <w:r w:rsidR="008D2043" w:rsidRPr="00964C72">
        <w:rPr>
          <w:lang w:val="en-US"/>
        </w:rPr>
        <w:t>"</w:t>
      </w:r>
      <w:r w:rsidR="001F703E">
        <w:rPr>
          <w:lang w:eastAsia="ko-KR"/>
        </w:rPr>
        <w:t>time</w:t>
      </w:r>
      <w:r w:rsidR="008D2043" w:rsidRPr="00964C72">
        <w:rPr>
          <w:lang w:val="en-US"/>
        </w:rPr>
        <w:t>"</w:t>
      </w:r>
      <w:r w:rsidR="008D2043">
        <w:rPr>
          <w:lang w:val="en-US"/>
        </w:rPr>
        <w:t xml:space="preserve">. </w:t>
      </w:r>
    </w:p>
    <w:p w14:paraId="581523CF" w14:textId="68B4DC0C" w:rsidR="00964D63" w:rsidRDefault="008D2043" w:rsidP="00B871C9">
      <w:pPr>
        <w:rPr>
          <w:lang w:val="en-US"/>
        </w:rPr>
      </w:pPr>
      <w:r>
        <w:rPr>
          <w:lang w:val="en-US"/>
        </w:rPr>
        <w:t xml:space="preserve">One company (Intel) suggest </w:t>
      </w:r>
      <w:r w:rsidR="0088206B">
        <w:rPr>
          <w:lang w:val="en-US"/>
        </w:rPr>
        <w:t>changing</w:t>
      </w:r>
      <w:r>
        <w:rPr>
          <w:lang w:val="en-US"/>
        </w:rPr>
        <w:t xml:space="preserve"> </w:t>
      </w:r>
      <w:r w:rsidRPr="00964C72">
        <w:rPr>
          <w:lang w:val="en-US"/>
        </w:rPr>
        <w:t>"</w:t>
      </w:r>
      <w:r>
        <w:rPr>
          <w:lang w:val="en-US"/>
        </w:rPr>
        <w:t>time</w:t>
      </w:r>
      <w:r w:rsidRPr="00964C72">
        <w:rPr>
          <w:lang w:val="en-US"/>
        </w:rPr>
        <w:t>"</w:t>
      </w:r>
      <w:r>
        <w:rPr>
          <w:lang w:val="en-US"/>
        </w:rPr>
        <w:t xml:space="preserve"> to</w:t>
      </w:r>
      <w:r w:rsidR="00C33A9A">
        <w:rPr>
          <w:lang w:val="en-US"/>
        </w:rPr>
        <w:t xml:space="preserve"> e.g.</w:t>
      </w:r>
      <w:r>
        <w:rPr>
          <w:lang w:val="en-US"/>
        </w:rPr>
        <w:t xml:space="preserve"> </w:t>
      </w:r>
      <w:r w:rsidRPr="00964C72">
        <w:rPr>
          <w:lang w:val="en-US"/>
        </w:rPr>
        <w:t>"</w:t>
      </w:r>
      <w:r>
        <w:rPr>
          <w:lang w:val="en-US"/>
        </w:rPr>
        <w:t>timing</w:t>
      </w:r>
      <w:r w:rsidRPr="00964C72">
        <w:rPr>
          <w:lang w:val="en-US"/>
        </w:rPr>
        <w:t>"</w:t>
      </w:r>
      <w:r>
        <w:rPr>
          <w:lang w:val="en-US"/>
        </w:rPr>
        <w:t xml:space="preserve"> at one place. </w:t>
      </w:r>
      <w:r w:rsidR="00F02ED0">
        <w:rPr>
          <w:lang w:val="en-US"/>
        </w:rPr>
        <w:t xml:space="preserve">However, FL believes </w:t>
      </w:r>
      <w:r w:rsidR="00AB2D7D">
        <w:rPr>
          <w:lang w:val="en-US"/>
        </w:rPr>
        <w:t>that</w:t>
      </w:r>
      <w:r w:rsidR="00493EA0">
        <w:rPr>
          <w:lang w:val="en-US"/>
        </w:rPr>
        <w:t xml:space="preserve"> </w:t>
      </w:r>
      <w:r w:rsidR="00AB2D7D" w:rsidRPr="00964C72">
        <w:rPr>
          <w:lang w:val="en-US"/>
        </w:rPr>
        <w:t>"</w:t>
      </w:r>
      <w:r w:rsidR="00AB2D7D">
        <w:rPr>
          <w:lang w:val="en-US"/>
        </w:rPr>
        <w:t>reference timing</w:t>
      </w:r>
      <w:r w:rsidR="00AB2D7D" w:rsidRPr="00964C72">
        <w:rPr>
          <w:lang w:val="en-US"/>
        </w:rPr>
        <w:t>"</w:t>
      </w:r>
      <w:r w:rsidR="00AB2D7D">
        <w:rPr>
          <w:lang w:val="en-US"/>
        </w:rPr>
        <w:t xml:space="preserve"> </w:t>
      </w:r>
      <w:r w:rsidR="00493EA0">
        <w:rPr>
          <w:lang w:val="en-US"/>
        </w:rPr>
        <w:t xml:space="preserve">for an RSTD is equally confusing, since the RSTD is a time difference. </w:t>
      </w:r>
      <w:r w:rsidR="008C185B">
        <w:rPr>
          <w:lang w:val="en-US"/>
        </w:rPr>
        <w:t xml:space="preserve"> </w:t>
      </w:r>
    </w:p>
    <w:p w14:paraId="7D6AAD3E" w14:textId="77777777" w:rsidR="002C3B05" w:rsidRDefault="002C3B05" w:rsidP="00B871C9">
      <w:pPr>
        <w:rPr>
          <w:lang w:val="en-US"/>
        </w:rPr>
      </w:pPr>
    </w:p>
    <w:p w14:paraId="4DB71AFF" w14:textId="28D51464" w:rsidR="007E6A68" w:rsidRDefault="007E6A68" w:rsidP="00964D63">
      <w:pPr>
        <w:keepLines/>
        <w:widowControl w:val="0"/>
        <w:rPr>
          <w:lang w:eastAsia="ko-KR"/>
        </w:rPr>
      </w:pPr>
      <w:r w:rsidRPr="007E6A68">
        <w:rPr>
          <w:highlight w:val="yellow"/>
          <w:lang w:val="en-US"/>
        </w:rPr>
        <w:t>Proposal</w:t>
      </w:r>
      <w:r w:rsidR="007E5F15">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7E6A68" w14:paraId="65E857AF" w14:textId="77777777" w:rsidTr="00AC3BEB">
        <w:trPr>
          <w:jc w:val="center"/>
        </w:trPr>
        <w:tc>
          <w:tcPr>
            <w:tcW w:w="9535" w:type="dxa"/>
          </w:tcPr>
          <w:p w14:paraId="6F0E63B1" w14:textId="77777777" w:rsidR="00AC3BEB" w:rsidRDefault="00AC3BEB" w:rsidP="00964D63">
            <w:pPr>
              <w:keepLines/>
              <w:widowControl w:val="0"/>
              <w:rPr>
                <w:lang w:eastAsia="zh-CN"/>
              </w:rPr>
            </w:pPr>
            <w:r>
              <w:rPr>
                <w:lang w:eastAsia="zh-CN"/>
              </w:rPr>
              <w:t>TP for clause 5.1.6.4 (</w:t>
            </w:r>
            <w:r>
              <w:rPr>
                <w:color w:val="000000"/>
              </w:rPr>
              <w:t>PRS reception procedure</w:t>
            </w:r>
            <w:r>
              <w:rPr>
                <w:lang w:eastAsia="zh-CN"/>
              </w:rPr>
              <w:t>) of TS 38.214:</w:t>
            </w:r>
          </w:p>
          <w:p w14:paraId="74DD7640" w14:textId="36DB8640" w:rsidR="00AC3BEB" w:rsidRPr="00AC3BEB" w:rsidRDefault="00AC3BEB" w:rsidP="00964D63">
            <w:pPr>
              <w:keepLines/>
              <w:widowControl w:val="0"/>
              <w:rPr>
                <w:rFonts w:eastAsia="DengXian"/>
              </w:rPr>
            </w:pPr>
            <w:r>
              <w:rPr>
                <w:rFonts w:eastAsia="DengXian"/>
                <w:highlight w:val="yellow"/>
              </w:rPr>
              <w:t>[…]</w:t>
            </w:r>
          </w:p>
          <w:p w14:paraId="06142EFA" w14:textId="77777777" w:rsidR="007E6A68" w:rsidRDefault="007E6A68" w:rsidP="00964D63">
            <w:pPr>
              <w:keepLines/>
              <w:widowControl w:val="0"/>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84"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85"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86"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87"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88"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261099C8" w14:textId="16E101FE" w:rsidR="00AC3BEB" w:rsidRPr="00AC3BEB" w:rsidRDefault="00AC3BEB" w:rsidP="00964D63">
            <w:pPr>
              <w:keepLines/>
              <w:widowControl w:val="0"/>
              <w:rPr>
                <w:rFonts w:eastAsia="DengXian"/>
              </w:rPr>
            </w:pPr>
            <w:r>
              <w:rPr>
                <w:rFonts w:eastAsia="DengXian"/>
                <w:highlight w:val="yellow"/>
              </w:rPr>
              <w:t>[…]</w:t>
            </w:r>
          </w:p>
        </w:tc>
      </w:tr>
    </w:tbl>
    <w:p w14:paraId="116BA583" w14:textId="14FA015D" w:rsidR="00554556" w:rsidRDefault="00554556" w:rsidP="00964D63">
      <w:pPr>
        <w:keepLines/>
        <w:widowControl w:val="0"/>
        <w:rPr>
          <w:b/>
          <w:bCs/>
          <w:u w:val="single"/>
          <w:lang w:eastAsia="ko-KR"/>
        </w:rPr>
      </w:pPr>
    </w:p>
    <w:p w14:paraId="56130D3A" w14:textId="292FF67F" w:rsidR="003A022D" w:rsidRDefault="003A022D" w:rsidP="00554556">
      <w:pPr>
        <w:rPr>
          <w:b/>
          <w:bCs/>
          <w:u w:val="single"/>
          <w:lang w:eastAsia="ko-KR"/>
        </w:rPr>
      </w:pPr>
    </w:p>
    <w:p w14:paraId="76571AD3" w14:textId="04E61198" w:rsidR="003C5362" w:rsidRDefault="003C5362" w:rsidP="003C5362">
      <w:pPr>
        <w:rPr>
          <w:lang w:eastAsia="ko-KR"/>
        </w:rPr>
      </w:pPr>
      <w:r>
        <w:rPr>
          <w:lang w:eastAsia="ko-KR"/>
        </w:rPr>
        <w:t xml:space="preserve">Companies are requested to indicate whether the Proposal 2 </w:t>
      </w:r>
      <w:r w:rsidR="00A64DEE">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9A5169E" w14:textId="77777777" w:rsidTr="00D878E1">
        <w:trPr>
          <w:jc w:val="center"/>
        </w:trPr>
        <w:tc>
          <w:tcPr>
            <w:tcW w:w="2250" w:type="dxa"/>
          </w:tcPr>
          <w:p w14:paraId="06ACF62F" w14:textId="77777777" w:rsidR="003C5362" w:rsidRDefault="003C5362" w:rsidP="00D878E1">
            <w:pPr>
              <w:pStyle w:val="TAH"/>
              <w:rPr>
                <w:lang w:val="en-US" w:eastAsia="ko-KR"/>
              </w:rPr>
            </w:pPr>
            <w:r>
              <w:rPr>
                <w:lang w:val="en-US" w:eastAsia="ko-KR"/>
              </w:rPr>
              <w:lastRenderedPageBreak/>
              <w:t>Company</w:t>
            </w:r>
          </w:p>
        </w:tc>
        <w:tc>
          <w:tcPr>
            <w:tcW w:w="9360" w:type="dxa"/>
          </w:tcPr>
          <w:p w14:paraId="346D2159" w14:textId="77777777" w:rsidR="003C5362" w:rsidRPr="00CE2131" w:rsidRDefault="003C5362" w:rsidP="00D878E1">
            <w:pPr>
              <w:pStyle w:val="TAH"/>
              <w:rPr>
                <w:lang w:val="en-US" w:eastAsia="ko-KR"/>
              </w:rPr>
            </w:pPr>
            <w:r>
              <w:rPr>
                <w:lang w:val="en-US" w:eastAsia="ko-KR"/>
              </w:rPr>
              <w:t>Comments</w:t>
            </w:r>
          </w:p>
        </w:tc>
      </w:tr>
      <w:tr w:rsidR="003C5362" w14:paraId="0C3B306E" w14:textId="77777777" w:rsidTr="00D878E1">
        <w:trPr>
          <w:jc w:val="center"/>
        </w:trPr>
        <w:tc>
          <w:tcPr>
            <w:tcW w:w="2250" w:type="dxa"/>
          </w:tcPr>
          <w:p w14:paraId="2D618996" w14:textId="53E69DAF" w:rsidR="003C5362" w:rsidRDefault="004F432D" w:rsidP="00D878E1">
            <w:pPr>
              <w:pStyle w:val="TAL"/>
              <w:rPr>
                <w:lang w:eastAsia="zh-CN"/>
              </w:rPr>
            </w:pPr>
            <w:r>
              <w:rPr>
                <w:rFonts w:hint="eastAsia"/>
                <w:lang w:eastAsia="zh-CN"/>
              </w:rPr>
              <w:t>CATT</w:t>
            </w:r>
          </w:p>
        </w:tc>
        <w:tc>
          <w:tcPr>
            <w:tcW w:w="9360" w:type="dxa"/>
          </w:tcPr>
          <w:p w14:paraId="11E7FF56" w14:textId="0D5A3387" w:rsidR="003C5362" w:rsidRDefault="004F432D" w:rsidP="00D878E1">
            <w:pPr>
              <w:pStyle w:val="TAL"/>
              <w:rPr>
                <w:lang w:val="en-GB" w:eastAsia="zh-CN"/>
              </w:rPr>
            </w:pPr>
            <w:r>
              <w:rPr>
                <w:rFonts w:hint="eastAsia"/>
                <w:lang w:val="en-GB" w:eastAsia="zh-CN"/>
              </w:rPr>
              <w:t>This TP should be merged with TP#C.</w:t>
            </w:r>
          </w:p>
        </w:tc>
      </w:tr>
      <w:tr w:rsidR="003C5362" w14:paraId="721E430C" w14:textId="77777777" w:rsidTr="00D878E1">
        <w:trPr>
          <w:jc w:val="center"/>
        </w:trPr>
        <w:tc>
          <w:tcPr>
            <w:tcW w:w="2250" w:type="dxa"/>
          </w:tcPr>
          <w:p w14:paraId="55BDA98D" w14:textId="364D7624" w:rsidR="003C5362" w:rsidRPr="004F432D" w:rsidRDefault="00E54318" w:rsidP="00D878E1">
            <w:pPr>
              <w:pStyle w:val="TAL"/>
              <w:rPr>
                <w:lang w:val="en-US" w:eastAsia="ko-KR"/>
              </w:rPr>
            </w:pPr>
            <w:r>
              <w:rPr>
                <w:lang w:val="en-US" w:eastAsia="ko-KR"/>
              </w:rPr>
              <w:t>Ericsson</w:t>
            </w:r>
          </w:p>
        </w:tc>
        <w:tc>
          <w:tcPr>
            <w:tcW w:w="9360" w:type="dxa"/>
          </w:tcPr>
          <w:p w14:paraId="681E6BE6" w14:textId="70A0AD9F" w:rsidR="003C5362" w:rsidRDefault="00E54318" w:rsidP="00D878E1">
            <w:pPr>
              <w:pStyle w:val="TAL"/>
              <w:rPr>
                <w:lang w:val="en-GB"/>
              </w:rPr>
            </w:pPr>
            <w:r>
              <w:rPr>
                <w:lang w:val="en-GB"/>
              </w:rPr>
              <w:t>Support Proposal 2</w:t>
            </w:r>
          </w:p>
        </w:tc>
      </w:tr>
      <w:tr w:rsidR="003C5362" w14:paraId="7B0EF7EE" w14:textId="77777777" w:rsidTr="00D878E1">
        <w:trPr>
          <w:jc w:val="center"/>
        </w:trPr>
        <w:tc>
          <w:tcPr>
            <w:tcW w:w="2250" w:type="dxa"/>
          </w:tcPr>
          <w:p w14:paraId="0DFF242A" w14:textId="5E8D2A02" w:rsidR="003C5362" w:rsidRPr="004F432D" w:rsidRDefault="00180C44" w:rsidP="00D878E1">
            <w:pPr>
              <w:pStyle w:val="TAL"/>
              <w:rPr>
                <w:lang w:val="en-US" w:eastAsia="ko-KR"/>
              </w:rPr>
            </w:pPr>
            <w:r>
              <w:rPr>
                <w:lang w:val="en-US" w:eastAsia="ko-KR"/>
              </w:rPr>
              <w:t>vivo</w:t>
            </w:r>
          </w:p>
        </w:tc>
        <w:tc>
          <w:tcPr>
            <w:tcW w:w="9360" w:type="dxa"/>
          </w:tcPr>
          <w:p w14:paraId="101B1C07" w14:textId="68916531" w:rsidR="003C5362" w:rsidRDefault="00180C44" w:rsidP="00D878E1">
            <w:pPr>
              <w:pStyle w:val="TAL"/>
              <w:rPr>
                <w:lang w:val="en-GB"/>
              </w:rPr>
            </w:pPr>
            <w:r>
              <w:rPr>
                <w:lang w:val="en-GB"/>
              </w:rPr>
              <w:t>OK with proposal 2.</w:t>
            </w:r>
          </w:p>
        </w:tc>
      </w:tr>
      <w:tr w:rsidR="003C5362" w14:paraId="36636FCF" w14:textId="77777777" w:rsidTr="00D878E1">
        <w:trPr>
          <w:jc w:val="center"/>
        </w:trPr>
        <w:tc>
          <w:tcPr>
            <w:tcW w:w="2250" w:type="dxa"/>
          </w:tcPr>
          <w:p w14:paraId="084A58EE" w14:textId="028A4217" w:rsidR="003C5362" w:rsidRPr="004F432D" w:rsidRDefault="00FB5ED8" w:rsidP="00D878E1">
            <w:pPr>
              <w:pStyle w:val="TAL"/>
              <w:rPr>
                <w:lang w:val="en-US" w:eastAsia="zh-CN"/>
              </w:rPr>
            </w:pPr>
            <w:r>
              <w:rPr>
                <w:rFonts w:hint="eastAsia"/>
                <w:lang w:val="en-US" w:eastAsia="zh-CN"/>
              </w:rPr>
              <w:t>H</w:t>
            </w:r>
            <w:r>
              <w:rPr>
                <w:lang w:val="en-US" w:eastAsia="zh-CN"/>
              </w:rPr>
              <w:t>uawei/HiSilicon</w:t>
            </w:r>
          </w:p>
        </w:tc>
        <w:tc>
          <w:tcPr>
            <w:tcW w:w="9360" w:type="dxa"/>
          </w:tcPr>
          <w:p w14:paraId="2742527E" w14:textId="3555603D" w:rsidR="003C5362" w:rsidRDefault="00FB5ED8" w:rsidP="00D878E1">
            <w:pPr>
              <w:pStyle w:val="TAL"/>
              <w:rPr>
                <w:lang w:val="en-GB" w:eastAsia="zh-CN"/>
              </w:rPr>
            </w:pPr>
            <w:r>
              <w:rPr>
                <w:rFonts w:hint="eastAsia"/>
                <w:lang w:val="en-GB" w:eastAsia="zh-CN"/>
              </w:rPr>
              <w:t>S</w:t>
            </w:r>
            <w:r>
              <w:rPr>
                <w:lang w:val="en-GB" w:eastAsia="zh-CN"/>
              </w:rPr>
              <w:t>upport, and to be implemented in TP#C if TP#C is agreed.</w:t>
            </w:r>
          </w:p>
        </w:tc>
      </w:tr>
      <w:tr w:rsidR="003C5362" w14:paraId="632954A9" w14:textId="77777777" w:rsidTr="00D878E1">
        <w:trPr>
          <w:jc w:val="center"/>
        </w:trPr>
        <w:tc>
          <w:tcPr>
            <w:tcW w:w="2250" w:type="dxa"/>
          </w:tcPr>
          <w:p w14:paraId="1FC52F58" w14:textId="0C9E2CA0" w:rsidR="003C5362" w:rsidRPr="004F432D" w:rsidRDefault="004832D1" w:rsidP="00D878E1">
            <w:pPr>
              <w:pStyle w:val="TAL"/>
              <w:rPr>
                <w:lang w:val="en-US" w:eastAsia="ko-KR"/>
              </w:rPr>
            </w:pPr>
            <w:r>
              <w:rPr>
                <w:lang w:val="en-US" w:eastAsia="ko-KR"/>
              </w:rPr>
              <w:t>Nokia/NSB</w:t>
            </w:r>
          </w:p>
        </w:tc>
        <w:tc>
          <w:tcPr>
            <w:tcW w:w="9360" w:type="dxa"/>
          </w:tcPr>
          <w:p w14:paraId="6AB5FFF5" w14:textId="4BBE8446" w:rsidR="003C5362" w:rsidRDefault="004832D1" w:rsidP="00D878E1">
            <w:pPr>
              <w:pStyle w:val="TAL"/>
              <w:rPr>
                <w:lang w:val="en-GB"/>
              </w:rPr>
            </w:pPr>
            <w:r>
              <w:rPr>
                <w:lang w:val="en-GB"/>
              </w:rPr>
              <w:t xml:space="preserve">We are okay with the proposal. </w:t>
            </w:r>
          </w:p>
        </w:tc>
      </w:tr>
      <w:tr w:rsidR="003C5362" w14:paraId="761537A1" w14:textId="77777777" w:rsidTr="00D878E1">
        <w:trPr>
          <w:jc w:val="center"/>
        </w:trPr>
        <w:tc>
          <w:tcPr>
            <w:tcW w:w="2250" w:type="dxa"/>
          </w:tcPr>
          <w:p w14:paraId="43A1BE7F" w14:textId="1C7C8EE8" w:rsidR="003C5362" w:rsidRPr="004F432D" w:rsidRDefault="00713407" w:rsidP="00D878E1">
            <w:pPr>
              <w:pStyle w:val="TAL"/>
              <w:rPr>
                <w:lang w:val="en-US" w:eastAsia="zh-CN"/>
              </w:rPr>
            </w:pPr>
            <w:r>
              <w:rPr>
                <w:lang w:val="en-US" w:eastAsia="zh-CN"/>
              </w:rPr>
              <w:t>Samsung</w:t>
            </w:r>
          </w:p>
        </w:tc>
        <w:tc>
          <w:tcPr>
            <w:tcW w:w="9360" w:type="dxa"/>
          </w:tcPr>
          <w:p w14:paraId="2F15E594" w14:textId="71832761" w:rsidR="003C5362" w:rsidRPr="004F432D" w:rsidRDefault="00713407" w:rsidP="00D878E1">
            <w:pPr>
              <w:pStyle w:val="TAL"/>
              <w:rPr>
                <w:lang w:val="en-US"/>
              </w:rPr>
            </w:pPr>
            <w:r>
              <w:rPr>
                <w:lang w:val="en-US"/>
              </w:rPr>
              <w:t>Support</w:t>
            </w:r>
          </w:p>
        </w:tc>
      </w:tr>
      <w:tr w:rsidR="00927E14" w14:paraId="79B43BDC" w14:textId="77777777" w:rsidTr="00D878E1">
        <w:trPr>
          <w:jc w:val="center"/>
        </w:trPr>
        <w:tc>
          <w:tcPr>
            <w:tcW w:w="2250" w:type="dxa"/>
          </w:tcPr>
          <w:p w14:paraId="270405AA" w14:textId="08E9C1C2" w:rsidR="00927E14" w:rsidRPr="004F432D" w:rsidRDefault="00927E14" w:rsidP="00927E14">
            <w:pPr>
              <w:pStyle w:val="TAL"/>
              <w:rPr>
                <w:lang w:val="en-US" w:eastAsia="zh-CN"/>
              </w:rPr>
            </w:pPr>
            <w:r>
              <w:rPr>
                <w:rFonts w:hint="eastAsia"/>
                <w:lang w:val="en-US" w:eastAsia="zh-CN"/>
              </w:rPr>
              <w:t>C</w:t>
            </w:r>
            <w:r>
              <w:rPr>
                <w:lang w:val="en-US" w:eastAsia="zh-CN"/>
              </w:rPr>
              <w:t>MCC</w:t>
            </w:r>
          </w:p>
        </w:tc>
        <w:tc>
          <w:tcPr>
            <w:tcW w:w="9360" w:type="dxa"/>
          </w:tcPr>
          <w:p w14:paraId="605A0D11" w14:textId="0ABADC4A" w:rsidR="00927E14" w:rsidRDefault="00927E14" w:rsidP="00927E14">
            <w:pPr>
              <w:pStyle w:val="TAL"/>
              <w:rPr>
                <w:lang w:val="en-GB"/>
              </w:rPr>
            </w:pPr>
            <w:r>
              <w:rPr>
                <w:rFonts w:hint="eastAsia"/>
                <w:lang w:val="en-US" w:eastAsia="zh-CN"/>
              </w:rPr>
              <w:t>W</w:t>
            </w:r>
            <w:r>
              <w:rPr>
                <w:lang w:val="en-US" w:eastAsia="zh-CN"/>
              </w:rPr>
              <w:t>e support proposal 2.</w:t>
            </w:r>
          </w:p>
        </w:tc>
      </w:tr>
      <w:tr w:rsidR="00AA7C1C" w14:paraId="2500749E" w14:textId="77777777" w:rsidTr="00D878E1">
        <w:trPr>
          <w:jc w:val="center"/>
        </w:trPr>
        <w:tc>
          <w:tcPr>
            <w:tcW w:w="2250" w:type="dxa"/>
          </w:tcPr>
          <w:p w14:paraId="12695C56" w14:textId="178FD970" w:rsidR="00AA7C1C" w:rsidRPr="004F432D" w:rsidRDefault="00AA7C1C" w:rsidP="00AA7C1C">
            <w:pPr>
              <w:pStyle w:val="TAL"/>
              <w:rPr>
                <w:lang w:val="en-US" w:eastAsia="zh-CN"/>
              </w:rPr>
            </w:pPr>
            <w:r>
              <w:rPr>
                <w:lang w:val="en-US" w:eastAsia="zh-CN"/>
              </w:rPr>
              <w:t>Sony</w:t>
            </w:r>
          </w:p>
        </w:tc>
        <w:tc>
          <w:tcPr>
            <w:tcW w:w="9360" w:type="dxa"/>
          </w:tcPr>
          <w:p w14:paraId="6F081AFE" w14:textId="6BFB0042" w:rsidR="00AA7C1C" w:rsidRDefault="00AA7C1C" w:rsidP="00AA7C1C">
            <w:pPr>
              <w:pStyle w:val="TAL"/>
              <w:rPr>
                <w:lang w:val="en-GB" w:eastAsia="zh-CN"/>
              </w:rPr>
            </w:pPr>
            <w:r>
              <w:rPr>
                <w:lang w:val="en-US"/>
              </w:rPr>
              <w:t>Fine with Proposal 2</w:t>
            </w:r>
          </w:p>
        </w:tc>
      </w:tr>
      <w:tr w:rsidR="00AA7C1C" w14:paraId="3213F641" w14:textId="77777777" w:rsidTr="00D878E1">
        <w:trPr>
          <w:jc w:val="center"/>
        </w:trPr>
        <w:tc>
          <w:tcPr>
            <w:tcW w:w="2250" w:type="dxa"/>
          </w:tcPr>
          <w:p w14:paraId="1D868C12" w14:textId="04AEB934" w:rsidR="00AA7C1C" w:rsidRPr="00BB4B64" w:rsidRDefault="00BB4B64" w:rsidP="00AA7C1C">
            <w:pPr>
              <w:pStyle w:val="TAL"/>
              <w:rPr>
                <w:rFonts w:eastAsia="Malgun Gothic"/>
                <w:lang w:val="en-US" w:eastAsia="ko-KR"/>
              </w:rPr>
            </w:pPr>
            <w:r>
              <w:rPr>
                <w:rFonts w:eastAsia="Malgun Gothic" w:hint="eastAsia"/>
                <w:lang w:val="en-US" w:eastAsia="ko-KR"/>
              </w:rPr>
              <w:t>LG</w:t>
            </w:r>
          </w:p>
        </w:tc>
        <w:tc>
          <w:tcPr>
            <w:tcW w:w="9360" w:type="dxa"/>
          </w:tcPr>
          <w:p w14:paraId="4DB84AA2" w14:textId="3E03AE46" w:rsidR="00AA7C1C" w:rsidRPr="00BB4B64" w:rsidRDefault="00BB4B64" w:rsidP="00AA7C1C">
            <w:pPr>
              <w:pStyle w:val="TAL"/>
              <w:rPr>
                <w:rFonts w:eastAsia="Malgun Gothic"/>
                <w:lang w:val="en-GB" w:eastAsia="ko-KR"/>
              </w:rPr>
            </w:pPr>
            <w:r>
              <w:rPr>
                <w:rFonts w:eastAsia="Malgun Gothic" w:hint="eastAsia"/>
                <w:lang w:val="en-GB" w:eastAsia="ko-KR"/>
              </w:rPr>
              <w:t>Support proposal 2</w:t>
            </w:r>
          </w:p>
        </w:tc>
      </w:tr>
      <w:tr w:rsidR="00AA7C1C" w14:paraId="53128F66" w14:textId="77777777" w:rsidTr="00D878E1">
        <w:trPr>
          <w:jc w:val="center"/>
        </w:trPr>
        <w:tc>
          <w:tcPr>
            <w:tcW w:w="2250" w:type="dxa"/>
          </w:tcPr>
          <w:p w14:paraId="42DAE771" w14:textId="77777777" w:rsidR="00AA7C1C" w:rsidRPr="004F432D" w:rsidRDefault="00AA7C1C" w:rsidP="00AA7C1C">
            <w:pPr>
              <w:pStyle w:val="TAL"/>
              <w:rPr>
                <w:lang w:val="en-US" w:eastAsia="ko-KR"/>
              </w:rPr>
            </w:pPr>
          </w:p>
        </w:tc>
        <w:tc>
          <w:tcPr>
            <w:tcW w:w="9360" w:type="dxa"/>
          </w:tcPr>
          <w:p w14:paraId="62EDACFF" w14:textId="77777777" w:rsidR="00AA7C1C" w:rsidRDefault="00AA7C1C" w:rsidP="00AA7C1C">
            <w:pPr>
              <w:pStyle w:val="TAL"/>
              <w:rPr>
                <w:lang w:val="en-GB"/>
              </w:rPr>
            </w:pPr>
          </w:p>
        </w:tc>
      </w:tr>
      <w:tr w:rsidR="00AA7C1C" w14:paraId="747781E3" w14:textId="77777777" w:rsidTr="00D878E1">
        <w:trPr>
          <w:jc w:val="center"/>
        </w:trPr>
        <w:tc>
          <w:tcPr>
            <w:tcW w:w="2250" w:type="dxa"/>
          </w:tcPr>
          <w:p w14:paraId="0A1410F4" w14:textId="77777777" w:rsidR="00AA7C1C" w:rsidRDefault="00AA7C1C" w:rsidP="00AA7C1C">
            <w:pPr>
              <w:pStyle w:val="TAL"/>
              <w:rPr>
                <w:rFonts w:eastAsia="Malgun Gothic"/>
                <w:lang w:val="en-GB" w:eastAsia="ko-KR"/>
              </w:rPr>
            </w:pPr>
          </w:p>
        </w:tc>
        <w:tc>
          <w:tcPr>
            <w:tcW w:w="9360" w:type="dxa"/>
          </w:tcPr>
          <w:p w14:paraId="3EDB0C66" w14:textId="77777777" w:rsidR="00AA7C1C" w:rsidRPr="004F432D" w:rsidRDefault="00AA7C1C" w:rsidP="00AA7C1C">
            <w:pPr>
              <w:pStyle w:val="TAL"/>
              <w:rPr>
                <w:rFonts w:cs="Arial"/>
                <w:lang w:val="en-US" w:eastAsia="ko-KR"/>
              </w:rPr>
            </w:pPr>
          </w:p>
        </w:tc>
      </w:tr>
      <w:tr w:rsidR="00AA7C1C" w14:paraId="4E56E5ED" w14:textId="77777777" w:rsidTr="00D878E1">
        <w:trPr>
          <w:jc w:val="center"/>
        </w:trPr>
        <w:tc>
          <w:tcPr>
            <w:tcW w:w="2250" w:type="dxa"/>
          </w:tcPr>
          <w:p w14:paraId="27BEE3B1" w14:textId="77777777" w:rsidR="00AA7C1C" w:rsidRDefault="00AA7C1C" w:rsidP="00AA7C1C">
            <w:pPr>
              <w:pStyle w:val="TAL"/>
              <w:rPr>
                <w:rFonts w:eastAsia="Malgun Gothic"/>
                <w:lang w:val="en-GB" w:eastAsia="ko-KR"/>
              </w:rPr>
            </w:pPr>
          </w:p>
        </w:tc>
        <w:tc>
          <w:tcPr>
            <w:tcW w:w="9360" w:type="dxa"/>
          </w:tcPr>
          <w:p w14:paraId="6131CB73" w14:textId="77777777" w:rsidR="00AA7C1C" w:rsidRDefault="00AA7C1C" w:rsidP="00AA7C1C">
            <w:pPr>
              <w:pStyle w:val="TAL"/>
              <w:rPr>
                <w:lang w:val="en-GB"/>
              </w:rPr>
            </w:pPr>
          </w:p>
        </w:tc>
      </w:tr>
      <w:tr w:rsidR="00AA7C1C" w14:paraId="54113186" w14:textId="77777777" w:rsidTr="00D878E1">
        <w:trPr>
          <w:jc w:val="center"/>
        </w:trPr>
        <w:tc>
          <w:tcPr>
            <w:tcW w:w="2250" w:type="dxa"/>
          </w:tcPr>
          <w:p w14:paraId="76BF8531" w14:textId="77777777" w:rsidR="00AA7C1C" w:rsidRPr="00AD694D" w:rsidRDefault="00AA7C1C" w:rsidP="00AA7C1C">
            <w:pPr>
              <w:pStyle w:val="TAL"/>
              <w:rPr>
                <w:lang w:val="en-GB" w:eastAsia="zh-CN"/>
              </w:rPr>
            </w:pPr>
          </w:p>
        </w:tc>
        <w:tc>
          <w:tcPr>
            <w:tcW w:w="9360" w:type="dxa"/>
          </w:tcPr>
          <w:p w14:paraId="2C65AFAC" w14:textId="77777777" w:rsidR="00AA7C1C" w:rsidRPr="004F432D" w:rsidRDefault="00AA7C1C" w:rsidP="00AA7C1C">
            <w:pPr>
              <w:pStyle w:val="TAL"/>
              <w:rPr>
                <w:lang w:val="en-US" w:eastAsia="zh-CN"/>
              </w:rPr>
            </w:pPr>
          </w:p>
        </w:tc>
      </w:tr>
      <w:tr w:rsidR="00AA7C1C" w14:paraId="4CDD8F5B" w14:textId="77777777" w:rsidTr="00D878E1">
        <w:trPr>
          <w:jc w:val="center"/>
        </w:trPr>
        <w:tc>
          <w:tcPr>
            <w:tcW w:w="2250" w:type="dxa"/>
          </w:tcPr>
          <w:p w14:paraId="32A5CBEE" w14:textId="77777777" w:rsidR="00AA7C1C" w:rsidRDefault="00AA7C1C" w:rsidP="00AA7C1C">
            <w:pPr>
              <w:pStyle w:val="TAL"/>
              <w:rPr>
                <w:lang w:val="en-GB" w:eastAsia="zh-CN"/>
              </w:rPr>
            </w:pPr>
          </w:p>
        </w:tc>
        <w:tc>
          <w:tcPr>
            <w:tcW w:w="9360" w:type="dxa"/>
          </w:tcPr>
          <w:p w14:paraId="1D8D32AB" w14:textId="77777777" w:rsidR="00AA7C1C" w:rsidRDefault="00AA7C1C" w:rsidP="00AA7C1C">
            <w:pPr>
              <w:pStyle w:val="TAL"/>
              <w:rPr>
                <w:lang w:val="en-GB" w:eastAsia="zh-CN"/>
              </w:rPr>
            </w:pPr>
          </w:p>
        </w:tc>
      </w:tr>
    </w:tbl>
    <w:p w14:paraId="6AD1699A" w14:textId="77777777" w:rsidR="003C5362" w:rsidRDefault="003C5362" w:rsidP="003C5362">
      <w:pPr>
        <w:rPr>
          <w:lang w:eastAsia="ko-KR"/>
        </w:rPr>
      </w:pPr>
    </w:p>
    <w:p w14:paraId="5A156081" w14:textId="77777777" w:rsidR="002C3B05" w:rsidRPr="00FB1FAE" w:rsidRDefault="002C3B05" w:rsidP="00554556">
      <w:pPr>
        <w:rPr>
          <w:b/>
          <w:bCs/>
          <w:u w:val="single"/>
          <w:lang w:eastAsia="ko-KR"/>
        </w:rPr>
      </w:pPr>
    </w:p>
    <w:p w14:paraId="10A1B7BB" w14:textId="00E38F3F" w:rsidR="00B11C02" w:rsidRPr="0063611D" w:rsidRDefault="0063611D" w:rsidP="00E50C02">
      <w:pPr>
        <w:rPr>
          <w:b/>
          <w:bCs/>
          <w:u w:val="single"/>
          <w:lang w:eastAsia="ko-KR"/>
        </w:rPr>
      </w:pPr>
      <w:r w:rsidRPr="0063611D">
        <w:rPr>
          <w:b/>
          <w:bCs/>
          <w:u w:val="single"/>
          <w:lang w:eastAsia="ko-KR"/>
        </w:rPr>
        <w:t>TP#C</w:t>
      </w:r>
    </w:p>
    <w:p w14:paraId="34FB1544" w14:textId="3500E1AD" w:rsidR="0063611D" w:rsidRPr="00DA4965" w:rsidRDefault="008B2134" w:rsidP="00E50C02">
      <w:pPr>
        <w:rPr>
          <w:lang w:eastAsia="ko-KR"/>
        </w:rPr>
      </w:pPr>
      <w:r>
        <w:rPr>
          <w:lang w:eastAsia="ko-KR"/>
        </w:rPr>
        <w:t xml:space="preserve">7 companies </w:t>
      </w:r>
      <w:r w:rsidR="00DA4965" w:rsidRPr="00DA4965">
        <w:rPr>
          <w:lang w:eastAsia="ko-KR"/>
        </w:rPr>
        <w:t xml:space="preserve">(Qualcomm, </w:t>
      </w:r>
      <w:r w:rsidR="00DA4965">
        <w:rPr>
          <w:lang w:eastAsia="ko-KR"/>
        </w:rPr>
        <w:t>Huawei, CATT, Intel, LG, Sony, CMCC</w:t>
      </w:r>
      <w:r>
        <w:rPr>
          <w:lang w:eastAsia="ko-KR"/>
        </w:rPr>
        <w:t xml:space="preserve">) </w:t>
      </w:r>
      <w:r w:rsidR="00C06A10">
        <w:rPr>
          <w:lang w:eastAsia="ko-KR"/>
        </w:rPr>
        <w:t>would be O.K. with the TP.</w:t>
      </w:r>
    </w:p>
    <w:p w14:paraId="6E30E506" w14:textId="5A21831F" w:rsidR="00B75D42" w:rsidRDefault="00C06A10" w:rsidP="00E50C02">
      <w:pPr>
        <w:rPr>
          <w:lang w:eastAsia="ko-KR"/>
        </w:rPr>
      </w:pPr>
      <w:r>
        <w:rPr>
          <w:lang w:eastAsia="ko-KR"/>
        </w:rPr>
        <w:t>4</w:t>
      </w:r>
      <w:r w:rsidR="00B75D42" w:rsidRPr="00B75D42">
        <w:rPr>
          <w:lang w:eastAsia="ko-KR"/>
        </w:rPr>
        <w:t xml:space="preserve"> compan</w:t>
      </w:r>
      <w:r w:rsidR="008903BE">
        <w:rPr>
          <w:lang w:eastAsia="ko-KR"/>
        </w:rPr>
        <w:t>ies</w:t>
      </w:r>
      <w:r w:rsidR="00B75D42" w:rsidRPr="00B75D42">
        <w:rPr>
          <w:lang w:eastAsia="ko-KR"/>
        </w:rPr>
        <w:t xml:space="preserve"> (Nokia</w:t>
      </w:r>
      <w:r w:rsidR="00DA4965">
        <w:rPr>
          <w:lang w:eastAsia="ko-KR"/>
        </w:rPr>
        <w:t>, Ericsson, Samsung, Futurewei</w:t>
      </w:r>
      <w:r w:rsidR="00B75D42" w:rsidRPr="00B75D42">
        <w:rPr>
          <w:lang w:eastAsia="ko-KR"/>
        </w:rPr>
        <w:t xml:space="preserve">) </w:t>
      </w:r>
      <w:r w:rsidR="00B75D42">
        <w:rPr>
          <w:lang w:eastAsia="ko-KR"/>
        </w:rPr>
        <w:t>consider this TP not critical.</w:t>
      </w:r>
    </w:p>
    <w:p w14:paraId="2A46107A" w14:textId="611B1B9C" w:rsidR="008903BE" w:rsidRDefault="008903BE" w:rsidP="008903BE">
      <w:pPr>
        <w:rPr>
          <w:lang w:eastAsia="ko-KR"/>
        </w:rPr>
      </w:pPr>
      <w:r w:rsidRPr="00B75D42">
        <w:rPr>
          <w:lang w:eastAsia="ko-KR"/>
        </w:rPr>
        <w:t>One company (vivo) cannot agree the TP, since they also cannot agree TP#A.</w:t>
      </w:r>
    </w:p>
    <w:p w14:paraId="5BCB32D8" w14:textId="49D8D8D6" w:rsidR="00A35043" w:rsidRDefault="00110413" w:rsidP="008903BE">
      <w:pPr>
        <w:rPr>
          <w:lang w:eastAsia="ko-KR"/>
        </w:rPr>
      </w:pPr>
      <w:r>
        <w:rPr>
          <w:lang w:eastAsia="ko-KR"/>
        </w:rPr>
        <w:t xml:space="preserve">Given that this paragraph is </w:t>
      </w:r>
      <w:r w:rsidR="00CE0E23">
        <w:rPr>
          <w:lang w:eastAsia="ko-KR"/>
        </w:rPr>
        <w:t>probably being</w:t>
      </w:r>
      <w:r>
        <w:rPr>
          <w:lang w:eastAsia="ko-KR"/>
        </w:rPr>
        <w:t xml:space="preserve"> change</w:t>
      </w:r>
      <w:r w:rsidR="00CE0E23">
        <w:rPr>
          <w:lang w:eastAsia="ko-KR"/>
        </w:rPr>
        <w:t>d</w:t>
      </w:r>
      <w:r>
        <w:rPr>
          <w:lang w:eastAsia="ko-KR"/>
        </w:rPr>
        <w:t xml:space="preserve"> already for the second meeting in series, FL believes that </w:t>
      </w:r>
      <w:r w:rsidR="00093F02">
        <w:rPr>
          <w:lang w:eastAsia="ko-KR"/>
        </w:rPr>
        <w:t xml:space="preserve">even </w:t>
      </w:r>
      <w:r w:rsidR="00935EE1">
        <w:rPr>
          <w:lang w:eastAsia="ko-KR"/>
        </w:rPr>
        <w:t xml:space="preserve">if these clarifications may be considered </w:t>
      </w:r>
      <w:r w:rsidR="00093F02">
        <w:rPr>
          <w:lang w:eastAsia="ko-KR"/>
        </w:rPr>
        <w:t>non-critical</w:t>
      </w:r>
      <w:r w:rsidR="00935EE1">
        <w:rPr>
          <w:lang w:eastAsia="ko-KR"/>
        </w:rPr>
        <w:t xml:space="preserve">, it </w:t>
      </w:r>
      <w:r w:rsidR="00502CF6">
        <w:rPr>
          <w:lang w:eastAsia="ko-KR"/>
        </w:rPr>
        <w:t>could</w:t>
      </w:r>
      <w:r w:rsidR="00093F02">
        <w:rPr>
          <w:lang w:eastAsia="ko-KR"/>
        </w:rPr>
        <w:t xml:space="preserve"> help  </w:t>
      </w:r>
      <w:r w:rsidR="004B3B36">
        <w:rPr>
          <w:lang w:eastAsia="ko-KR"/>
        </w:rPr>
        <w:t>improving clarity of the specification.</w:t>
      </w:r>
      <w:r w:rsidR="00093F02">
        <w:rPr>
          <w:lang w:eastAsia="ko-KR"/>
        </w:rPr>
        <w:t xml:space="preserve"> </w:t>
      </w:r>
    </w:p>
    <w:p w14:paraId="1F0373EB" w14:textId="6342E2A8" w:rsidR="00F3359D" w:rsidRDefault="00F3359D" w:rsidP="008903BE">
      <w:pPr>
        <w:rPr>
          <w:lang w:eastAsia="ko-KR"/>
        </w:rPr>
      </w:pPr>
    </w:p>
    <w:p w14:paraId="17FE413E" w14:textId="77777777" w:rsidR="002C3B05" w:rsidRDefault="002C3B05" w:rsidP="008903BE">
      <w:pPr>
        <w:rPr>
          <w:lang w:eastAsia="ko-KR"/>
        </w:rPr>
      </w:pPr>
    </w:p>
    <w:p w14:paraId="47B3CFDB" w14:textId="5CF9E3D9" w:rsidR="0064203D" w:rsidRDefault="0064203D" w:rsidP="002C3B05">
      <w:pPr>
        <w:keepLines/>
        <w:widowControl w:val="0"/>
        <w:rPr>
          <w:lang w:eastAsia="ko-KR"/>
        </w:rPr>
      </w:pPr>
      <w:r w:rsidRPr="001E7ACD">
        <w:rPr>
          <w:b/>
          <w:bCs/>
          <w:highlight w:val="yellow"/>
          <w:lang w:eastAsia="ko-KR"/>
        </w:rPr>
        <w:t>Proposal</w:t>
      </w:r>
      <w:r w:rsidR="007E5F15">
        <w:rPr>
          <w:b/>
          <w:bCs/>
          <w:highlight w:val="yellow"/>
          <w:lang w:eastAsia="ko-KR"/>
        </w:rPr>
        <w:t xml:space="preserve"> 3</w:t>
      </w:r>
      <w:r w:rsidRPr="001E7ACD">
        <w:rPr>
          <w:b/>
          <w:bCs/>
          <w:highlight w:val="yellow"/>
          <w:lang w:eastAsia="ko-KR"/>
        </w:rPr>
        <w:t>:</w:t>
      </w:r>
      <w:r>
        <w:rPr>
          <w:lang w:eastAsia="ko-KR"/>
        </w:rPr>
        <w:t xml:space="preserve"> Agree the following TP:</w:t>
      </w:r>
    </w:p>
    <w:tbl>
      <w:tblPr>
        <w:tblStyle w:val="TableGrid"/>
        <w:tblW w:w="0" w:type="auto"/>
        <w:jc w:val="center"/>
        <w:tblLook w:val="04A0" w:firstRow="1" w:lastRow="0" w:firstColumn="1" w:lastColumn="0" w:noHBand="0" w:noVBand="1"/>
      </w:tblPr>
      <w:tblGrid>
        <w:gridCol w:w="9265"/>
      </w:tblGrid>
      <w:tr w:rsidR="00F3359D" w14:paraId="418D0DD1" w14:textId="77777777" w:rsidTr="00AC3BEB">
        <w:trPr>
          <w:jc w:val="center"/>
        </w:trPr>
        <w:tc>
          <w:tcPr>
            <w:tcW w:w="9265" w:type="dxa"/>
          </w:tcPr>
          <w:p w14:paraId="39DC44CC" w14:textId="77777777" w:rsidR="00AC3BEB" w:rsidRDefault="00AC3BEB" w:rsidP="002C3B05">
            <w:pPr>
              <w:keepLines/>
              <w:widowControl w:val="0"/>
              <w:rPr>
                <w:lang w:eastAsia="zh-CN"/>
              </w:rPr>
            </w:pPr>
            <w:r>
              <w:rPr>
                <w:lang w:eastAsia="zh-CN"/>
              </w:rPr>
              <w:t>TP for clause 5.1.6.4 (</w:t>
            </w:r>
            <w:r>
              <w:rPr>
                <w:color w:val="000000"/>
              </w:rPr>
              <w:t>PRS reception procedure</w:t>
            </w:r>
            <w:r>
              <w:rPr>
                <w:lang w:eastAsia="zh-CN"/>
              </w:rPr>
              <w:t>) of TS 38.214:</w:t>
            </w:r>
          </w:p>
          <w:p w14:paraId="6198B172" w14:textId="2D9F8ED5" w:rsidR="00AC3BEB" w:rsidRPr="00AC3BEB" w:rsidRDefault="00AC3BEB" w:rsidP="002C3B05">
            <w:pPr>
              <w:keepLines/>
              <w:widowControl w:val="0"/>
              <w:rPr>
                <w:rFonts w:eastAsia="DengXian"/>
              </w:rPr>
            </w:pPr>
            <w:r>
              <w:rPr>
                <w:rFonts w:eastAsia="DengXian"/>
                <w:highlight w:val="yellow"/>
              </w:rPr>
              <w:t>[…]</w:t>
            </w:r>
          </w:p>
          <w:p w14:paraId="6EAD5067" w14:textId="1EBA0684" w:rsidR="00F3359D" w:rsidRDefault="00F3359D" w:rsidP="002C3B05">
            <w:pPr>
              <w:keepLines/>
              <w:widowControl w:val="0"/>
              <w:rPr>
                <w:ins w:id="189" w:author="Sven Fischer" w:date="2020-04-22T23:33:00Z"/>
              </w:rPr>
            </w:pPr>
            <w:r>
              <w:lastRenderedPageBreak/>
              <w:t xml:space="preserve">The UE may be indicated by the network that </w:t>
            </w:r>
            <w:del w:id="190" w:author="Sven Fischer" w:date="2020-04-22T23:05:00Z">
              <w:r w:rsidDel="007C315C">
                <w:delText xml:space="preserve">a </w:delText>
              </w:r>
            </w:del>
            <w:r>
              <w:t xml:space="preserve">DL PRS resources can be used as </w:t>
            </w:r>
            <w:del w:id="191" w:author="Sven Fischer" w:date="2020-04-22T23:02:00Z">
              <w:r w:rsidDel="002E717B">
                <w:delText xml:space="preserve">the </w:delText>
              </w:r>
            </w:del>
            <w:r>
              <w:t xml:space="preserve">reference </w:t>
            </w:r>
            <w:del w:id="192"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93" w:author="Sven Fischer" w:date="2020-04-22T23:21:00Z">
              <w:r w:rsidDel="00556D3B">
                <w:delText>T</w:delText>
              </w:r>
              <w:r w:rsidRPr="00E55808" w:rsidDel="00556D3B">
                <w:delText xml:space="preserve">he reference </w:delText>
              </w:r>
            </w:del>
            <w:del w:id="194" w:author="Sven Fischer" w:date="2020-04-22T23:07:00Z">
              <w:r w:rsidRPr="00E55808" w:rsidDel="008172C3">
                <w:delText xml:space="preserve">time </w:delText>
              </w:r>
            </w:del>
            <w:del w:id="195" w:author="Sven Fischer" w:date="2020-04-22T23:21:00Z">
              <w:r w:rsidRPr="00E55808" w:rsidDel="00556D3B">
                <w:delText xml:space="preserve">indicated by the network to the UE can </w:delText>
              </w:r>
            </w:del>
            <w:del w:id="196" w:author="Sven Fischer" w:date="2020-04-22T23:08:00Z">
              <w:r w:rsidRPr="00E55808" w:rsidDel="0088267E">
                <w:delText xml:space="preserve">also </w:delText>
              </w:r>
            </w:del>
            <w:del w:id="197"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98"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99"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9F27356" w14:textId="77777777" w:rsidR="00F3359D" w:rsidRDefault="00F3359D" w:rsidP="002C3B05">
            <w:pPr>
              <w:keepLines/>
              <w:widowControl w:val="0"/>
            </w:pPr>
            <w:ins w:id="200"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521C78FB" w14:textId="77777777" w:rsidR="00AC3BEB" w:rsidRDefault="00F3359D" w:rsidP="002C3B05">
            <w:pPr>
              <w:keepLines/>
              <w:widowControl w:val="0"/>
            </w:pPr>
            <w:ins w:id="201" w:author="Sven Fischer" w:date="2020-04-23T02:40:00Z">
              <w:r>
                <w:t xml:space="preserve">For DL RSTD measurements, </w:t>
              </w:r>
            </w:ins>
            <w:r>
              <w:t xml:space="preserve">the UE may use </w:t>
            </w:r>
            <w:ins w:id="202" w:author="Sven Fischer" w:date="2020-04-23T02:41:00Z">
              <w:r>
                <w:t xml:space="preserve">a </w:t>
              </w:r>
            </w:ins>
            <w:r>
              <w:t>different</w:t>
            </w:r>
            <w:del w:id="203" w:author="Sven Fischer" w:date="2020-04-23T02:41:00Z">
              <w:r w:rsidDel="006C73C7">
                <w:delText xml:space="preserve"> DL PRS resources or a different DL PRS resource set to determine the</w:delText>
              </w:r>
            </w:del>
            <w:r>
              <w:t xml:space="preserve"> reference</w:t>
            </w:r>
            <w:del w:id="204" w:author="Sven Fischer" w:date="2020-04-23T02:41:00Z">
              <w:r w:rsidDel="006C73C7">
                <w:delText xml:space="preserve"> time for the RSTD measurement as long as the condition that the DL PRS resources used belong to a single DL PRS resource set is met</w:delText>
              </w:r>
            </w:del>
            <w:ins w:id="205" w:author="Sven Fischer" w:date="2020-04-23T02:42:00Z">
              <w:r>
                <w:t xml:space="preserve"> </w:t>
              </w:r>
            </w:ins>
            <w:ins w:id="206" w:author="Sven Fischer" w:date="2020-04-23T02:41:00Z">
              <w:r>
                <w:t>than indicated by</w:t>
              </w:r>
            </w:ins>
            <w:ins w:id="207" w:author="Sven Fischer" w:date="2020-04-23T02:42:00Z">
              <w:r>
                <w:t xml:space="preserve"> </w:t>
              </w:r>
            </w:ins>
            <w:ins w:id="208" w:author="Sven Fischer" w:date="2020-04-23T02:41:00Z">
              <w:r w:rsidRPr="00670AF8">
                <w:rPr>
                  <w:i/>
                </w:rPr>
                <w:t>DL-PRS-RstdReferenceInfo</w:t>
              </w:r>
            </w:ins>
            <w:r>
              <w:t xml:space="preserve">. If the UE chooses to use a different reference </w:t>
            </w:r>
            <w:del w:id="209" w:author="Sven Fischer" w:date="2020-04-23T07:18:00Z">
              <w:r w:rsidDel="00A12C5C">
                <w:delText xml:space="preserve">time </w:delText>
              </w:r>
            </w:del>
            <w:r>
              <w:t xml:space="preserve">than indicated by </w:t>
            </w:r>
            <w:ins w:id="210" w:author="Sven Fischer" w:date="2020-04-23T02:42:00Z">
              <w:r w:rsidRPr="00670AF8">
                <w:rPr>
                  <w:i/>
                </w:rPr>
                <w:t>DL-PRS-RstdReferenceInfo</w:t>
              </w:r>
            </w:ins>
            <w:del w:id="211" w:author="Sven Fischer" w:date="2020-04-23T02:42:00Z">
              <w:r w:rsidDel="002E55EB">
                <w:delText>the network</w:delText>
              </w:r>
            </w:del>
            <w:r>
              <w:t xml:space="preserve">, then it is expected to report the [ID], the DL PRS resource ID(s) or the DL PRS resource set ID used to determine the reference. </w:t>
            </w:r>
          </w:p>
          <w:p w14:paraId="2C8465B6" w14:textId="785A131A" w:rsidR="00AC3BEB" w:rsidRPr="00AC3BEB" w:rsidRDefault="00AC3BEB" w:rsidP="002C3B05">
            <w:pPr>
              <w:keepLines/>
              <w:widowControl w:val="0"/>
              <w:rPr>
                <w:rFonts w:eastAsia="DengXian"/>
              </w:rPr>
            </w:pPr>
            <w:r>
              <w:rPr>
                <w:rFonts w:eastAsia="DengXian"/>
                <w:highlight w:val="yellow"/>
              </w:rPr>
              <w:t>[…]</w:t>
            </w:r>
          </w:p>
        </w:tc>
      </w:tr>
    </w:tbl>
    <w:p w14:paraId="1A8DA9B2" w14:textId="56C47B70" w:rsidR="0064203D" w:rsidRDefault="0064203D" w:rsidP="002C3B05">
      <w:pPr>
        <w:keepLines/>
        <w:widowControl w:val="0"/>
        <w:rPr>
          <w:lang w:eastAsia="ko-KR"/>
        </w:rPr>
      </w:pPr>
    </w:p>
    <w:p w14:paraId="4AC0513A" w14:textId="33860227" w:rsidR="00AC3BEB" w:rsidRDefault="00AC3BEB" w:rsidP="002C3B05">
      <w:pPr>
        <w:keepLines/>
        <w:widowControl w:val="0"/>
        <w:rPr>
          <w:lang w:eastAsia="ko-KR"/>
        </w:rPr>
      </w:pPr>
      <w:r>
        <w:rPr>
          <w:lang w:eastAsia="ko-KR"/>
        </w:rPr>
        <w:t xml:space="preserve">NOTE: If Proposal </w:t>
      </w:r>
      <w:r w:rsidR="00DB59E9">
        <w:rPr>
          <w:lang w:eastAsia="ko-KR"/>
        </w:rPr>
        <w:t>3</w:t>
      </w:r>
      <w:r>
        <w:rPr>
          <w:lang w:eastAsia="ko-KR"/>
        </w:rPr>
        <w:t xml:space="preserve"> is agreed, Proposals </w:t>
      </w:r>
      <w:r w:rsidR="00DB59E9">
        <w:rPr>
          <w:lang w:eastAsia="ko-KR"/>
        </w:rPr>
        <w:t>1</w:t>
      </w:r>
      <w:r>
        <w:rPr>
          <w:lang w:eastAsia="ko-KR"/>
        </w:rPr>
        <w:t xml:space="preserve"> and </w:t>
      </w:r>
      <w:r w:rsidR="00DB59E9">
        <w:rPr>
          <w:lang w:eastAsia="ko-KR"/>
        </w:rPr>
        <w:t xml:space="preserve">2 </w:t>
      </w:r>
      <w:r>
        <w:rPr>
          <w:lang w:eastAsia="ko-KR"/>
        </w:rPr>
        <w:t>are not needed.</w:t>
      </w:r>
    </w:p>
    <w:p w14:paraId="084530A6" w14:textId="77777777" w:rsidR="003C5362" w:rsidRDefault="003C5362" w:rsidP="003C5362">
      <w:pPr>
        <w:rPr>
          <w:lang w:eastAsia="ko-KR"/>
        </w:rPr>
      </w:pPr>
    </w:p>
    <w:p w14:paraId="6C1B7BB5" w14:textId="77777777" w:rsidR="003C5362" w:rsidRDefault="003C5362" w:rsidP="003C5362">
      <w:pPr>
        <w:rPr>
          <w:lang w:eastAsia="ko-KR"/>
        </w:rPr>
      </w:pPr>
    </w:p>
    <w:p w14:paraId="15212680" w14:textId="2D945717" w:rsidR="003C5362" w:rsidRDefault="003C5362" w:rsidP="003C5362">
      <w:pPr>
        <w:rPr>
          <w:lang w:eastAsia="ko-KR"/>
        </w:rPr>
      </w:pPr>
      <w:r>
        <w:rPr>
          <w:lang w:eastAsia="ko-KR"/>
        </w:rPr>
        <w:t xml:space="preserve">Companies are requested to indicate whether the Proposal 3 </w:t>
      </w:r>
      <w:r w:rsidR="0062137C">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55BF6981" w14:textId="77777777" w:rsidTr="00D878E1">
        <w:trPr>
          <w:jc w:val="center"/>
        </w:trPr>
        <w:tc>
          <w:tcPr>
            <w:tcW w:w="2250" w:type="dxa"/>
          </w:tcPr>
          <w:p w14:paraId="33CEC7BB" w14:textId="77777777" w:rsidR="003C5362" w:rsidRDefault="003C5362" w:rsidP="00D878E1">
            <w:pPr>
              <w:pStyle w:val="TAH"/>
              <w:rPr>
                <w:lang w:val="en-US" w:eastAsia="ko-KR"/>
              </w:rPr>
            </w:pPr>
            <w:r>
              <w:rPr>
                <w:lang w:val="en-US" w:eastAsia="ko-KR"/>
              </w:rPr>
              <w:t>Company</w:t>
            </w:r>
          </w:p>
        </w:tc>
        <w:tc>
          <w:tcPr>
            <w:tcW w:w="9360" w:type="dxa"/>
          </w:tcPr>
          <w:p w14:paraId="1ED11280" w14:textId="77777777" w:rsidR="003C5362" w:rsidRPr="00CE2131" w:rsidRDefault="003C5362" w:rsidP="00D878E1">
            <w:pPr>
              <w:pStyle w:val="TAH"/>
              <w:rPr>
                <w:lang w:val="en-US" w:eastAsia="ko-KR"/>
              </w:rPr>
            </w:pPr>
            <w:r>
              <w:rPr>
                <w:lang w:val="en-US" w:eastAsia="ko-KR"/>
              </w:rPr>
              <w:t>Comments</w:t>
            </w:r>
          </w:p>
        </w:tc>
      </w:tr>
      <w:tr w:rsidR="003C5362" w14:paraId="597D50CA" w14:textId="77777777" w:rsidTr="00D878E1">
        <w:trPr>
          <w:jc w:val="center"/>
        </w:trPr>
        <w:tc>
          <w:tcPr>
            <w:tcW w:w="2250" w:type="dxa"/>
          </w:tcPr>
          <w:p w14:paraId="2B3F4BC3" w14:textId="0D007ED1" w:rsidR="003C5362" w:rsidRDefault="004F432D" w:rsidP="00D878E1">
            <w:pPr>
              <w:pStyle w:val="TAL"/>
              <w:rPr>
                <w:lang w:eastAsia="zh-CN"/>
              </w:rPr>
            </w:pPr>
            <w:r>
              <w:rPr>
                <w:rFonts w:hint="eastAsia"/>
                <w:lang w:eastAsia="zh-CN"/>
              </w:rPr>
              <w:t>CATT</w:t>
            </w:r>
          </w:p>
        </w:tc>
        <w:tc>
          <w:tcPr>
            <w:tcW w:w="9360" w:type="dxa"/>
          </w:tcPr>
          <w:p w14:paraId="364A3FC6" w14:textId="677F2370" w:rsidR="003C5362" w:rsidRDefault="004F432D" w:rsidP="00837112">
            <w:pPr>
              <w:pStyle w:val="TAL"/>
              <w:rPr>
                <w:lang w:val="en-GB" w:eastAsia="zh-CN"/>
              </w:rPr>
            </w:pPr>
            <w:r>
              <w:rPr>
                <w:rFonts w:hint="eastAsia"/>
                <w:lang w:val="en-GB" w:eastAsia="zh-CN"/>
              </w:rPr>
              <w:t xml:space="preserve">We support Proposal 3, and it had merged </w:t>
            </w:r>
            <w:r w:rsidR="00837112">
              <w:rPr>
                <w:rFonts w:hint="eastAsia"/>
                <w:lang w:val="en-GB" w:eastAsia="zh-CN"/>
              </w:rPr>
              <w:t xml:space="preserve">TP#A </w:t>
            </w:r>
            <w:r>
              <w:rPr>
                <w:rFonts w:hint="eastAsia"/>
                <w:lang w:val="en-GB" w:eastAsia="zh-CN"/>
              </w:rPr>
              <w:t xml:space="preserve">and </w:t>
            </w:r>
            <w:r w:rsidR="00837112">
              <w:rPr>
                <w:rFonts w:hint="eastAsia"/>
                <w:lang w:val="en-GB" w:eastAsia="zh-CN"/>
              </w:rPr>
              <w:t>T</w:t>
            </w:r>
            <w:r>
              <w:rPr>
                <w:rFonts w:hint="eastAsia"/>
                <w:lang w:val="en-GB" w:eastAsia="zh-CN"/>
              </w:rPr>
              <w:t>P</w:t>
            </w:r>
            <w:r w:rsidR="00837112">
              <w:rPr>
                <w:rFonts w:hint="eastAsia"/>
                <w:lang w:val="en-GB" w:eastAsia="zh-CN"/>
              </w:rPr>
              <w:t>#B</w:t>
            </w:r>
            <w:r>
              <w:rPr>
                <w:rFonts w:hint="eastAsia"/>
                <w:lang w:val="en-GB" w:eastAsia="zh-CN"/>
              </w:rPr>
              <w:t>, it is fine for us.</w:t>
            </w:r>
          </w:p>
        </w:tc>
      </w:tr>
      <w:tr w:rsidR="003C5362" w14:paraId="0674EE91" w14:textId="77777777" w:rsidTr="00D878E1">
        <w:trPr>
          <w:jc w:val="center"/>
        </w:trPr>
        <w:tc>
          <w:tcPr>
            <w:tcW w:w="2250" w:type="dxa"/>
          </w:tcPr>
          <w:p w14:paraId="379148A0" w14:textId="47041887" w:rsidR="003C5362" w:rsidRPr="004F432D" w:rsidRDefault="00745F51" w:rsidP="00D878E1">
            <w:pPr>
              <w:pStyle w:val="TAL"/>
              <w:rPr>
                <w:lang w:val="en-US" w:eastAsia="ko-KR"/>
              </w:rPr>
            </w:pPr>
            <w:r>
              <w:rPr>
                <w:lang w:val="en-US" w:eastAsia="ko-KR"/>
              </w:rPr>
              <w:t>Ericsson</w:t>
            </w:r>
          </w:p>
        </w:tc>
        <w:tc>
          <w:tcPr>
            <w:tcW w:w="9360" w:type="dxa"/>
          </w:tcPr>
          <w:p w14:paraId="5B9BE389" w14:textId="0E421683" w:rsidR="003C5362" w:rsidRDefault="00745F51" w:rsidP="00D878E1">
            <w:pPr>
              <w:pStyle w:val="TAL"/>
              <w:rPr>
                <w:lang w:val="en-GB"/>
              </w:rPr>
            </w:pPr>
            <w:r>
              <w:rPr>
                <w:lang w:val="en-US" w:eastAsia="zh-CN"/>
              </w:rPr>
              <w:t>TP is not critical.</w:t>
            </w:r>
          </w:p>
        </w:tc>
      </w:tr>
      <w:tr w:rsidR="003C5362" w14:paraId="5E9B220E" w14:textId="77777777" w:rsidTr="00D878E1">
        <w:trPr>
          <w:jc w:val="center"/>
        </w:trPr>
        <w:tc>
          <w:tcPr>
            <w:tcW w:w="2250" w:type="dxa"/>
          </w:tcPr>
          <w:p w14:paraId="4EF0E473" w14:textId="2CE3FA2B" w:rsidR="003C5362" w:rsidRPr="004F432D" w:rsidRDefault="00180C44" w:rsidP="00D878E1">
            <w:pPr>
              <w:pStyle w:val="TAL"/>
              <w:rPr>
                <w:lang w:val="en-US" w:eastAsia="ko-KR"/>
              </w:rPr>
            </w:pPr>
            <w:r>
              <w:rPr>
                <w:lang w:val="en-US" w:eastAsia="ko-KR"/>
              </w:rPr>
              <w:t>vivo</w:t>
            </w:r>
          </w:p>
        </w:tc>
        <w:tc>
          <w:tcPr>
            <w:tcW w:w="9360" w:type="dxa"/>
          </w:tcPr>
          <w:p w14:paraId="0A78FD53" w14:textId="1CE11AC3" w:rsidR="003C5362" w:rsidRDefault="00180C44" w:rsidP="00D878E1">
            <w:pPr>
              <w:pStyle w:val="TAL"/>
              <w:rPr>
                <w:lang w:val="en-GB"/>
              </w:rPr>
            </w:pPr>
            <w:r>
              <w:rPr>
                <w:lang w:val="en-GB"/>
              </w:rPr>
              <w:t>Proposal 3 is not simply a merge of proposal 1 and 2 to our understanding. We don’t support proposal 3.</w:t>
            </w:r>
          </w:p>
        </w:tc>
      </w:tr>
      <w:tr w:rsidR="003C5362" w14:paraId="7506DCBC" w14:textId="77777777" w:rsidTr="00D878E1">
        <w:trPr>
          <w:jc w:val="center"/>
        </w:trPr>
        <w:tc>
          <w:tcPr>
            <w:tcW w:w="2250" w:type="dxa"/>
          </w:tcPr>
          <w:p w14:paraId="0076692D" w14:textId="2D7536F6" w:rsidR="003C5362" w:rsidRPr="004F432D" w:rsidRDefault="00FB5ED8" w:rsidP="00D878E1">
            <w:pPr>
              <w:pStyle w:val="TAL"/>
              <w:rPr>
                <w:lang w:val="en-US" w:eastAsia="zh-CN"/>
              </w:rPr>
            </w:pPr>
            <w:r>
              <w:rPr>
                <w:rFonts w:hint="eastAsia"/>
                <w:lang w:val="en-US" w:eastAsia="zh-CN"/>
              </w:rPr>
              <w:t>H</w:t>
            </w:r>
            <w:r>
              <w:rPr>
                <w:lang w:val="en-US" w:eastAsia="zh-CN"/>
              </w:rPr>
              <w:t>uawei/HiSilicon</w:t>
            </w:r>
          </w:p>
        </w:tc>
        <w:tc>
          <w:tcPr>
            <w:tcW w:w="9360" w:type="dxa"/>
          </w:tcPr>
          <w:p w14:paraId="59ADA103" w14:textId="0041B15D" w:rsidR="003C5362" w:rsidRDefault="00FB5ED8" w:rsidP="00D878E1">
            <w:pPr>
              <w:pStyle w:val="TAL"/>
              <w:rPr>
                <w:lang w:val="en-GB" w:eastAsia="zh-CN"/>
              </w:rPr>
            </w:pPr>
            <w:r>
              <w:rPr>
                <w:rFonts w:hint="eastAsia"/>
                <w:lang w:val="en-GB" w:eastAsia="zh-CN"/>
              </w:rPr>
              <w:t>S</w:t>
            </w:r>
            <w:r>
              <w:rPr>
                <w:lang w:val="en-GB" w:eastAsia="zh-CN"/>
              </w:rPr>
              <w:t>upport.</w:t>
            </w:r>
          </w:p>
        </w:tc>
      </w:tr>
      <w:tr w:rsidR="003C5362" w14:paraId="2828C928" w14:textId="77777777" w:rsidTr="00D878E1">
        <w:trPr>
          <w:jc w:val="center"/>
        </w:trPr>
        <w:tc>
          <w:tcPr>
            <w:tcW w:w="2250" w:type="dxa"/>
          </w:tcPr>
          <w:p w14:paraId="234F0C23" w14:textId="66722EAB" w:rsidR="003C5362" w:rsidRPr="004F432D" w:rsidRDefault="00AA7A14" w:rsidP="00D878E1">
            <w:pPr>
              <w:pStyle w:val="TAL"/>
              <w:rPr>
                <w:lang w:val="en-US" w:eastAsia="ko-KR"/>
              </w:rPr>
            </w:pPr>
            <w:r>
              <w:rPr>
                <w:lang w:val="en-US" w:eastAsia="ko-KR"/>
              </w:rPr>
              <w:t>Nokia/NSB</w:t>
            </w:r>
          </w:p>
        </w:tc>
        <w:tc>
          <w:tcPr>
            <w:tcW w:w="9360" w:type="dxa"/>
          </w:tcPr>
          <w:p w14:paraId="2A916DA9" w14:textId="0245856E" w:rsidR="003C5362" w:rsidRDefault="00AA7A14" w:rsidP="00D878E1">
            <w:pPr>
              <w:pStyle w:val="TAL"/>
              <w:rPr>
                <w:lang w:val="en-GB"/>
              </w:rPr>
            </w:pPr>
            <w:r>
              <w:rPr>
                <w:lang w:val="en-GB"/>
              </w:rPr>
              <w:t xml:space="preserve">We do not see this as a simple merge of the other TPs and do not think it is critical. </w:t>
            </w:r>
          </w:p>
        </w:tc>
      </w:tr>
      <w:tr w:rsidR="003C5362" w14:paraId="2DEC32AE" w14:textId="77777777" w:rsidTr="00D878E1">
        <w:trPr>
          <w:jc w:val="center"/>
        </w:trPr>
        <w:tc>
          <w:tcPr>
            <w:tcW w:w="2250" w:type="dxa"/>
          </w:tcPr>
          <w:p w14:paraId="3FB9D86D" w14:textId="4F8AB0EB" w:rsidR="003C5362" w:rsidRPr="004F432D" w:rsidRDefault="00713407" w:rsidP="00D878E1">
            <w:pPr>
              <w:pStyle w:val="TAL"/>
              <w:rPr>
                <w:lang w:val="en-US" w:eastAsia="zh-CN"/>
              </w:rPr>
            </w:pPr>
            <w:r>
              <w:rPr>
                <w:lang w:val="en-US" w:eastAsia="zh-CN"/>
              </w:rPr>
              <w:t>Samsung</w:t>
            </w:r>
          </w:p>
        </w:tc>
        <w:tc>
          <w:tcPr>
            <w:tcW w:w="9360" w:type="dxa"/>
          </w:tcPr>
          <w:p w14:paraId="57B09FB8" w14:textId="475535BC" w:rsidR="003C5362" w:rsidRPr="004F432D" w:rsidRDefault="00713407" w:rsidP="00D878E1">
            <w:pPr>
              <w:pStyle w:val="TAL"/>
              <w:rPr>
                <w:lang w:val="en-US"/>
              </w:rPr>
            </w:pPr>
            <w:r>
              <w:rPr>
                <w:lang w:val="en-US"/>
              </w:rPr>
              <w:t>We only support P2</w:t>
            </w:r>
          </w:p>
        </w:tc>
      </w:tr>
      <w:tr w:rsidR="003C5362" w14:paraId="46346A21" w14:textId="77777777" w:rsidTr="00D878E1">
        <w:trPr>
          <w:jc w:val="center"/>
        </w:trPr>
        <w:tc>
          <w:tcPr>
            <w:tcW w:w="2250" w:type="dxa"/>
          </w:tcPr>
          <w:p w14:paraId="59611912" w14:textId="2E41779E" w:rsidR="003C5362" w:rsidRPr="00BB4B64" w:rsidRDefault="00BB4B64" w:rsidP="00D878E1">
            <w:pPr>
              <w:pStyle w:val="TAL"/>
              <w:rPr>
                <w:rFonts w:eastAsia="Malgun Gothic"/>
                <w:lang w:val="en-US" w:eastAsia="ko-KR"/>
              </w:rPr>
            </w:pPr>
            <w:r>
              <w:rPr>
                <w:rFonts w:eastAsia="Malgun Gothic" w:hint="eastAsia"/>
                <w:lang w:val="en-US" w:eastAsia="ko-KR"/>
              </w:rPr>
              <w:t>LG</w:t>
            </w:r>
          </w:p>
        </w:tc>
        <w:tc>
          <w:tcPr>
            <w:tcW w:w="9360" w:type="dxa"/>
          </w:tcPr>
          <w:p w14:paraId="7D0BBBE6" w14:textId="2096A71E" w:rsidR="003C5362" w:rsidRPr="00BB4B64" w:rsidRDefault="00BB4B64" w:rsidP="00D878E1">
            <w:pPr>
              <w:pStyle w:val="TAL"/>
              <w:rPr>
                <w:rFonts w:eastAsia="Malgun Gothic"/>
                <w:lang w:val="en-GB" w:eastAsia="ko-KR"/>
              </w:rPr>
            </w:pPr>
            <w:r>
              <w:rPr>
                <w:rFonts w:eastAsia="Malgun Gothic" w:hint="eastAsia"/>
                <w:lang w:val="en-GB" w:eastAsia="ko-KR"/>
              </w:rPr>
              <w:t>Fine with this TP</w:t>
            </w:r>
          </w:p>
        </w:tc>
      </w:tr>
      <w:tr w:rsidR="003C5362" w14:paraId="03CAE685" w14:textId="77777777" w:rsidTr="00D878E1">
        <w:trPr>
          <w:jc w:val="center"/>
        </w:trPr>
        <w:tc>
          <w:tcPr>
            <w:tcW w:w="2250" w:type="dxa"/>
          </w:tcPr>
          <w:p w14:paraId="63D84C54" w14:textId="77777777" w:rsidR="003C5362" w:rsidRPr="004F432D" w:rsidRDefault="003C5362" w:rsidP="00D878E1">
            <w:pPr>
              <w:pStyle w:val="TAL"/>
              <w:rPr>
                <w:lang w:val="en-US" w:eastAsia="zh-CN"/>
              </w:rPr>
            </w:pPr>
          </w:p>
        </w:tc>
        <w:tc>
          <w:tcPr>
            <w:tcW w:w="9360" w:type="dxa"/>
          </w:tcPr>
          <w:p w14:paraId="7BF51245" w14:textId="77777777" w:rsidR="003C5362" w:rsidRDefault="003C5362" w:rsidP="00D878E1">
            <w:pPr>
              <w:pStyle w:val="TAL"/>
              <w:rPr>
                <w:lang w:val="en-GB" w:eastAsia="zh-CN"/>
              </w:rPr>
            </w:pPr>
          </w:p>
        </w:tc>
      </w:tr>
      <w:tr w:rsidR="003C5362" w14:paraId="2624E209" w14:textId="77777777" w:rsidTr="00D878E1">
        <w:trPr>
          <w:jc w:val="center"/>
        </w:trPr>
        <w:tc>
          <w:tcPr>
            <w:tcW w:w="2250" w:type="dxa"/>
          </w:tcPr>
          <w:p w14:paraId="19FA1CC3" w14:textId="77777777" w:rsidR="003C5362" w:rsidRPr="004F432D" w:rsidRDefault="003C5362" w:rsidP="00D878E1">
            <w:pPr>
              <w:pStyle w:val="TAL"/>
              <w:rPr>
                <w:lang w:val="en-US" w:eastAsia="zh-CN"/>
              </w:rPr>
            </w:pPr>
          </w:p>
        </w:tc>
        <w:tc>
          <w:tcPr>
            <w:tcW w:w="9360" w:type="dxa"/>
          </w:tcPr>
          <w:p w14:paraId="2B2E3145" w14:textId="77777777" w:rsidR="003C5362" w:rsidRDefault="003C5362" w:rsidP="00D878E1">
            <w:pPr>
              <w:pStyle w:val="TAL"/>
              <w:rPr>
                <w:lang w:val="en-GB" w:eastAsia="zh-CN"/>
              </w:rPr>
            </w:pPr>
          </w:p>
        </w:tc>
      </w:tr>
      <w:tr w:rsidR="003C5362" w14:paraId="5696E5C7" w14:textId="77777777" w:rsidTr="00D878E1">
        <w:trPr>
          <w:jc w:val="center"/>
        </w:trPr>
        <w:tc>
          <w:tcPr>
            <w:tcW w:w="2250" w:type="dxa"/>
          </w:tcPr>
          <w:p w14:paraId="70002F0F" w14:textId="77777777" w:rsidR="003C5362" w:rsidRPr="004F432D" w:rsidRDefault="003C5362" w:rsidP="00D878E1">
            <w:pPr>
              <w:pStyle w:val="TAL"/>
              <w:rPr>
                <w:lang w:val="en-US" w:eastAsia="ko-KR"/>
              </w:rPr>
            </w:pPr>
          </w:p>
        </w:tc>
        <w:tc>
          <w:tcPr>
            <w:tcW w:w="9360" w:type="dxa"/>
          </w:tcPr>
          <w:p w14:paraId="521A50B4" w14:textId="77777777" w:rsidR="003C5362" w:rsidRDefault="003C5362" w:rsidP="00D878E1">
            <w:pPr>
              <w:pStyle w:val="TAL"/>
              <w:rPr>
                <w:lang w:val="en-GB"/>
              </w:rPr>
            </w:pPr>
          </w:p>
        </w:tc>
      </w:tr>
      <w:tr w:rsidR="003C5362" w14:paraId="66696AB8" w14:textId="77777777" w:rsidTr="00D878E1">
        <w:trPr>
          <w:jc w:val="center"/>
        </w:trPr>
        <w:tc>
          <w:tcPr>
            <w:tcW w:w="2250" w:type="dxa"/>
          </w:tcPr>
          <w:p w14:paraId="75F9DBB5" w14:textId="77777777" w:rsidR="003C5362" w:rsidRDefault="003C5362" w:rsidP="00D878E1">
            <w:pPr>
              <w:pStyle w:val="TAL"/>
              <w:rPr>
                <w:rFonts w:eastAsia="Malgun Gothic"/>
                <w:lang w:val="en-GB" w:eastAsia="ko-KR"/>
              </w:rPr>
            </w:pPr>
          </w:p>
        </w:tc>
        <w:tc>
          <w:tcPr>
            <w:tcW w:w="9360" w:type="dxa"/>
          </w:tcPr>
          <w:p w14:paraId="0D6E957C" w14:textId="77777777" w:rsidR="003C5362" w:rsidRPr="004F432D" w:rsidRDefault="003C5362" w:rsidP="00D878E1">
            <w:pPr>
              <w:pStyle w:val="TAL"/>
              <w:rPr>
                <w:rFonts w:cs="Arial"/>
                <w:lang w:val="en-US" w:eastAsia="ko-KR"/>
              </w:rPr>
            </w:pPr>
          </w:p>
        </w:tc>
      </w:tr>
      <w:tr w:rsidR="003C5362" w14:paraId="26E3FE8A" w14:textId="77777777" w:rsidTr="00D878E1">
        <w:trPr>
          <w:jc w:val="center"/>
        </w:trPr>
        <w:tc>
          <w:tcPr>
            <w:tcW w:w="2250" w:type="dxa"/>
          </w:tcPr>
          <w:p w14:paraId="75300948" w14:textId="77777777" w:rsidR="003C5362" w:rsidRDefault="003C5362" w:rsidP="00D878E1">
            <w:pPr>
              <w:pStyle w:val="TAL"/>
              <w:rPr>
                <w:rFonts w:eastAsia="Malgun Gothic"/>
                <w:lang w:val="en-GB" w:eastAsia="ko-KR"/>
              </w:rPr>
            </w:pPr>
          </w:p>
        </w:tc>
        <w:tc>
          <w:tcPr>
            <w:tcW w:w="9360" w:type="dxa"/>
          </w:tcPr>
          <w:p w14:paraId="4EE0F356" w14:textId="77777777" w:rsidR="003C5362" w:rsidRDefault="003C5362" w:rsidP="00D878E1">
            <w:pPr>
              <w:pStyle w:val="TAL"/>
              <w:rPr>
                <w:lang w:val="en-GB"/>
              </w:rPr>
            </w:pPr>
          </w:p>
        </w:tc>
      </w:tr>
      <w:tr w:rsidR="003C5362" w14:paraId="21118902" w14:textId="77777777" w:rsidTr="00D878E1">
        <w:trPr>
          <w:jc w:val="center"/>
        </w:trPr>
        <w:tc>
          <w:tcPr>
            <w:tcW w:w="2250" w:type="dxa"/>
          </w:tcPr>
          <w:p w14:paraId="13A8B4E0" w14:textId="77777777" w:rsidR="003C5362" w:rsidRPr="00AD694D" w:rsidRDefault="003C5362" w:rsidP="00D878E1">
            <w:pPr>
              <w:pStyle w:val="TAL"/>
              <w:rPr>
                <w:lang w:val="en-GB" w:eastAsia="zh-CN"/>
              </w:rPr>
            </w:pPr>
          </w:p>
        </w:tc>
        <w:tc>
          <w:tcPr>
            <w:tcW w:w="9360" w:type="dxa"/>
          </w:tcPr>
          <w:p w14:paraId="4A2FA674" w14:textId="77777777" w:rsidR="003C5362" w:rsidRPr="004F432D" w:rsidRDefault="003C5362" w:rsidP="00D878E1">
            <w:pPr>
              <w:pStyle w:val="TAL"/>
              <w:rPr>
                <w:lang w:val="en-US" w:eastAsia="zh-CN"/>
              </w:rPr>
            </w:pPr>
          </w:p>
        </w:tc>
      </w:tr>
      <w:tr w:rsidR="003C5362" w14:paraId="0251F2DF" w14:textId="77777777" w:rsidTr="00D878E1">
        <w:trPr>
          <w:jc w:val="center"/>
        </w:trPr>
        <w:tc>
          <w:tcPr>
            <w:tcW w:w="2250" w:type="dxa"/>
          </w:tcPr>
          <w:p w14:paraId="38C1D58A" w14:textId="77777777" w:rsidR="003C5362" w:rsidRDefault="003C5362" w:rsidP="00D878E1">
            <w:pPr>
              <w:pStyle w:val="TAL"/>
              <w:rPr>
                <w:lang w:val="en-GB" w:eastAsia="zh-CN"/>
              </w:rPr>
            </w:pPr>
          </w:p>
        </w:tc>
        <w:tc>
          <w:tcPr>
            <w:tcW w:w="9360" w:type="dxa"/>
          </w:tcPr>
          <w:p w14:paraId="7F29D15E" w14:textId="77777777" w:rsidR="003C5362" w:rsidRDefault="003C5362" w:rsidP="00D878E1">
            <w:pPr>
              <w:pStyle w:val="TAL"/>
              <w:rPr>
                <w:lang w:val="en-GB" w:eastAsia="zh-CN"/>
              </w:rPr>
            </w:pPr>
          </w:p>
        </w:tc>
      </w:tr>
    </w:tbl>
    <w:p w14:paraId="1CDF01E5" w14:textId="77777777" w:rsidR="003C5362" w:rsidRDefault="003C5362" w:rsidP="003C5362">
      <w:pPr>
        <w:rPr>
          <w:lang w:eastAsia="ko-KR"/>
        </w:rPr>
      </w:pPr>
    </w:p>
    <w:p w14:paraId="370D5275" w14:textId="77777777" w:rsidR="003C5362" w:rsidRPr="00B75D42" w:rsidRDefault="003C5362" w:rsidP="002C3B05">
      <w:pPr>
        <w:keepLines/>
        <w:widowControl w:val="0"/>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rsidP="002E2A9B">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2CD9013C" w14:textId="20E5DEDD" w:rsidR="00DA2511" w:rsidRDefault="00DA2511" w:rsidP="002E2A9B">
      <w:pPr>
        <w:rPr>
          <w:rFonts w:cs="Arial"/>
          <w:b/>
          <w:lang w:eastAsia="ko-KR"/>
        </w:rPr>
      </w:pPr>
    </w:p>
    <w:p w14:paraId="2DA394D6" w14:textId="77777777" w:rsidR="002E2A9B" w:rsidRDefault="002E2A9B">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can be in differen</w:t>
            </w:r>
            <w:r w:rsidRPr="0004784C">
              <w:rPr>
                <w:rFonts w:eastAsia="DengXian"/>
                <w:b/>
                <w:bCs/>
                <w:color w:val="00B050"/>
                <w:u w:val="single"/>
              </w:rPr>
              <w:t>t</w:t>
            </w:r>
            <w:r w:rsidRPr="0004784C">
              <w:rPr>
                <w:rFonts w:eastAsia="DengXian"/>
                <w:strike/>
                <w:color w:val="FF0000"/>
                <w:u w:val="single"/>
              </w:rPr>
              <w:t>ce</w:t>
            </w:r>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Time-MeasRequestInfo</w:t>
            </w:r>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Time-MeasRequestInfo</w:t>
            </w:r>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Time-MeasRequestInfo</w:t>
            </w:r>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w:t>
            </w:r>
            <w:r w:rsidRPr="00B60F3A">
              <w:rPr>
                <w:rFonts w:eastAsia="DengXian"/>
                <w:i/>
                <w:highlight w:val="yellow"/>
              </w:rPr>
              <w:t>DL-PRS-UE-Rx-Tx-MeasurementInfo</w:t>
            </w:r>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r w:rsidR="00064B49" w14:paraId="00833792" w14:textId="77777777" w:rsidTr="00EC46A7">
        <w:trPr>
          <w:jc w:val="center"/>
        </w:trPr>
        <w:tc>
          <w:tcPr>
            <w:tcW w:w="2250" w:type="dxa"/>
          </w:tcPr>
          <w:p w14:paraId="05AB46B5" w14:textId="2ABCDCAE" w:rsidR="00064B49"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16C4371E" w14:textId="2597E927" w:rsidR="00064B49" w:rsidRDefault="00EF1C63" w:rsidP="00C07C1B">
            <w:pPr>
              <w:pStyle w:val="B1"/>
              <w:spacing w:after="0"/>
              <w:ind w:left="0" w:firstLine="0"/>
              <w:rPr>
                <w:lang w:val="en-GB" w:eastAsia="zh-CN"/>
              </w:rPr>
            </w:pPr>
            <w:r>
              <w:rPr>
                <w:rFonts w:hint="eastAsia"/>
                <w:lang w:val="en-GB" w:eastAsia="zh-CN"/>
              </w:rPr>
              <w:t>W</w:t>
            </w:r>
            <w:r>
              <w:rPr>
                <w:lang w:val="en-GB" w:eastAsia="zh-CN"/>
              </w:rPr>
              <w:t>e support interim proposal 4 with QC’s revision.</w:t>
            </w:r>
          </w:p>
        </w:tc>
      </w:tr>
    </w:tbl>
    <w:p w14:paraId="0F663356" w14:textId="1B5AAD7D" w:rsidR="00553BA9" w:rsidRDefault="00553BA9">
      <w:pPr>
        <w:rPr>
          <w:lang w:eastAsia="zh-CN"/>
        </w:rPr>
      </w:pPr>
    </w:p>
    <w:p w14:paraId="3893F858" w14:textId="77777777" w:rsidR="005C4FAD" w:rsidRDefault="005C4FAD">
      <w:pPr>
        <w:rPr>
          <w:b/>
          <w:bCs/>
          <w:u w:val="single"/>
          <w:lang w:eastAsia="zh-CN"/>
        </w:rPr>
      </w:pPr>
    </w:p>
    <w:p w14:paraId="018DA746" w14:textId="77777777" w:rsidR="005C4FAD" w:rsidRDefault="005C4FAD">
      <w:pPr>
        <w:rPr>
          <w:b/>
          <w:bCs/>
          <w:u w:val="single"/>
          <w:lang w:eastAsia="zh-CN"/>
        </w:rPr>
      </w:pPr>
    </w:p>
    <w:p w14:paraId="0234C769" w14:textId="58E9BEA6" w:rsidR="002D2A9F" w:rsidRPr="002D2A9F" w:rsidRDefault="002D2A9F" w:rsidP="002D2A9F">
      <w:pPr>
        <w:pStyle w:val="Heading3"/>
        <w:rPr>
          <w:lang w:eastAsia="ko-KR"/>
        </w:rPr>
      </w:pPr>
      <w:r>
        <w:rPr>
          <w:lang w:eastAsia="ko-KR"/>
        </w:rPr>
        <w:lastRenderedPageBreak/>
        <w:t>4.1.2</w:t>
      </w:r>
      <w:r>
        <w:rPr>
          <w:lang w:eastAsia="ko-KR"/>
        </w:rPr>
        <w:tab/>
        <w:t>Summary</w:t>
      </w:r>
    </w:p>
    <w:p w14:paraId="4AC1C23E" w14:textId="3256DFCE" w:rsidR="00F01DDD" w:rsidRDefault="00F01DDD">
      <w:pPr>
        <w:rPr>
          <w:lang w:eastAsia="zh-CN"/>
        </w:rPr>
      </w:pPr>
      <w:r w:rsidRPr="00F01DDD">
        <w:rPr>
          <w:lang w:eastAsia="zh-CN"/>
        </w:rPr>
        <w:t xml:space="preserve">All </w:t>
      </w:r>
      <w:r>
        <w:rPr>
          <w:lang w:eastAsia="zh-CN"/>
        </w:rPr>
        <w:t xml:space="preserve">contributing companies support the </w:t>
      </w:r>
      <w:r w:rsidRPr="00F01DDD">
        <w:rPr>
          <w:lang w:eastAsia="zh-CN"/>
        </w:rPr>
        <w:t>Interim Proposal 4</w:t>
      </w:r>
      <w:r w:rsidR="00EE73A7">
        <w:rPr>
          <w:lang w:eastAsia="zh-CN"/>
        </w:rPr>
        <w:t xml:space="preserve"> (with the typo correction as pointed out by Qualcomm)</w:t>
      </w:r>
      <w:r>
        <w:rPr>
          <w:lang w:eastAsia="zh-CN"/>
        </w:rPr>
        <w:t xml:space="preserve">. </w:t>
      </w:r>
    </w:p>
    <w:p w14:paraId="7A2A11D4" w14:textId="07F37ED3" w:rsidR="009157F6" w:rsidRDefault="005C4FAD">
      <w:pPr>
        <w:rPr>
          <w:lang w:val="en-US"/>
        </w:rPr>
      </w:pPr>
      <w:r w:rsidRPr="005C4FAD">
        <w:rPr>
          <w:lang w:eastAsia="zh-CN"/>
        </w:rPr>
        <w:t xml:space="preserve">Intel suggest </w:t>
      </w:r>
      <w:r w:rsidR="009157F6" w:rsidRPr="005C4FAD">
        <w:rPr>
          <w:lang w:eastAsia="zh-CN"/>
        </w:rPr>
        <w:t>keeping</w:t>
      </w:r>
      <w:r w:rsidRPr="005C4FAD">
        <w:rPr>
          <w:lang w:eastAsia="zh-CN"/>
        </w:rPr>
        <w:t xml:space="preserve"> the </w:t>
      </w:r>
      <w:r w:rsidRPr="005C4FAD">
        <w:rPr>
          <w:i/>
        </w:rPr>
        <w:t xml:space="preserve">UE Rx-Tx Time-MeasRequestInfo </w:t>
      </w:r>
      <w:r w:rsidRPr="005C4FAD">
        <w:rPr>
          <w:iCs/>
        </w:rPr>
        <w:t xml:space="preserve">in </w:t>
      </w:r>
      <w:r w:rsidRPr="005C4FAD">
        <w:rPr>
          <w:lang w:val="en-US"/>
        </w:rPr>
        <w:t>"</w:t>
      </w:r>
      <w:r w:rsidRPr="005C4FAD">
        <w:rPr>
          <w:rFonts w:eastAsia="DengXian"/>
        </w:rPr>
        <w:t xml:space="preserve">The UE can be configured by higher layer parameter </w:t>
      </w:r>
      <w:r w:rsidRPr="005C4FAD">
        <w:rPr>
          <w:i/>
        </w:rPr>
        <w:t>UE Rx-Tx Time-MeasRequestInfo</w:t>
      </w:r>
      <w:r w:rsidRPr="005C4FAD">
        <w:rPr>
          <w:rFonts w:eastAsia="DengXian"/>
        </w:rPr>
        <w:t xml:space="preserve"> to report,…</w:t>
      </w:r>
      <w:r w:rsidRPr="005C4FAD">
        <w:rPr>
          <w:lang w:val="en-US"/>
        </w:rPr>
        <w:t xml:space="preserve"> "</w:t>
      </w:r>
      <w:r w:rsidR="009157F6">
        <w:rPr>
          <w:lang w:val="en-US"/>
        </w:rPr>
        <w:t>. Huawei pointed out that this is anyhow mentioned in the first paragr</w:t>
      </w:r>
      <w:r w:rsidR="004C1FB4">
        <w:rPr>
          <w:lang w:val="en-US"/>
        </w:rPr>
        <w:t xml:space="preserve">aph of the </w:t>
      </w:r>
      <w:r w:rsidR="00E96093">
        <w:rPr>
          <w:lang w:val="en-US"/>
        </w:rPr>
        <w:t xml:space="preserve">TP (existing </w:t>
      </w:r>
      <w:r w:rsidR="004C1FB4">
        <w:rPr>
          <w:lang w:val="en-US"/>
        </w:rPr>
        <w:t>specification</w:t>
      </w:r>
      <w:r w:rsidR="00E96093">
        <w:rPr>
          <w:lang w:val="en-US"/>
        </w:rPr>
        <w:t>)</w:t>
      </w:r>
      <w:r w:rsidR="004C1FB4">
        <w:rPr>
          <w:lang w:val="en-US"/>
        </w:rPr>
        <w:t>:</w:t>
      </w:r>
    </w:p>
    <w:p w14:paraId="36DD0F57" w14:textId="77777777" w:rsidR="00050053" w:rsidRDefault="004C1FB4" w:rsidP="00050053">
      <w:pPr>
        <w:widowControl w:val="0"/>
        <w:ind w:left="284"/>
        <w:rPr>
          <w:lang w:val="en-US"/>
        </w:rPr>
      </w:pPr>
      <w:r w:rsidRPr="005C4FAD">
        <w:rPr>
          <w:lang w:val="en-US"/>
        </w:rPr>
        <w:t>"</w:t>
      </w:r>
      <w:r>
        <w:rPr>
          <w:rFonts w:eastAsia="DengXian"/>
        </w:rPr>
        <w:t xml:space="preserve">For DL UE positioning measurement reporting in higher layer parameters </w:t>
      </w:r>
      <w:r>
        <w:rPr>
          <w:rFonts w:eastAsia="DengXian"/>
          <w:i/>
        </w:rPr>
        <w:t xml:space="preserve">DL-PRS-RstdMeasurementInfo or </w:t>
      </w:r>
      <w:r w:rsidRPr="00050053">
        <w:rPr>
          <w:rFonts w:eastAsia="DengXian"/>
          <w:i/>
          <w:highlight w:val="yellow"/>
        </w:rPr>
        <w:t>DL-PRS-UE-Rx-Tx-MeasurementInfo</w:t>
      </w:r>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r w:rsidRPr="005C4FAD">
        <w:rPr>
          <w:lang w:val="en-US"/>
        </w:rPr>
        <w:t>"</w:t>
      </w:r>
      <w:r w:rsidR="00CA002D">
        <w:rPr>
          <w:lang w:val="en-US"/>
        </w:rPr>
        <w:t xml:space="preserve"> </w:t>
      </w:r>
    </w:p>
    <w:p w14:paraId="40B9035B" w14:textId="59A24403" w:rsidR="004C1FB4" w:rsidRPr="00CA002D" w:rsidRDefault="004C1FB4" w:rsidP="00050053">
      <w:pPr>
        <w:widowControl w:val="0"/>
        <w:rPr>
          <w:lang w:val="en-US"/>
        </w:rPr>
      </w:pPr>
      <w:r>
        <w:rPr>
          <w:lang w:val="en-US"/>
        </w:rPr>
        <w:t xml:space="preserve">The e.g.,  </w:t>
      </w:r>
      <w:r>
        <w:rPr>
          <w:rFonts w:eastAsia="DengXian"/>
          <w:i/>
        </w:rPr>
        <w:t xml:space="preserve">DL-PRS-RstdMeasurementInfo </w:t>
      </w:r>
      <w:r>
        <w:rPr>
          <w:rFonts w:eastAsia="DengXian"/>
          <w:iCs/>
        </w:rPr>
        <w:t>is then also not repeated in the following</w:t>
      </w:r>
      <w:r w:rsidR="00050053">
        <w:rPr>
          <w:rFonts w:eastAsia="DengXian"/>
          <w:iCs/>
        </w:rPr>
        <w:t xml:space="preserve"> </w:t>
      </w:r>
      <w:r w:rsidR="00046EB5">
        <w:rPr>
          <w:rFonts w:eastAsia="DengXian"/>
          <w:iCs/>
        </w:rPr>
        <w:t>paragraphs</w:t>
      </w:r>
      <w:r>
        <w:rPr>
          <w:rFonts w:eastAsia="DengXian"/>
          <w:iCs/>
        </w:rPr>
        <w:t xml:space="preserve">, and therefore, the </w:t>
      </w:r>
      <w:r w:rsidR="00216DC0">
        <w:rPr>
          <w:rFonts w:eastAsia="DengXian"/>
          <w:iCs/>
        </w:rPr>
        <w:t xml:space="preserve">proposed </w:t>
      </w:r>
      <w:r>
        <w:rPr>
          <w:rFonts w:eastAsia="DengXian"/>
          <w:iCs/>
        </w:rPr>
        <w:t xml:space="preserve">TP </w:t>
      </w:r>
      <w:r w:rsidR="000A068E">
        <w:rPr>
          <w:rFonts w:eastAsia="DengXian"/>
          <w:iCs/>
        </w:rPr>
        <w:t>would be a better alignment of the RSTD, RSRP and RxTx measurement paragraphs.</w:t>
      </w:r>
    </w:p>
    <w:p w14:paraId="66A4B956" w14:textId="1B5F15B8" w:rsidR="00F70FEA" w:rsidRPr="006E0119" w:rsidRDefault="0039085D" w:rsidP="004C1FB4">
      <w:pPr>
        <w:widowControl w:val="0"/>
        <w:rPr>
          <w:rFonts w:eastAsia="DengXian"/>
          <w:iCs/>
        </w:rPr>
      </w:pPr>
      <w:r w:rsidRPr="006E0119">
        <w:rPr>
          <w:rFonts w:eastAsia="DengXian"/>
          <w:iCs/>
        </w:rPr>
        <w:t xml:space="preserve">FL suggest </w:t>
      </w:r>
      <w:r w:rsidR="006E0119" w:rsidRPr="006E0119">
        <w:rPr>
          <w:rFonts w:eastAsia="DengXian"/>
          <w:iCs/>
        </w:rPr>
        <w:t>changing</w:t>
      </w:r>
      <w:r w:rsidRPr="006E0119">
        <w:rPr>
          <w:rFonts w:eastAsia="DengXian"/>
          <w:iCs/>
        </w:rPr>
        <w:t xml:space="preserve"> the </w:t>
      </w:r>
      <w:r w:rsidR="007303D1" w:rsidRPr="006E0119">
        <w:rPr>
          <w:lang w:val="en-US"/>
        </w:rPr>
        <w:t>"</w:t>
      </w:r>
      <w:r w:rsidRPr="006E0119">
        <w:rPr>
          <w:rFonts w:eastAsia="DengXian"/>
        </w:rPr>
        <w:t xml:space="preserve">The UE </w:t>
      </w:r>
      <w:r w:rsidRPr="006E0119">
        <w:rPr>
          <w:rFonts w:eastAsia="DengXian"/>
          <w:b/>
          <w:bCs/>
          <w:u w:val="single"/>
        </w:rPr>
        <w:t>can</w:t>
      </w:r>
      <w:r w:rsidRPr="006E0119">
        <w:rPr>
          <w:rFonts w:eastAsia="DengXian"/>
        </w:rPr>
        <w:t xml:space="preserve"> be configured</w:t>
      </w:r>
      <w:r w:rsidR="006E0119" w:rsidRPr="006E0119">
        <w:rPr>
          <w:rFonts w:eastAsia="DengXian"/>
        </w:rPr>
        <w:t>…</w:t>
      </w:r>
      <w:r w:rsidR="006E0119" w:rsidRPr="006E0119">
        <w:rPr>
          <w:lang w:val="en-US"/>
        </w:rPr>
        <w:t>"</w:t>
      </w:r>
      <w:r w:rsidR="007303D1" w:rsidRPr="006E0119">
        <w:rPr>
          <w:rFonts w:eastAsia="DengXian"/>
        </w:rPr>
        <w:t xml:space="preserve"> in the UE Rx-Tx time difference </w:t>
      </w:r>
      <w:r w:rsidR="006E0119" w:rsidRPr="006E0119">
        <w:rPr>
          <w:rFonts w:eastAsia="DengXian"/>
        </w:rPr>
        <w:t xml:space="preserve">measurement paragraph to </w:t>
      </w:r>
      <w:r w:rsidR="006E0119" w:rsidRPr="006E0119">
        <w:rPr>
          <w:lang w:val="en-US"/>
        </w:rPr>
        <w:t>"</w:t>
      </w:r>
      <w:r w:rsidR="006E0119" w:rsidRPr="006E0119">
        <w:rPr>
          <w:rFonts w:eastAsia="DengXian"/>
        </w:rPr>
        <w:t xml:space="preserve">The UE </w:t>
      </w:r>
      <w:r w:rsidR="006E0119" w:rsidRPr="006E0119">
        <w:rPr>
          <w:rFonts w:eastAsia="DengXian"/>
          <w:b/>
          <w:bCs/>
          <w:u w:val="single"/>
        </w:rPr>
        <w:t>may</w:t>
      </w:r>
      <w:r w:rsidR="006E0119" w:rsidRPr="006E0119">
        <w:rPr>
          <w:rFonts w:eastAsia="DengXian"/>
        </w:rPr>
        <w:t xml:space="preserve"> be configured…</w:t>
      </w:r>
      <w:r w:rsidR="006E0119" w:rsidRPr="006E0119">
        <w:rPr>
          <w:lang w:val="en-US"/>
        </w:rPr>
        <w:t>"</w:t>
      </w:r>
      <w:r w:rsidR="006E0119">
        <w:rPr>
          <w:lang w:val="en-US"/>
        </w:rPr>
        <w:t xml:space="preserve">  to be better aligned with the corresponding RSTD and RSRP measurement paragraphs</w:t>
      </w:r>
      <w:r w:rsidR="00B503E8">
        <w:rPr>
          <w:lang w:val="en-US"/>
        </w:rPr>
        <w:t>.</w:t>
      </w:r>
    </w:p>
    <w:p w14:paraId="7231CDAB" w14:textId="77777777" w:rsidR="0039085D" w:rsidRDefault="0039085D" w:rsidP="004C1FB4">
      <w:pPr>
        <w:widowControl w:val="0"/>
        <w:rPr>
          <w:rFonts w:eastAsia="DengXian"/>
          <w:iCs/>
        </w:rPr>
      </w:pPr>
    </w:p>
    <w:p w14:paraId="76E13191" w14:textId="02A8D628" w:rsidR="00D203ED" w:rsidRPr="00F70FEA" w:rsidRDefault="00F70FEA" w:rsidP="00F70FEA">
      <w:pPr>
        <w:rPr>
          <w:lang w:eastAsia="ko-KR"/>
        </w:rPr>
      </w:pPr>
      <w:r w:rsidRPr="001E7ACD">
        <w:rPr>
          <w:b/>
          <w:bCs/>
          <w:highlight w:val="yellow"/>
          <w:lang w:eastAsia="ko-KR"/>
        </w:rPr>
        <w:t>Proposal</w:t>
      </w:r>
      <w:r w:rsidR="00DD43F1">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D203ED" w14:paraId="168260A9" w14:textId="77777777" w:rsidTr="00D203ED">
        <w:trPr>
          <w:jc w:val="center"/>
        </w:trPr>
        <w:tc>
          <w:tcPr>
            <w:tcW w:w="9360" w:type="dxa"/>
          </w:tcPr>
          <w:p w14:paraId="1F9C3CA1" w14:textId="77777777" w:rsidR="00D203ED" w:rsidRDefault="00D203ED" w:rsidP="00D878E1">
            <w:pPr>
              <w:widowControl w:val="0"/>
              <w:rPr>
                <w:rFonts w:eastAsia="DengXian"/>
              </w:rPr>
            </w:pPr>
            <w:r>
              <w:rPr>
                <w:rFonts w:eastAsia="DengXian"/>
              </w:rPr>
              <w:t>TP for Clause 5.1.6.5 (</w:t>
            </w:r>
            <w:r>
              <w:rPr>
                <w:color w:val="000000"/>
              </w:rPr>
              <w:t>PRS reception procedure</w:t>
            </w:r>
            <w:r>
              <w:rPr>
                <w:rFonts w:eastAsia="DengXian"/>
              </w:rPr>
              <w:t>) of TS 38.214:</w:t>
            </w:r>
          </w:p>
          <w:p w14:paraId="47CEB0AC" w14:textId="77777777" w:rsidR="00D203ED" w:rsidRDefault="00D203ED" w:rsidP="00D878E1">
            <w:pPr>
              <w:widowControl w:val="0"/>
              <w:rPr>
                <w:rFonts w:eastAsia="DengXian"/>
              </w:rPr>
            </w:pPr>
            <w:r>
              <w:rPr>
                <w:rFonts w:eastAsia="DengXian"/>
                <w:highlight w:val="yellow"/>
              </w:rPr>
              <w:t>[…]</w:t>
            </w:r>
          </w:p>
          <w:p w14:paraId="5F5C9B90" w14:textId="77777777" w:rsidR="00D203ED" w:rsidRDefault="00D203ED" w:rsidP="00D878E1">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EC8BE6C" w14:textId="77777777" w:rsidR="00D203ED" w:rsidRDefault="00D203ED" w:rsidP="00D878E1">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63E30A3" w14:textId="77777777" w:rsidR="00D203ED" w:rsidRDefault="00D203ED" w:rsidP="00D878E1">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4ADCE3B6" w14:textId="77777777" w:rsidR="00D203ED" w:rsidRDefault="00D203ED" w:rsidP="00D878E1">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171898C2" w14:textId="77777777" w:rsidR="00D203ED" w:rsidRDefault="00D203ED" w:rsidP="00D878E1">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25A90393" w14:textId="77777777" w:rsidR="00D203ED" w:rsidRDefault="00D203ED" w:rsidP="00D878E1">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5FFAE19D" w14:textId="77777777" w:rsidR="00D203ED" w:rsidRDefault="00D203ED" w:rsidP="00D878E1">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6AE1B41" w14:textId="5BFAD7DF" w:rsidR="00D203ED" w:rsidRDefault="00D203ED" w:rsidP="00D878E1">
            <w:pPr>
              <w:widowControl w:val="0"/>
              <w:rPr>
                <w:rFonts w:eastAsia="DengXian"/>
                <w:color w:val="FF0000"/>
                <w:u w:val="single"/>
              </w:rPr>
            </w:pPr>
            <w:r>
              <w:rPr>
                <w:rFonts w:eastAsia="DengXian"/>
                <w:color w:val="FF0000"/>
                <w:u w:val="single"/>
              </w:rPr>
              <w:t xml:space="preserve">The UE </w:t>
            </w:r>
            <w:r w:rsidR="00E03B22"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005335DC" w:rsidRPr="005335DC">
              <w:rPr>
                <w:rFonts w:eastAsia="DengXian"/>
                <w:color w:val="00B050"/>
                <w:u w:val="single"/>
              </w:rPr>
              <w:t>t</w:t>
            </w:r>
            <w:r>
              <w:rPr>
                <w:rFonts w:eastAsia="DengXian"/>
                <w:color w:val="FF0000"/>
                <w:u w:val="single"/>
              </w:rPr>
              <w:t xml:space="preserve"> positioning frequency layers.</w:t>
            </w:r>
          </w:p>
          <w:p w14:paraId="50585093" w14:textId="77777777" w:rsidR="00D203ED" w:rsidRDefault="00D203ED" w:rsidP="00D878E1">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6717E793" w14:textId="77777777" w:rsidR="00D203ED" w:rsidRDefault="00D203ED" w:rsidP="00D878E1">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B1BD9E2" w14:textId="77777777" w:rsidR="00D203ED" w:rsidRDefault="00D203ED" w:rsidP="00D878E1">
            <w:pPr>
              <w:pStyle w:val="B1"/>
              <w:widowControl w:val="0"/>
              <w:spacing w:after="0"/>
              <w:ind w:left="0" w:firstLine="0"/>
              <w:rPr>
                <w:lang w:val="en-GB"/>
              </w:rPr>
            </w:pPr>
            <w:r>
              <w:rPr>
                <w:rFonts w:eastAsia="DengXian"/>
                <w:highlight w:val="yellow"/>
              </w:rPr>
              <w:t>[…]</w:t>
            </w:r>
          </w:p>
        </w:tc>
      </w:tr>
    </w:tbl>
    <w:p w14:paraId="02D1517B" w14:textId="388C379C" w:rsidR="004C1FB4" w:rsidRDefault="004C1FB4">
      <w:pPr>
        <w:rPr>
          <w:lang w:val="en-US"/>
        </w:rPr>
      </w:pPr>
    </w:p>
    <w:p w14:paraId="763E2C38" w14:textId="4A33444C" w:rsidR="003C5362" w:rsidRDefault="003C5362">
      <w:pPr>
        <w:rPr>
          <w:lang w:val="en-US"/>
        </w:rPr>
      </w:pPr>
    </w:p>
    <w:p w14:paraId="2BCFFD70" w14:textId="653A85C1" w:rsidR="003C5362" w:rsidRDefault="003C5362">
      <w:pPr>
        <w:rPr>
          <w:lang w:val="en-US"/>
        </w:rPr>
      </w:pPr>
    </w:p>
    <w:p w14:paraId="112A35AD" w14:textId="1B59EB4B" w:rsidR="003C5362" w:rsidRDefault="003C5362">
      <w:pPr>
        <w:rPr>
          <w:lang w:val="en-US"/>
        </w:rPr>
      </w:pPr>
    </w:p>
    <w:p w14:paraId="63A44D9F" w14:textId="3142C180" w:rsidR="003C5362" w:rsidRDefault="003C5362">
      <w:pPr>
        <w:rPr>
          <w:lang w:val="en-US"/>
        </w:rPr>
      </w:pPr>
    </w:p>
    <w:p w14:paraId="69062530" w14:textId="77777777" w:rsidR="003C5362" w:rsidRDefault="003C5362">
      <w:pPr>
        <w:rPr>
          <w:lang w:val="en-US"/>
        </w:rPr>
      </w:pPr>
    </w:p>
    <w:p w14:paraId="549C1DA6" w14:textId="264346B7" w:rsidR="003C5362" w:rsidRDefault="003C5362" w:rsidP="003C5362">
      <w:pPr>
        <w:rPr>
          <w:lang w:eastAsia="ko-KR"/>
        </w:rPr>
      </w:pPr>
      <w:r>
        <w:rPr>
          <w:lang w:eastAsia="ko-KR"/>
        </w:rPr>
        <w:lastRenderedPageBreak/>
        <w:t xml:space="preserve">Companies are requested to indicate whether the Proposal 4 </w:t>
      </w:r>
      <w:r w:rsidR="00B5550B">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16129013" w14:textId="77777777" w:rsidTr="00D878E1">
        <w:trPr>
          <w:jc w:val="center"/>
        </w:trPr>
        <w:tc>
          <w:tcPr>
            <w:tcW w:w="2250" w:type="dxa"/>
          </w:tcPr>
          <w:p w14:paraId="042A4E03" w14:textId="77777777" w:rsidR="003C5362" w:rsidRDefault="003C5362" w:rsidP="00D878E1">
            <w:pPr>
              <w:pStyle w:val="TAH"/>
              <w:rPr>
                <w:lang w:val="en-US" w:eastAsia="ko-KR"/>
              </w:rPr>
            </w:pPr>
            <w:r>
              <w:rPr>
                <w:lang w:val="en-US" w:eastAsia="ko-KR"/>
              </w:rPr>
              <w:t>Company</w:t>
            </w:r>
          </w:p>
        </w:tc>
        <w:tc>
          <w:tcPr>
            <w:tcW w:w="9360" w:type="dxa"/>
          </w:tcPr>
          <w:p w14:paraId="65FF815C" w14:textId="77777777" w:rsidR="003C5362" w:rsidRPr="00CE2131" w:rsidRDefault="003C5362" w:rsidP="00D878E1">
            <w:pPr>
              <w:pStyle w:val="TAH"/>
              <w:rPr>
                <w:lang w:val="en-US" w:eastAsia="ko-KR"/>
              </w:rPr>
            </w:pPr>
            <w:r>
              <w:rPr>
                <w:lang w:val="en-US" w:eastAsia="ko-KR"/>
              </w:rPr>
              <w:t>Comments</w:t>
            </w:r>
          </w:p>
        </w:tc>
      </w:tr>
      <w:tr w:rsidR="003C5362" w14:paraId="4BDD2FB1" w14:textId="77777777" w:rsidTr="00D878E1">
        <w:trPr>
          <w:jc w:val="center"/>
        </w:trPr>
        <w:tc>
          <w:tcPr>
            <w:tcW w:w="2250" w:type="dxa"/>
          </w:tcPr>
          <w:p w14:paraId="612DE0B9" w14:textId="4A3EC2F1" w:rsidR="003C5362" w:rsidRDefault="00FC0D38" w:rsidP="00D878E1">
            <w:pPr>
              <w:pStyle w:val="TAL"/>
              <w:rPr>
                <w:lang w:eastAsia="zh-CN"/>
              </w:rPr>
            </w:pPr>
            <w:r>
              <w:rPr>
                <w:rFonts w:hint="eastAsia"/>
                <w:lang w:eastAsia="zh-CN"/>
              </w:rPr>
              <w:t>CATT</w:t>
            </w:r>
          </w:p>
        </w:tc>
        <w:tc>
          <w:tcPr>
            <w:tcW w:w="9360" w:type="dxa"/>
          </w:tcPr>
          <w:p w14:paraId="3812FF69" w14:textId="64C979DB" w:rsidR="003C5362" w:rsidRDefault="00FC0D38" w:rsidP="00D878E1">
            <w:pPr>
              <w:pStyle w:val="TAL"/>
              <w:rPr>
                <w:lang w:val="en-GB" w:eastAsia="zh-CN"/>
              </w:rPr>
            </w:pPr>
            <w:r>
              <w:rPr>
                <w:rFonts w:hint="eastAsia"/>
                <w:lang w:val="en-GB" w:eastAsia="zh-CN"/>
              </w:rPr>
              <w:t>We support Proposal 4.</w:t>
            </w:r>
          </w:p>
        </w:tc>
      </w:tr>
      <w:tr w:rsidR="003C5362" w14:paraId="54C15F74" w14:textId="77777777" w:rsidTr="00D878E1">
        <w:trPr>
          <w:jc w:val="center"/>
        </w:trPr>
        <w:tc>
          <w:tcPr>
            <w:tcW w:w="2250" w:type="dxa"/>
          </w:tcPr>
          <w:p w14:paraId="7F7B7D40" w14:textId="0FF51B32" w:rsidR="003C5362" w:rsidRPr="006353A7" w:rsidRDefault="006353A7" w:rsidP="00D878E1">
            <w:pPr>
              <w:pStyle w:val="TAL"/>
              <w:rPr>
                <w:lang w:val="en-US" w:eastAsia="ko-KR"/>
              </w:rPr>
            </w:pPr>
            <w:r>
              <w:rPr>
                <w:lang w:val="en-US" w:eastAsia="ko-KR"/>
              </w:rPr>
              <w:t>Ericsson</w:t>
            </w:r>
          </w:p>
        </w:tc>
        <w:tc>
          <w:tcPr>
            <w:tcW w:w="9360" w:type="dxa"/>
          </w:tcPr>
          <w:p w14:paraId="3F810C4B" w14:textId="450D8ABC" w:rsidR="003C5362" w:rsidRDefault="006353A7" w:rsidP="00D878E1">
            <w:pPr>
              <w:pStyle w:val="TAL"/>
              <w:rPr>
                <w:lang w:val="en-GB"/>
              </w:rPr>
            </w:pPr>
            <w:r>
              <w:rPr>
                <w:lang w:val="en-GB"/>
              </w:rPr>
              <w:t>Support Proposal 4.</w:t>
            </w:r>
          </w:p>
        </w:tc>
      </w:tr>
      <w:tr w:rsidR="003C5362" w14:paraId="22E595E8" w14:textId="77777777" w:rsidTr="00D878E1">
        <w:trPr>
          <w:jc w:val="center"/>
        </w:trPr>
        <w:tc>
          <w:tcPr>
            <w:tcW w:w="2250" w:type="dxa"/>
          </w:tcPr>
          <w:p w14:paraId="1977C68D" w14:textId="02CC7AB8" w:rsidR="003C5362" w:rsidRPr="00180C44" w:rsidRDefault="00180C44" w:rsidP="00D878E1">
            <w:pPr>
              <w:pStyle w:val="TAL"/>
              <w:rPr>
                <w:lang w:val="en-US" w:eastAsia="ko-KR"/>
              </w:rPr>
            </w:pPr>
            <w:r>
              <w:rPr>
                <w:lang w:val="en-US" w:eastAsia="ko-KR"/>
              </w:rPr>
              <w:t>vivo</w:t>
            </w:r>
          </w:p>
        </w:tc>
        <w:tc>
          <w:tcPr>
            <w:tcW w:w="9360" w:type="dxa"/>
          </w:tcPr>
          <w:p w14:paraId="2308C7CC" w14:textId="798C8A14" w:rsidR="003C5362" w:rsidRDefault="00180C44" w:rsidP="00D878E1">
            <w:pPr>
              <w:pStyle w:val="TAL"/>
              <w:rPr>
                <w:lang w:val="en-GB"/>
              </w:rPr>
            </w:pPr>
            <w:r>
              <w:rPr>
                <w:lang w:val="en-GB"/>
              </w:rPr>
              <w:t>We support proposal 4.</w:t>
            </w:r>
          </w:p>
        </w:tc>
      </w:tr>
      <w:tr w:rsidR="003C5362" w14:paraId="7B6A7CEC" w14:textId="77777777" w:rsidTr="00D878E1">
        <w:trPr>
          <w:jc w:val="center"/>
        </w:trPr>
        <w:tc>
          <w:tcPr>
            <w:tcW w:w="2250" w:type="dxa"/>
          </w:tcPr>
          <w:p w14:paraId="5CB4B2FB" w14:textId="3B4D8864" w:rsidR="003C5362" w:rsidRDefault="00FB5ED8" w:rsidP="00D878E1">
            <w:pPr>
              <w:pStyle w:val="TAL"/>
              <w:rPr>
                <w:lang w:eastAsia="zh-CN"/>
              </w:rPr>
            </w:pPr>
            <w:r>
              <w:rPr>
                <w:rFonts w:hint="eastAsia"/>
                <w:lang w:eastAsia="zh-CN"/>
              </w:rPr>
              <w:t>H</w:t>
            </w:r>
            <w:r>
              <w:rPr>
                <w:lang w:eastAsia="zh-CN"/>
              </w:rPr>
              <w:t>uawei/HiSilicon</w:t>
            </w:r>
          </w:p>
        </w:tc>
        <w:tc>
          <w:tcPr>
            <w:tcW w:w="9360" w:type="dxa"/>
          </w:tcPr>
          <w:p w14:paraId="1B432EE3" w14:textId="2598AE06" w:rsidR="003C5362" w:rsidRDefault="00FB5ED8" w:rsidP="00D878E1">
            <w:pPr>
              <w:pStyle w:val="TAL"/>
              <w:rPr>
                <w:lang w:val="en-GB" w:eastAsia="zh-CN"/>
              </w:rPr>
            </w:pPr>
            <w:r>
              <w:rPr>
                <w:rFonts w:hint="eastAsia"/>
                <w:lang w:val="en-GB" w:eastAsia="zh-CN"/>
              </w:rPr>
              <w:t>S</w:t>
            </w:r>
            <w:r>
              <w:rPr>
                <w:lang w:val="en-GB" w:eastAsia="zh-CN"/>
              </w:rPr>
              <w:t>upport.</w:t>
            </w:r>
          </w:p>
        </w:tc>
      </w:tr>
      <w:tr w:rsidR="003C5362" w14:paraId="626D119A" w14:textId="77777777" w:rsidTr="00D878E1">
        <w:trPr>
          <w:jc w:val="center"/>
        </w:trPr>
        <w:tc>
          <w:tcPr>
            <w:tcW w:w="2250" w:type="dxa"/>
          </w:tcPr>
          <w:p w14:paraId="3F476E5C" w14:textId="26000916" w:rsidR="003C5362" w:rsidRPr="00AA7A14" w:rsidRDefault="00AA7A14" w:rsidP="00D878E1">
            <w:pPr>
              <w:pStyle w:val="TAL"/>
              <w:rPr>
                <w:lang w:val="en-US" w:eastAsia="ko-KR"/>
              </w:rPr>
            </w:pPr>
            <w:r>
              <w:rPr>
                <w:lang w:val="en-US" w:eastAsia="ko-KR"/>
              </w:rPr>
              <w:t>Nokia/NSB</w:t>
            </w:r>
          </w:p>
        </w:tc>
        <w:tc>
          <w:tcPr>
            <w:tcW w:w="9360" w:type="dxa"/>
          </w:tcPr>
          <w:p w14:paraId="32618661" w14:textId="76161881" w:rsidR="003C5362" w:rsidRDefault="00AA7A14" w:rsidP="00D878E1">
            <w:pPr>
              <w:pStyle w:val="TAL"/>
              <w:rPr>
                <w:lang w:val="en-GB"/>
              </w:rPr>
            </w:pPr>
            <w:r>
              <w:rPr>
                <w:lang w:val="en-GB"/>
              </w:rPr>
              <w:t xml:space="preserve">Support. </w:t>
            </w:r>
          </w:p>
        </w:tc>
      </w:tr>
      <w:tr w:rsidR="003C5362" w14:paraId="1238626A" w14:textId="77777777" w:rsidTr="00D878E1">
        <w:trPr>
          <w:jc w:val="center"/>
        </w:trPr>
        <w:tc>
          <w:tcPr>
            <w:tcW w:w="2250" w:type="dxa"/>
          </w:tcPr>
          <w:p w14:paraId="0D491D09" w14:textId="2AFB5047" w:rsidR="003C5362" w:rsidRPr="00713407" w:rsidRDefault="00713407" w:rsidP="00D878E1">
            <w:pPr>
              <w:pStyle w:val="TAL"/>
              <w:rPr>
                <w:lang w:val="en-GB" w:eastAsia="zh-CN"/>
              </w:rPr>
            </w:pPr>
            <w:r>
              <w:rPr>
                <w:lang w:val="en-GB" w:eastAsia="zh-CN"/>
              </w:rPr>
              <w:t>Samsung</w:t>
            </w:r>
          </w:p>
        </w:tc>
        <w:tc>
          <w:tcPr>
            <w:tcW w:w="9360" w:type="dxa"/>
          </w:tcPr>
          <w:p w14:paraId="48EB9ED0" w14:textId="06438B9D" w:rsidR="003C5362" w:rsidRPr="00713407" w:rsidRDefault="00713407" w:rsidP="00D878E1">
            <w:pPr>
              <w:pStyle w:val="TAL"/>
              <w:rPr>
                <w:lang w:val="en-GB"/>
              </w:rPr>
            </w:pPr>
            <w:r>
              <w:rPr>
                <w:lang w:val="en-GB"/>
              </w:rPr>
              <w:t>OK</w:t>
            </w:r>
          </w:p>
        </w:tc>
      </w:tr>
      <w:tr w:rsidR="003C5362" w14:paraId="134F3448" w14:textId="77777777" w:rsidTr="00D878E1">
        <w:trPr>
          <w:jc w:val="center"/>
        </w:trPr>
        <w:tc>
          <w:tcPr>
            <w:tcW w:w="2250" w:type="dxa"/>
          </w:tcPr>
          <w:p w14:paraId="18242F9D" w14:textId="7ECCE422" w:rsidR="003C5362" w:rsidRDefault="00927E14" w:rsidP="00D878E1">
            <w:pPr>
              <w:pStyle w:val="TAL"/>
              <w:rPr>
                <w:lang w:eastAsia="zh-CN"/>
              </w:rPr>
            </w:pPr>
            <w:r>
              <w:rPr>
                <w:rFonts w:hint="eastAsia"/>
                <w:lang w:eastAsia="zh-CN"/>
              </w:rPr>
              <w:t>C</w:t>
            </w:r>
            <w:r>
              <w:rPr>
                <w:lang w:eastAsia="zh-CN"/>
              </w:rPr>
              <w:t>MCC</w:t>
            </w:r>
          </w:p>
        </w:tc>
        <w:tc>
          <w:tcPr>
            <w:tcW w:w="9360" w:type="dxa"/>
          </w:tcPr>
          <w:p w14:paraId="3F4348DE" w14:textId="55A32A1D" w:rsidR="003C5362" w:rsidRDefault="00927E14" w:rsidP="00D878E1">
            <w:pPr>
              <w:pStyle w:val="TAL"/>
              <w:rPr>
                <w:lang w:val="en-GB" w:eastAsia="zh-CN"/>
              </w:rPr>
            </w:pPr>
            <w:r>
              <w:rPr>
                <w:rFonts w:hint="eastAsia"/>
                <w:lang w:val="en-GB" w:eastAsia="zh-CN"/>
              </w:rPr>
              <w:t>S</w:t>
            </w:r>
            <w:r>
              <w:rPr>
                <w:lang w:val="en-GB" w:eastAsia="zh-CN"/>
              </w:rPr>
              <w:t>upport</w:t>
            </w:r>
          </w:p>
        </w:tc>
      </w:tr>
      <w:tr w:rsidR="003C5362" w14:paraId="796222C4" w14:textId="77777777" w:rsidTr="00D878E1">
        <w:trPr>
          <w:jc w:val="center"/>
        </w:trPr>
        <w:tc>
          <w:tcPr>
            <w:tcW w:w="2250" w:type="dxa"/>
          </w:tcPr>
          <w:p w14:paraId="60957A82" w14:textId="11301E2B" w:rsidR="003C5362" w:rsidRPr="00AA7C1C" w:rsidRDefault="00AA7C1C" w:rsidP="00D878E1">
            <w:pPr>
              <w:pStyle w:val="TAL"/>
              <w:rPr>
                <w:lang w:val="sv-SE" w:eastAsia="zh-CN"/>
              </w:rPr>
            </w:pPr>
            <w:r>
              <w:rPr>
                <w:lang w:val="sv-SE" w:eastAsia="zh-CN"/>
              </w:rPr>
              <w:t>Sony</w:t>
            </w:r>
          </w:p>
        </w:tc>
        <w:tc>
          <w:tcPr>
            <w:tcW w:w="9360" w:type="dxa"/>
          </w:tcPr>
          <w:p w14:paraId="6189AA96" w14:textId="21F14727" w:rsidR="003C5362" w:rsidRDefault="00AA7C1C" w:rsidP="00D878E1">
            <w:pPr>
              <w:pStyle w:val="TAL"/>
              <w:rPr>
                <w:lang w:val="en-GB" w:eastAsia="zh-CN"/>
              </w:rPr>
            </w:pPr>
            <w:r>
              <w:rPr>
                <w:lang w:val="en-GB" w:eastAsia="zh-CN"/>
              </w:rPr>
              <w:t>Support proposal 4.</w:t>
            </w:r>
          </w:p>
        </w:tc>
      </w:tr>
      <w:tr w:rsidR="003C5362" w14:paraId="5E1514EB" w14:textId="77777777" w:rsidTr="00D878E1">
        <w:trPr>
          <w:jc w:val="center"/>
        </w:trPr>
        <w:tc>
          <w:tcPr>
            <w:tcW w:w="2250" w:type="dxa"/>
          </w:tcPr>
          <w:p w14:paraId="44DCB715" w14:textId="4E95DEA6" w:rsidR="003C5362" w:rsidRPr="00BB4B64" w:rsidRDefault="00BB4B64" w:rsidP="00D878E1">
            <w:pPr>
              <w:pStyle w:val="TAL"/>
              <w:rPr>
                <w:rFonts w:eastAsia="Malgun Gothic"/>
                <w:lang w:eastAsia="ko-KR"/>
              </w:rPr>
            </w:pPr>
            <w:r>
              <w:rPr>
                <w:rFonts w:eastAsia="Malgun Gothic" w:hint="eastAsia"/>
                <w:lang w:eastAsia="ko-KR"/>
              </w:rPr>
              <w:t>LG</w:t>
            </w:r>
          </w:p>
        </w:tc>
        <w:tc>
          <w:tcPr>
            <w:tcW w:w="9360" w:type="dxa"/>
          </w:tcPr>
          <w:p w14:paraId="62688076" w14:textId="668B5B59" w:rsidR="003C5362" w:rsidRPr="00BB4B64" w:rsidRDefault="00BB4B64" w:rsidP="00D878E1">
            <w:pPr>
              <w:pStyle w:val="TAL"/>
              <w:rPr>
                <w:rFonts w:eastAsia="Malgun Gothic"/>
                <w:lang w:val="en-GB" w:eastAsia="ko-KR"/>
              </w:rPr>
            </w:pPr>
            <w:r>
              <w:rPr>
                <w:rFonts w:eastAsia="Malgun Gothic" w:hint="eastAsia"/>
                <w:lang w:val="en-GB" w:eastAsia="ko-KR"/>
              </w:rPr>
              <w:t>Support</w:t>
            </w:r>
          </w:p>
        </w:tc>
      </w:tr>
      <w:tr w:rsidR="003C5362" w14:paraId="5E29E02F" w14:textId="77777777" w:rsidTr="00D878E1">
        <w:trPr>
          <w:jc w:val="center"/>
        </w:trPr>
        <w:tc>
          <w:tcPr>
            <w:tcW w:w="2250" w:type="dxa"/>
          </w:tcPr>
          <w:p w14:paraId="69D06458" w14:textId="77777777" w:rsidR="003C5362" w:rsidRDefault="003C5362" w:rsidP="00D878E1">
            <w:pPr>
              <w:pStyle w:val="TAL"/>
              <w:rPr>
                <w:lang w:eastAsia="ko-KR"/>
              </w:rPr>
            </w:pPr>
          </w:p>
        </w:tc>
        <w:tc>
          <w:tcPr>
            <w:tcW w:w="9360" w:type="dxa"/>
          </w:tcPr>
          <w:p w14:paraId="7AA67029" w14:textId="77777777" w:rsidR="003C5362" w:rsidRDefault="003C5362" w:rsidP="00D878E1">
            <w:pPr>
              <w:pStyle w:val="TAL"/>
              <w:rPr>
                <w:lang w:val="en-GB"/>
              </w:rPr>
            </w:pPr>
          </w:p>
        </w:tc>
      </w:tr>
      <w:tr w:rsidR="003C5362" w14:paraId="0179B4FE" w14:textId="77777777" w:rsidTr="00D878E1">
        <w:trPr>
          <w:jc w:val="center"/>
        </w:trPr>
        <w:tc>
          <w:tcPr>
            <w:tcW w:w="2250" w:type="dxa"/>
          </w:tcPr>
          <w:p w14:paraId="078A5EB1" w14:textId="77777777" w:rsidR="003C5362" w:rsidRDefault="003C5362" w:rsidP="00D878E1">
            <w:pPr>
              <w:pStyle w:val="TAL"/>
              <w:rPr>
                <w:rFonts w:eastAsia="Malgun Gothic"/>
                <w:lang w:val="en-GB" w:eastAsia="ko-KR"/>
              </w:rPr>
            </w:pPr>
          </w:p>
        </w:tc>
        <w:tc>
          <w:tcPr>
            <w:tcW w:w="9360" w:type="dxa"/>
          </w:tcPr>
          <w:p w14:paraId="625F6A31" w14:textId="77777777" w:rsidR="003C5362" w:rsidRPr="00B41C99" w:rsidRDefault="003C5362" w:rsidP="00D878E1">
            <w:pPr>
              <w:pStyle w:val="TAL"/>
              <w:rPr>
                <w:rFonts w:cs="Arial"/>
                <w:lang w:eastAsia="ko-KR"/>
              </w:rPr>
            </w:pPr>
          </w:p>
        </w:tc>
      </w:tr>
      <w:tr w:rsidR="003C5362" w14:paraId="6D6F8CF4" w14:textId="77777777" w:rsidTr="00D878E1">
        <w:trPr>
          <w:jc w:val="center"/>
        </w:trPr>
        <w:tc>
          <w:tcPr>
            <w:tcW w:w="2250" w:type="dxa"/>
          </w:tcPr>
          <w:p w14:paraId="352129EC" w14:textId="77777777" w:rsidR="003C5362" w:rsidRDefault="003C5362" w:rsidP="00D878E1">
            <w:pPr>
              <w:pStyle w:val="TAL"/>
              <w:rPr>
                <w:rFonts w:eastAsia="Malgun Gothic"/>
                <w:lang w:val="en-GB" w:eastAsia="ko-KR"/>
              </w:rPr>
            </w:pPr>
          </w:p>
        </w:tc>
        <w:tc>
          <w:tcPr>
            <w:tcW w:w="9360" w:type="dxa"/>
          </w:tcPr>
          <w:p w14:paraId="54521EAC" w14:textId="77777777" w:rsidR="003C5362" w:rsidRDefault="003C5362" w:rsidP="00D878E1">
            <w:pPr>
              <w:pStyle w:val="TAL"/>
              <w:rPr>
                <w:lang w:val="en-GB"/>
              </w:rPr>
            </w:pPr>
          </w:p>
        </w:tc>
      </w:tr>
      <w:tr w:rsidR="003C5362" w14:paraId="6173384B" w14:textId="77777777" w:rsidTr="00D878E1">
        <w:trPr>
          <w:jc w:val="center"/>
        </w:trPr>
        <w:tc>
          <w:tcPr>
            <w:tcW w:w="2250" w:type="dxa"/>
          </w:tcPr>
          <w:p w14:paraId="6B7F5457" w14:textId="77777777" w:rsidR="003C5362" w:rsidRPr="00AD694D" w:rsidRDefault="003C5362" w:rsidP="00D878E1">
            <w:pPr>
              <w:pStyle w:val="TAL"/>
              <w:rPr>
                <w:lang w:val="en-GB" w:eastAsia="zh-CN"/>
              </w:rPr>
            </w:pPr>
          </w:p>
        </w:tc>
        <w:tc>
          <w:tcPr>
            <w:tcW w:w="9360" w:type="dxa"/>
          </w:tcPr>
          <w:p w14:paraId="0ED3766F" w14:textId="77777777" w:rsidR="003C5362" w:rsidRPr="00AD694D" w:rsidRDefault="003C5362" w:rsidP="00D878E1">
            <w:pPr>
              <w:pStyle w:val="TAL"/>
              <w:rPr>
                <w:lang w:eastAsia="zh-CN"/>
              </w:rPr>
            </w:pPr>
          </w:p>
        </w:tc>
      </w:tr>
      <w:tr w:rsidR="003C5362" w14:paraId="51BF32C5" w14:textId="77777777" w:rsidTr="00D878E1">
        <w:trPr>
          <w:jc w:val="center"/>
        </w:trPr>
        <w:tc>
          <w:tcPr>
            <w:tcW w:w="2250" w:type="dxa"/>
          </w:tcPr>
          <w:p w14:paraId="1C438963" w14:textId="77777777" w:rsidR="003C5362" w:rsidRDefault="003C5362" w:rsidP="00D878E1">
            <w:pPr>
              <w:pStyle w:val="TAL"/>
              <w:rPr>
                <w:lang w:val="en-GB" w:eastAsia="zh-CN"/>
              </w:rPr>
            </w:pPr>
          </w:p>
        </w:tc>
        <w:tc>
          <w:tcPr>
            <w:tcW w:w="9360" w:type="dxa"/>
          </w:tcPr>
          <w:p w14:paraId="65FA6345" w14:textId="77777777" w:rsidR="003C5362" w:rsidRDefault="003C5362" w:rsidP="00D878E1">
            <w:pPr>
              <w:pStyle w:val="TAL"/>
              <w:rPr>
                <w:lang w:val="en-GB" w:eastAsia="zh-CN"/>
              </w:rPr>
            </w:pPr>
          </w:p>
        </w:tc>
      </w:tr>
    </w:tbl>
    <w:p w14:paraId="2F0B8E34" w14:textId="77777777" w:rsidR="003C5362" w:rsidRDefault="003C5362" w:rsidP="003C5362">
      <w:pPr>
        <w:rPr>
          <w:lang w:eastAsia="ko-KR"/>
        </w:rPr>
      </w:pPr>
    </w:p>
    <w:p w14:paraId="62D4A98F" w14:textId="1379B2A3" w:rsidR="00E564DF" w:rsidRDefault="00E564DF">
      <w:pPr>
        <w:rPr>
          <w:lang w:val="en-US"/>
        </w:rPr>
      </w:pPr>
    </w:p>
    <w:p w14:paraId="3EC6C8F8" w14:textId="6B189CF2" w:rsidR="00E564DF" w:rsidRDefault="00E564DF">
      <w:pPr>
        <w:rPr>
          <w:lang w:val="en-US"/>
        </w:rPr>
      </w:pPr>
    </w:p>
    <w:p w14:paraId="2A49DB5D" w14:textId="77777777" w:rsidR="00E564DF" w:rsidRPr="009157F6" w:rsidRDefault="00E564DF">
      <w:pPr>
        <w:rPr>
          <w:lang w:val="en-US"/>
        </w:rPr>
      </w:pPr>
    </w:p>
    <w:p w14:paraId="18A676A3" w14:textId="77777777" w:rsidR="00EE73A7" w:rsidRPr="00F01DDD" w:rsidRDefault="00EE73A7">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212" w:name="_Toc524695270"/>
            <w:bookmarkStart w:id="213" w:name="_Toc29901472"/>
            <w:bookmarkStart w:id="214" w:name="_Toc29901519"/>
            <w:bookmarkStart w:id="215" w:name="_Toc29045131"/>
            <w:bookmarkStart w:id="216" w:name="_Toc35596400"/>
            <w:r>
              <w:t>5.1.30</w:t>
            </w:r>
            <w:r>
              <w:tab/>
              <w:t>UE Rx – Tx time difference</w:t>
            </w:r>
            <w:bookmarkEnd w:id="212"/>
            <w:bookmarkEnd w:id="213"/>
            <w:bookmarkEnd w:id="214"/>
            <w:bookmarkEnd w:id="215"/>
            <w:bookmarkEnd w:id="21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1166D5">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1166D5">
            <w:pPr>
              <w:pStyle w:val="TAL"/>
              <w:keepNext w:val="0"/>
              <w:keepLines w:val="0"/>
              <w:widowControl w:val="0"/>
              <w:rPr>
                <w:lang w:val="en-US" w:eastAsia="zh-CN"/>
              </w:rPr>
            </w:pPr>
            <w:r>
              <w:rPr>
                <w:lang w:val="en-US" w:eastAsia="zh-CN"/>
              </w:rPr>
              <w:t>Support the TP.</w:t>
            </w:r>
          </w:p>
          <w:p w14:paraId="4B2BC0EE" w14:textId="77777777" w:rsidR="00553BA9" w:rsidRDefault="00553BA9" w:rsidP="001166D5">
            <w:pPr>
              <w:pStyle w:val="TAL"/>
              <w:keepNext w:val="0"/>
              <w:keepLines w:val="0"/>
              <w:widowControl w:val="0"/>
              <w:rPr>
                <w:lang w:val="en-US" w:eastAsia="zh-CN"/>
              </w:rPr>
            </w:pPr>
          </w:p>
          <w:p w14:paraId="68953A68" w14:textId="77777777" w:rsidR="00553BA9" w:rsidRDefault="00A84E74" w:rsidP="001166D5">
            <w:pPr>
              <w:pStyle w:val="TAL"/>
              <w:keepNext w:val="0"/>
              <w:keepLines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1166D5">
            <w:pPr>
              <w:pStyle w:val="TAL"/>
              <w:keepNext w:val="0"/>
              <w:keepLines w:val="0"/>
              <w:widowControl w:val="0"/>
              <w:rPr>
                <w:lang w:val="en-US" w:eastAsia="zh-CN"/>
              </w:rPr>
            </w:pPr>
          </w:p>
          <w:p w14:paraId="40986CC3" w14:textId="77777777" w:rsidR="00553BA9" w:rsidRDefault="00A84E74" w:rsidP="001166D5">
            <w:pPr>
              <w:pStyle w:val="TAL"/>
              <w:keepNext w:val="0"/>
              <w:keepLines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1166D5">
            <w:pPr>
              <w:pStyle w:val="TAL"/>
              <w:keepNext w:val="0"/>
              <w:keepLines w:val="0"/>
              <w:widowControl w:val="0"/>
              <w:rPr>
                <w:lang w:val="en-US" w:eastAsia="zh-CN"/>
              </w:rPr>
            </w:pPr>
          </w:p>
          <w:p w14:paraId="0DDCFFDB" w14:textId="77777777" w:rsidR="00553BA9" w:rsidRDefault="00A84E74" w:rsidP="001166D5">
            <w:pPr>
              <w:pStyle w:val="TAL"/>
              <w:keepNext w:val="0"/>
              <w:keepLines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1166D5">
            <w:pPr>
              <w:pStyle w:val="TAL"/>
              <w:keepNext w:val="0"/>
              <w:keepLines w:val="0"/>
              <w:widowControl w:val="0"/>
              <w:rPr>
                <w:lang w:val="en-US" w:eastAsia="zh-CN"/>
              </w:rPr>
            </w:pPr>
            <w:r>
              <w:rPr>
                <w:rFonts w:eastAsia="SimSun"/>
                <w:noProof/>
                <w:lang w:val="en-US" w:eastAsia="ko-KR"/>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C860A7" w:rsidRDefault="00C860A7">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C860A7" w:rsidRDefault="00C860A7">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C860A7" w:rsidRDefault="00C860A7">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C860A7" w:rsidRDefault="00C860A7">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C860A7" w:rsidRDefault="00C860A7">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C860A7" w:rsidRDefault="00C860A7">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C860A7" w:rsidRDefault="00C860A7">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C860A7" w:rsidRDefault="00C860A7">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C860A7" w:rsidRDefault="00C860A7">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C860A7" w:rsidRDefault="00C860A7">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C860A7" w:rsidRDefault="00C860A7">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C860A7" w:rsidRDefault="00C860A7">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1166D5">
            <w:pPr>
              <w:pStyle w:val="TAL"/>
              <w:keepNext w:val="0"/>
              <w:keepLines w:val="0"/>
              <w:widowControl w:val="0"/>
              <w:rPr>
                <w:lang w:val="en-US" w:eastAsia="zh-CN"/>
              </w:rPr>
            </w:pPr>
          </w:p>
          <w:p w14:paraId="7EA3D41C" w14:textId="77777777" w:rsidR="00553BA9" w:rsidRDefault="00A84E74" w:rsidP="001166D5">
            <w:pPr>
              <w:pStyle w:val="TAL"/>
              <w:keepNext w:val="0"/>
              <w:keepLines w:val="0"/>
              <w:widowControl w:val="0"/>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C860A7" w:rsidRDefault="00C860A7">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C860A7" w:rsidRDefault="00C860A7">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C860A7" w:rsidRDefault="00C860A7">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C860A7" w:rsidRDefault="00C860A7">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C860A7" w:rsidRDefault="00C860A7">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C860A7" w:rsidRDefault="00C860A7">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C860A7" w:rsidRDefault="00C860A7">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C860A7" w:rsidRDefault="00C860A7">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C860A7" w:rsidRDefault="00C860A7">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C860A7" w:rsidRDefault="00C860A7">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1166D5">
            <w:pPr>
              <w:pStyle w:val="TAL"/>
              <w:keepNext w:val="0"/>
              <w:keepLines w:val="0"/>
              <w:widowControl w:val="0"/>
              <w:rPr>
                <w:lang w:val="en-US" w:eastAsia="zh-CN"/>
              </w:rPr>
            </w:pPr>
          </w:p>
          <w:p w14:paraId="6BDE392C" w14:textId="6AEDCA8E" w:rsidR="00D63705" w:rsidRDefault="00D63705" w:rsidP="001166D5">
            <w:pPr>
              <w:pStyle w:val="TAL"/>
              <w:keepNext w:val="0"/>
              <w:keepLines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1166D5">
            <w:pPr>
              <w:pStyle w:val="TAL"/>
              <w:keepNext w:val="0"/>
              <w:keepLines w:val="0"/>
              <w:widowControl w:val="0"/>
              <w:rPr>
                <w:color w:val="7030A0"/>
                <w:lang w:val="en-US" w:eastAsia="zh-CN"/>
              </w:rPr>
            </w:pPr>
          </w:p>
          <w:p w14:paraId="7E2D4220" w14:textId="77777777" w:rsidR="00D63705" w:rsidRDefault="00D63705" w:rsidP="001166D5">
            <w:pPr>
              <w:pStyle w:val="TAL"/>
              <w:keepNext w:val="0"/>
              <w:keepLines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1166D5">
            <w:pPr>
              <w:pStyle w:val="TAL"/>
              <w:keepNext w:val="0"/>
              <w:keepLines w:val="0"/>
              <w:widowControl w:val="0"/>
              <w:rPr>
                <w:color w:val="7030A0"/>
                <w:lang w:val="en-US" w:eastAsia="zh-CN"/>
              </w:rPr>
            </w:pPr>
          </w:p>
          <w:p w14:paraId="7BB76885" w14:textId="77777777" w:rsidR="00E7243C" w:rsidRDefault="00E7243C" w:rsidP="001166D5">
            <w:pPr>
              <w:pStyle w:val="TAL"/>
              <w:keepNext w:val="0"/>
              <w:keepLines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1166D5">
            <w:pPr>
              <w:pStyle w:val="TAL"/>
              <w:keepNext w:val="0"/>
              <w:keepLines w:val="0"/>
              <w:widowControl w:val="0"/>
              <w:rPr>
                <w:lang w:val="en-US" w:eastAsia="zh-CN"/>
              </w:rPr>
            </w:pPr>
          </w:p>
          <w:p w14:paraId="3D10DE7E" w14:textId="77777777" w:rsidR="00E7243C" w:rsidRDefault="00E7243C" w:rsidP="001166D5">
            <w:pPr>
              <w:pStyle w:val="TAL"/>
              <w:keepNext w:val="0"/>
              <w:keepLines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1166D5">
            <w:pPr>
              <w:pStyle w:val="TAL"/>
              <w:keepNext w:val="0"/>
              <w:keepLines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1166D5">
            <w:pPr>
              <w:pStyle w:val="TAL"/>
              <w:keepNext w:val="0"/>
              <w:keepLines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1166D5">
            <w:pPr>
              <w:pStyle w:val="TAL"/>
              <w:keepNext w:val="0"/>
              <w:keepLines w:val="0"/>
              <w:widowControl w:val="0"/>
              <w:rPr>
                <w:lang w:val="en-US" w:eastAsia="ko-KR"/>
              </w:rPr>
            </w:pPr>
          </w:p>
          <w:p w14:paraId="557D512A" w14:textId="49AAF138" w:rsidR="00E7243C" w:rsidRDefault="004C3272" w:rsidP="001166D5">
            <w:pPr>
              <w:pStyle w:val="TAL"/>
              <w:keepNext w:val="0"/>
              <w:keepLines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w:t>
            </w:r>
            <w:r w:rsidR="00E7243C">
              <w:rPr>
                <w:lang w:val="en-US" w:eastAsia="zh-CN"/>
              </w:rPr>
              <w:lastRenderedPageBreak/>
              <w:t>TRx in band 2, UE supports TRx in b</w:t>
            </w:r>
            <w:r>
              <w:rPr>
                <w:lang w:val="en-US" w:eastAsia="zh-CN"/>
              </w:rPr>
              <w:t>oth bands in a band combination, LMF knows it, and TRPs also know that LMF knows its capability.</w:t>
            </w:r>
          </w:p>
          <w:p w14:paraId="3887FC2B" w14:textId="77777777" w:rsidR="00E7243C" w:rsidRDefault="00E7243C" w:rsidP="001166D5">
            <w:pPr>
              <w:pStyle w:val="TAL"/>
              <w:keepNext w:val="0"/>
              <w:keepLines w:val="0"/>
              <w:widowControl w:val="0"/>
              <w:rPr>
                <w:lang w:val="en-US" w:eastAsia="zh-CN"/>
              </w:rPr>
            </w:pPr>
            <w:r>
              <w:rPr>
                <w:lang w:val="en-US" w:eastAsia="zh-CN"/>
              </w:rPr>
              <w:t xml:space="preserve">Scenario 1: </w:t>
            </w:r>
          </w:p>
          <w:p w14:paraId="3E9CE148" w14:textId="733C4427" w:rsidR="00E7243C" w:rsidRDefault="00E7243C" w:rsidP="001166D5">
            <w:pPr>
              <w:pStyle w:val="TAL"/>
              <w:keepNext w:val="0"/>
              <w:keepLines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1166D5">
            <w:pPr>
              <w:pStyle w:val="TAL"/>
              <w:keepNext w:val="0"/>
              <w:keepLines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1166D5">
            <w:pPr>
              <w:pStyle w:val="TAL"/>
              <w:keepNext w:val="0"/>
              <w:keepLines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1166D5">
            <w:pPr>
              <w:pStyle w:val="TAL"/>
              <w:keepNext w:val="0"/>
              <w:keepLines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1166D5">
            <w:pPr>
              <w:pStyle w:val="TAL"/>
              <w:keepNext w:val="0"/>
              <w:keepLines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1166D5">
            <w:pPr>
              <w:pStyle w:val="TAL"/>
              <w:keepNext w:val="0"/>
              <w:keepLines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1166D5">
            <w:pPr>
              <w:pStyle w:val="TAL"/>
              <w:keepNext w:val="0"/>
              <w:keepLines w:val="0"/>
              <w:widowControl w:val="0"/>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C860A7" w:rsidRDefault="00C860A7"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C860A7" w:rsidRDefault="00C860A7"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C860A7" w:rsidRDefault="00C860A7"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C860A7" w:rsidRDefault="00C860A7"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C860A7" w:rsidRDefault="00C860A7"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C860A7" w:rsidRDefault="00C860A7"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C860A7" w:rsidRDefault="00C860A7"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C860A7" w:rsidRDefault="00C860A7"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C860A7" w:rsidRDefault="00C860A7"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C860A7" w:rsidRDefault="00C860A7"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C860A7" w:rsidRDefault="00C860A7"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C860A7" w:rsidRDefault="00C860A7"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1166D5">
            <w:pPr>
              <w:pStyle w:val="TAL"/>
              <w:keepNext w:val="0"/>
              <w:keepLines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1166D5">
            <w:pPr>
              <w:pStyle w:val="TAL"/>
              <w:keepNext w:val="0"/>
              <w:keepLines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1166D5">
            <w:pPr>
              <w:pStyle w:val="TAL"/>
              <w:keepNext w:val="0"/>
              <w:keepLines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1166D5">
            <w:pPr>
              <w:pStyle w:val="TAL"/>
              <w:keepNext w:val="0"/>
              <w:keepLines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1166D5">
            <w:pPr>
              <w:pStyle w:val="TAL"/>
              <w:keepNext w:val="0"/>
              <w:keepLines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1166D5">
            <w:pPr>
              <w:pStyle w:val="TAL"/>
              <w:keepNext w:val="0"/>
              <w:keepLines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1166D5">
            <w:pPr>
              <w:pStyle w:val="TAL"/>
              <w:keepNext w:val="0"/>
              <w:keepLines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1166D5">
            <w:pPr>
              <w:pStyle w:val="TAL"/>
              <w:keepNext w:val="0"/>
              <w:keepLines w:val="0"/>
              <w:widowControl w:val="0"/>
              <w:rPr>
                <w:lang w:val="en-US" w:eastAsia="zh-CN"/>
              </w:rPr>
            </w:pPr>
            <w:r>
              <w:rPr>
                <w:rFonts w:eastAsia="SimSun"/>
                <w:noProof/>
                <w:lang w:val="en-US" w:eastAsia="ko-KR"/>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C860A7" w:rsidRDefault="00C860A7"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C860A7" w:rsidRDefault="00C860A7"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C860A7" w:rsidRDefault="00C860A7"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C860A7" w:rsidRDefault="00C860A7"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C860A7" w:rsidRDefault="00C860A7"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C860A7" w:rsidRDefault="00C860A7"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C860A7" w:rsidRDefault="00C860A7"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C860A7" w:rsidRDefault="00C860A7"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C860A7" w:rsidRDefault="00C860A7"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C860A7" w:rsidRDefault="00C860A7"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1166D5">
            <w:pPr>
              <w:pStyle w:val="TAL"/>
              <w:keepNext w:val="0"/>
              <w:keepLines w:val="0"/>
              <w:widowControl w:val="0"/>
              <w:rPr>
                <w:lang w:val="en-US" w:eastAsia="zh-CN"/>
              </w:rPr>
            </w:pPr>
          </w:p>
          <w:p w14:paraId="48BDCB51" w14:textId="6D2BC1A7" w:rsidR="004C3272" w:rsidRDefault="004C3272" w:rsidP="001166D5">
            <w:pPr>
              <w:pStyle w:val="TAL"/>
              <w:keepNext w:val="0"/>
              <w:keepLines w:val="0"/>
              <w:widowControl w:val="0"/>
              <w:rPr>
                <w:lang w:val="en-US" w:eastAsia="zh-CN"/>
              </w:rPr>
            </w:pPr>
            <w:r>
              <w:rPr>
                <w:lang w:val="en-US" w:eastAsia="zh-CN"/>
              </w:rPr>
              <w:t>With the following proposal:</w:t>
            </w:r>
          </w:p>
          <w:p w14:paraId="73FCD5FD" w14:textId="77777777" w:rsidR="004C3272" w:rsidRPr="00705850" w:rsidRDefault="004C3272"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1166D5">
            <w:pPr>
              <w:pStyle w:val="TAL"/>
              <w:keepNext w:val="0"/>
              <w:keepLines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1166D5">
            <w:pPr>
              <w:pStyle w:val="TAL"/>
              <w:keepNext w:val="0"/>
              <w:keepLines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1166D5">
            <w:pPr>
              <w:pStyle w:val="TAL"/>
              <w:keepNext w:val="0"/>
              <w:keepLines w:val="0"/>
              <w:widowControl w:val="0"/>
              <w:rPr>
                <w:lang w:val="en-US" w:eastAsia="zh-CN"/>
              </w:rPr>
            </w:pPr>
          </w:p>
          <w:p w14:paraId="523F807B" w14:textId="71EF0CB4" w:rsidR="00B42617" w:rsidRDefault="00B42617" w:rsidP="001166D5">
            <w:pPr>
              <w:pStyle w:val="TAL"/>
              <w:keepNext w:val="0"/>
              <w:keepLines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1166D5">
            <w:pPr>
              <w:pStyle w:val="TAL"/>
              <w:keepNext w:val="0"/>
              <w:keepLines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1166D5">
            <w:pPr>
              <w:pStyle w:val="TAL"/>
              <w:keepNext w:val="0"/>
              <w:keepLines w:val="0"/>
              <w:widowControl w:val="0"/>
              <w:rPr>
                <w:lang w:val="en-US" w:eastAsia="zh-CN"/>
              </w:rPr>
            </w:pPr>
          </w:p>
        </w:tc>
        <w:tc>
          <w:tcPr>
            <w:tcW w:w="6660" w:type="dxa"/>
          </w:tcPr>
          <w:p w14:paraId="276D1369" w14:textId="77777777" w:rsidR="00553BA9" w:rsidRDefault="00553BA9" w:rsidP="001166D5">
            <w:pPr>
              <w:pStyle w:val="TAL"/>
              <w:keepNext w:val="0"/>
              <w:keepLines w:val="0"/>
              <w:widowControl w:val="0"/>
              <w:rPr>
                <w:lang w:val="en-US" w:eastAsia="ko-KR"/>
              </w:rPr>
            </w:pPr>
          </w:p>
        </w:tc>
      </w:tr>
      <w:tr w:rsidR="00553BA9" w14:paraId="1D3C24A5" w14:textId="77777777">
        <w:tc>
          <w:tcPr>
            <w:tcW w:w="1567" w:type="dxa"/>
          </w:tcPr>
          <w:p w14:paraId="573BD0CF" w14:textId="77777777" w:rsidR="00553BA9" w:rsidRDefault="00A84E74" w:rsidP="001166D5">
            <w:pPr>
              <w:pStyle w:val="TAL"/>
              <w:keepNext w:val="0"/>
              <w:keepLines w:val="0"/>
              <w:widowControl w:val="0"/>
              <w:rPr>
                <w:lang w:val="en-US" w:eastAsia="ko-KR"/>
              </w:rPr>
            </w:pPr>
            <w:r>
              <w:rPr>
                <w:lang w:val="en-US" w:eastAsia="ko-KR"/>
              </w:rPr>
              <w:lastRenderedPageBreak/>
              <w:t>OPPO</w:t>
            </w:r>
          </w:p>
        </w:tc>
        <w:tc>
          <w:tcPr>
            <w:tcW w:w="6078" w:type="dxa"/>
          </w:tcPr>
          <w:p w14:paraId="2CC682F8" w14:textId="77777777" w:rsidR="00553BA9" w:rsidRDefault="00A84E74" w:rsidP="001166D5">
            <w:pPr>
              <w:pStyle w:val="TAL"/>
              <w:keepNext w:val="0"/>
              <w:keepLines w:val="0"/>
              <w:widowControl w:val="0"/>
              <w:rPr>
                <w:lang w:val="en-US" w:eastAsia="ko-KR"/>
              </w:rPr>
            </w:pPr>
            <w:r>
              <w:rPr>
                <w:lang w:val="en-US" w:eastAsia="ko-KR"/>
              </w:rPr>
              <w:t>Support the TP</w:t>
            </w:r>
          </w:p>
        </w:tc>
        <w:tc>
          <w:tcPr>
            <w:tcW w:w="6660" w:type="dxa"/>
          </w:tcPr>
          <w:p w14:paraId="569B41E7" w14:textId="77777777" w:rsidR="00553BA9" w:rsidRDefault="00553BA9" w:rsidP="001166D5">
            <w:pPr>
              <w:pStyle w:val="TAL"/>
              <w:keepNext w:val="0"/>
              <w:keepLines w:val="0"/>
              <w:widowControl w:val="0"/>
              <w:rPr>
                <w:lang w:val="en-US" w:eastAsia="ko-KR"/>
              </w:rPr>
            </w:pPr>
          </w:p>
        </w:tc>
      </w:tr>
      <w:tr w:rsidR="00553BA9" w14:paraId="512DA94F" w14:textId="77777777">
        <w:tc>
          <w:tcPr>
            <w:tcW w:w="1567" w:type="dxa"/>
          </w:tcPr>
          <w:p w14:paraId="27568CBC"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rsidP="001166D5">
            <w:pPr>
              <w:pStyle w:val="TAL"/>
              <w:keepNext w:val="0"/>
              <w:keepLines w:val="0"/>
              <w:widowControl w:val="0"/>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rsidP="001166D5">
            <w:pPr>
              <w:pStyle w:val="TAL"/>
              <w:keepNext w:val="0"/>
              <w:keepLines w:val="0"/>
              <w:widowControl w:val="0"/>
              <w:rPr>
                <w:lang w:val="en-US" w:eastAsia="ko-KR"/>
              </w:rPr>
            </w:pPr>
          </w:p>
        </w:tc>
      </w:tr>
      <w:tr w:rsidR="00553BA9" w14:paraId="64B7CF92" w14:textId="77777777">
        <w:tc>
          <w:tcPr>
            <w:tcW w:w="1567" w:type="dxa"/>
          </w:tcPr>
          <w:p w14:paraId="5FC50CC5"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rsidP="001166D5">
            <w:pPr>
              <w:pStyle w:val="TAL"/>
              <w:keepNext w:val="0"/>
              <w:keepLines w:val="0"/>
              <w:widowControl w:val="0"/>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rsidP="001166D5">
            <w:pPr>
              <w:pStyle w:val="TAL"/>
              <w:keepNext w:val="0"/>
              <w:keepLines w:val="0"/>
              <w:widowControl w:val="0"/>
              <w:rPr>
                <w:lang w:val="en-US" w:eastAsia="ko-KR"/>
              </w:rPr>
            </w:pPr>
          </w:p>
        </w:tc>
      </w:tr>
      <w:tr w:rsidR="00553BA9" w14:paraId="17995F99" w14:textId="77777777">
        <w:tc>
          <w:tcPr>
            <w:tcW w:w="1567" w:type="dxa"/>
          </w:tcPr>
          <w:p w14:paraId="7AA2FC30" w14:textId="3A4B7A3D" w:rsidR="00553BA9" w:rsidRDefault="00B321CF" w:rsidP="001166D5">
            <w:pPr>
              <w:pStyle w:val="TAL"/>
              <w:keepNext w:val="0"/>
              <w:keepLines w:val="0"/>
              <w:widowControl w:val="0"/>
              <w:rPr>
                <w:lang w:val="en-US" w:eastAsia="ko-KR"/>
              </w:rPr>
            </w:pPr>
            <w:r>
              <w:rPr>
                <w:lang w:val="en-US" w:eastAsia="ko-KR"/>
              </w:rPr>
              <w:t>Nokia/NSB</w:t>
            </w:r>
          </w:p>
        </w:tc>
        <w:tc>
          <w:tcPr>
            <w:tcW w:w="6078" w:type="dxa"/>
          </w:tcPr>
          <w:p w14:paraId="59B1A9B5" w14:textId="686B6177" w:rsidR="00553BA9" w:rsidRDefault="00B321CF" w:rsidP="001166D5">
            <w:pPr>
              <w:pStyle w:val="TAL"/>
              <w:keepNext w:val="0"/>
              <w:keepLines w:val="0"/>
              <w:widowControl w:val="0"/>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rsidP="001166D5">
            <w:pPr>
              <w:pStyle w:val="TAL"/>
              <w:keepNext w:val="0"/>
              <w:keepLines w:val="0"/>
              <w:widowControl w:val="0"/>
              <w:rPr>
                <w:lang w:val="en-US" w:eastAsia="ko-KR"/>
              </w:rPr>
            </w:pPr>
          </w:p>
        </w:tc>
      </w:tr>
      <w:tr w:rsidR="00553BA9" w14:paraId="735426D2" w14:textId="77777777">
        <w:tc>
          <w:tcPr>
            <w:tcW w:w="1567" w:type="dxa"/>
          </w:tcPr>
          <w:p w14:paraId="71F523C1" w14:textId="659942F5" w:rsidR="00553BA9" w:rsidRDefault="005863CC" w:rsidP="001166D5">
            <w:pPr>
              <w:pStyle w:val="TAL"/>
              <w:keepNext w:val="0"/>
              <w:keepLines w:val="0"/>
              <w:widowControl w:val="0"/>
              <w:rPr>
                <w:lang w:val="en-GB" w:eastAsia="ko-KR"/>
              </w:rPr>
            </w:pPr>
            <w:r>
              <w:rPr>
                <w:lang w:val="en-GB" w:eastAsia="ko-KR"/>
              </w:rPr>
              <w:t>Futurewei</w:t>
            </w:r>
          </w:p>
        </w:tc>
        <w:tc>
          <w:tcPr>
            <w:tcW w:w="6078" w:type="dxa"/>
          </w:tcPr>
          <w:p w14:paraId="6469A5A3" w14:textId="42EF3E43" w:rsidR="00553BA9" w:rsidRDefault="005863CC" w:rsidP="001166D5">
            <w:pPr>
              <w:pStyle w:val="TAL"/>
              <w:keepNext w:val="0"/>
              <w:keepLines w:val="0"/>
              <w:widowControl w:val="0"/>
              <w:rPr>
                <w:lang w:val="en-GB" w:eastAsia="ko-KR"/>
              </w:rPr>
            </w:pPr>
            <w:r>
              <w:rPr>
                <w:lang w:val="en-GB" w:eastAsia="ko-KR"/>
              </w:rPr>
              <w:t>Support</w:t>
            </w:r>
          </w:p>
        </w:tc>
        <w:tc>
          <w:tcPr>
            <w:tcW w:w="6660" w:type="dxa"/>
          </w:tcPr>
          <w:p w14:paraId="4404483D" w14:textId="77777777" w:rsidR="00553BA9" w:rsidRDefault="00553BA9" w:rsidP="001166D5">
            <w:pPr>
              <w:pStyle w:val="TAL"/>
              <w:keepNext w:val="0"/>
              <w:keepLines w:val="0"/>
              <w:widowControl w:val="0"/>
              <w:rPr>
                <w:lang w:val="en-US" w:eastAsia="ko-KR"/>
              </w:rPr>
            </w:pPr>
          </w:p>
        </w:tc>
      </w:tr>
      <w:tr w:rsidR="00553BA9" w14:paraId="1A83DF85" w14:textId="77777777">
        <w:tc>
          <w:tcPr>
            <w:tcW w:w="1567" w:type="dxa"/>
          </w:tcPr>
          <w:p w14:paraId="7E623E3F" w14:textId="2BFF937C" w:rsidR="00553BA9" w:rsidRDefault="0026508F" w:rsidP="001166D5">
            <w:pPr>
              <w:pStyle w:val="TAL"/>
              <w:keepNext w:val="0"/>
              <w:keepLines w:val="0"/>
              <w:widowControl w:val="0"/>
              <w:rPr>
                <w:lang w:val="en-US" w:eastAsia="ko-KR"/>
              </w:rPr>
            </w:pPr>
            <w:r>
              <w:rPr>
                <w:lang w:val="en-US" w:eastAsia="ko-KR"/>
              </w:rPr>
              <w:t>Qualcomm</w:t>
            </w:r>
          </w:p>
        </w:tc>
        <w:tc>
          <w:tcPr>
            <w:tcW w:w="6078" w:type="dxa"/>
          </w:tcPr>
          <w:p w14:paraId="3058A897" w14:textId="77777777" w:rsidR="0026508F" w:rsidRPr="0026508F" w:rsidRDefault="0026508F" w:rsidP="001166D5">
            <w:pPr>
              <w:pStyle w:val="TAL"/>
              <w:keepNext w:val="0"/>
              <w:keepLines w:val="0"/>
              <w:widowControl w:val="0"/>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1166D5">
            <w:pPr>
              <w:pStyle w:val="TAL"/>
              <w:keepNext w:val="0"/>
              <w:keepLines w:val="0"/>
              <w:widowControl w:val="0"/>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1166D5">
            <w:pPr>
              <w:pStyle w:val="TAL"/>
              <w:keepNext w:val="0"/>
              <w:keepLines w:val="0"/>
              <w:widowControl w:val="0"/>
              <w:rPr>
                <w:lang w:val="en-US" w:eastAsia="ko-KR"/>
              </w:rPr>
            </w:pPr>
          </w:p>
          <w:p w14:paraId="6F16C596" w14:textId="0B694E40" w:rsidR="0026508F" w:rsidRDefault="0026508F" w:rsidP="001166D5">
            <w:pPr>
              <w:pStyle w:val="TAL"/>
              <w:keepNext w:val="0"/>
              <w:keepLines w:val="0"/>
              <w:widowControl w:val="0"/>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1166D5">
            <w:pPr>
              <w:pStyle w:val="TAL"/>
              <w:keepNext w:val="0"/>
              <w:keepLines w:val="0"/>
              <w:widowControl w:val="0"/>
              <w:rPr>
                <w:lang w:val="en-US" w:eastAsia="ko-KR"/>
              </w:rPr>
            </w:pPr>
          </w:p>
          <w:p w14:paraId="1EB81D67" w14:textId="732130FE" w:rsidR="00553BA9" w:rsidRDefault="0026508F" w:rsidP="001166D5">
            <w:pPr>
              <w:pStyle w:val="TAL"/>
              <w:keepNext w:val="0"/>
              <w:keepLines w:val="0"/>
              <w:widowControl w:val="0"/>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1166D5">
            <w:pPr>
              <w:pStyle w:val="TAL"/>
              <w:keepNext w:val="0"/>
              <w:keepLines w:val="0"/>
              <w:widowControl w:val="0"/>
              <w:rPr>
                <w:b/>
                <w:bCs/>
                <w:lang w:val="en-US" w:eastAsia="ko-KR"/>
              </w:rPr>
            </w:pPr>
          </w:p>
          <w:p w14:paraId="6D308A53" w14:textId="72A86C4E" w:rsidR="00705850" w:rsidRDefault="00705850" w:rsidP="001166D5">
            <w:pPr>
              <w:pStyle w:val="TAL"/>
              <w:keepNext w:val="0"/>
              <w:keepLines w:val="0"/>
              <w:widowControl w:val="0"/>
              <w:rPr>
                <w:b/>
                <w:bCs/>
                <w:lang w:val="en-US" w:eastAsia="ko-KR"/>
              </w:rPr>
            </w:pPr>
            <w:r>
              <w:rPr>
                <w:b/>
                <w:bCs/>
                <w:lang w:val="en-US" w:eastAsia="ko-KR"/>
              </w:rPr>
              <w:t xml:space="preserve">Qualcomm2: </w:t>
            </w:r>
          </w:p>
          <w:p w14:paraId="42BA092C" w14:textId="086BBABB" w:rsidR="00705850" w:rsidRPr="00705850" w:rsidRDefault="00705850" w:rsidP="001166D5">
            <w:pPr>
              <w:pStyle w:val="TAL"/>
              <w:keepNext w:val="0"/>
              <w:keepLines w:val="0"/>
              <w:widowControl w:val="0"/>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1166D5">
            <w:pPr>
              <w:pStyle w:val="TAL"/>
              <w:keepNext w:val="0"/>
              <w:keepLines w:val="0"/>
              <w:widowControl w:val="0"/>
              <w:rPr>
                <w:b/>
                <w:bCs/>
                <w:highlight w:val="yellow"/>
                <w:lang w:val="en-US" w:eastAsia="ko-KR"/>
              </w:rPr>
            </w:pPr>
          </w:p>
          <w:p w14:paraId="3B4D290A" w14:textId="08313816"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1166D5">
            <w:pPr>
              <w:pStyle w:val="TAL"/>
              <w:keepNext w:val="0"/>
              <w:keepLines w:val="0"/>
              <w:widowControl w:val="0"/>
              <w:rPr>
                <w:highlight w:val="yellow"/>
                <w:lang w:val="en-US" w:eastAsia="ko-KR"/>
              </w:rPr>
            </w:pPr>
          </w:p>
          <w:p w14:paraId="05BC0035" w14:textId="44D3CD79"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1166D5">
            <w:pPr>
              <w:pStyle w:val="TAL"/>
              <w:keepNext w:val="0"/>
              <w:keepLines w:val="0"/>
              <w:widowControl w:val="0"/>
              <w:rPr>
                <w:highlight w:val="yellow"/>
                <w:lang w:val="en-US" w:eastAsia="ko-KR"/>
              </w:rPr>
            </w:pPr>
          </w:p>
          <w:p w14:paraId="4E015871" w14:textId="59791A48" w:rsidR="00705850" w:rsidRPr="00705850" w:rsidRDefault="00705850" w:rsidP="001166D5">
            <w:pPr>
              <w:pStyle w:val="TAL"/>
              <w:keepNext w:val="0"/>
              <w:keepLines w:val="0"/>
              <w:widowControl w:val="0"/>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1166D5">
            <w:pPr>
              <w:pStyle w:val="TAL"/>
              <w:keepNext w:val="0"/>
              <w:keepLines w:val="0"/>
              <w:widowControl w:val="0"/>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1166D5">
            <w:pPr>
              <w:pStyle w:val="TAL"/>
              <w:keepNext w:val="0"/>
              <w:keepLines w:val="0"/>
              <w:widowControl w:val="0"/>
              <w:rPr>
                <w:b/>
                <w:bCs/>
                <w:lang w:val="en-US" w:eastAsia="ko-KR"/>
              </w:rPr>
            </w:pPr>
          </w:p>
        </w:tc>
        <w:tc>
          <w:tcPr>
            <w:tcW w:w="6660" w:type="dxa"/>
          </w:tcPr>
          <w:p w14:paraId="4ACC4BC7" w14:textId="77777777" w:rsidR="00553BA9" w:rsidRDefault="00553BA9" w:rsidP="001166D5">
            <w:pPr>
              <w:pStyle w:val="TAL"/>
              <w:keepNext w:val="0"/>
              <w:keepLines w:val="0"/>
              <w:widowControl w:val="0"/>
              <w:rPr>
                <w:lang w:val="en-US" w:eastAsia="ko-KR"/>
              </w:rPr>
            </w:pPr>
          </w:p>
        </w:tc>
      </w:tr>
      <w:tr w:rsidR="00553BA9" w14:paraId="7B7F8D42" w14:textId="77777777">
        <w:tc>
          <w:tcPr>
            <w:tcW w:w="1567" w:type="dxa"/>
          </w:tcPr>
          <w:p w14:paraId="5022BD11" w14:textId="7990D359" w:rsidR="00553BA9" w:rsidRDefault="0001363E" w:rsidP="001166D5">
            <w:pPr>
              <w:pStyle w:val="TAL"/>
              <w:keepNext w:val="0"/>
              <w:keepLines w:val="0"/>
              <w:widowControl w:val="0"/>
              <w:rPr>
                <w:lang w:val="en-US" w:eastAsia="ko-KR"/>
              </w:rPr>
            </w:pPr>
            <w:r>
              <w:rPr>
                <w:lang w:val="en-US" w:eastAsia="ko-KR"/>
              </w:rPr>
              <w:t>Fraunhofer</w:t>
            </w:r>
          </w:p>
        </w:tc>
        <w:tc>
          <w:tcPr>
            <w:tcW w:w="6078" w:type="dxa"/>
          </w:tcPr>
          <w:p w14:paraId="5FBC2784" w14:textId="69D28609" w:rsidR="00553BA9" w:rsidRDefault="0001363E" w:rsidP="001166D5">
            <w:pPr>
              <w:pStyle w:val="TAL"/>
              <w:keepNext w:val="0"/>
              <w:keepLines w:val="0"/>
              <w:widowControl w:val="0"/>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rsidP="001166D5">
            <w:pPr>
              <w:pStyle w:val="TAL"/>
              <w:keepNext w:val="0"/>
              <w:keepLines w:val="0"/>
              <w:widowControl w:val="0"/>
              <w:rPr>
                <w:lang w:val="en-US" w:eastAsia="ko-KR"/>
              </w:rPr>
            </w:pPr>
          </w:p>
        </w:tc>
      </w:tr>
      <w:tr w:rsidR="00491C5D" w14:paraId="743F9C08" w14:textId="77777777">
        <w:tc>
          <w:tcPr>
            <w:tcW w:w="1567" w:type="dxa"/>
          </w:tcPr>
          <w:p w14:paraId="675B18FB" w14:textId="6A725760" w:rsidR="00491C5D" w:rsidRDefault="00491C5D" w:rsidP="001166D5">
            <w:pPr>
              <w:pStyle w:val="TAL"/>
              <w:keepNext w:val="0"/>
              <w:keepLines w:val="0"/>
              <w:widowControl w:val="0"/>
              <w:rPr>
                <w:lang w:val="en-US" w:eastAsia="ko-KR"/>
              </w:rPr>
            </w:pPr>
            <w:r>
              <w:rPr>
                <w:lang w:val="en-US" w:eastAsia="ko-KR"/>
              </w:rPr>
              <w:t>vivo</w:t>
            </w:r>
          </w:p>
        </w:tc>
        <w:tc>
          <w:tcPr>
            <w:tcW w:w="6078" w:type="dxa"/>
          </w:tcPr>
          <w:p w14:paraId="6C01D726" w14:textId="42A17E1A" w:rsidR="00491C5D" w:rsidRPr="00491C5D" w:rsidRDefault="00491C5D" w:rsidP="001166D5">
            <w:pPr>
              <w:pStyle w:val="TAL"/>
              <w:keepNext w:val="0"/>
              <w:keepLines w:val="0"/>
              <w:widowControl w:val="0"/>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1166D5">
            <w:pPr>
              <w:pStyle w:val="TAL"/>
              <w:keepNext w:val="0"/>
              <w:keepLines w:val="0"/>
              <w:widowControl w:val="0"/>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1166D5">
            <w:pPr>
              <w:pStyle w:val="TAL"/>
              <w:keepNext w:val="0"/>
              <w:keepLines w:val="0"/>
              <w:widowControl w:val="0"/>
              <w:rPr>
                <w:lang w:val="en-US" w:eastAsia="ko-KR"/>
              </w:rPr>
            </w:pPr>
          </w:p>
          <w:p w14:paraId="1578E88F" w14:textId="4F0E4D92" w:rsidR="00491C5D" w:rsidRDefault="00491C5D" w:rsidP="001166D5">
            <w:pPr>
              <w:pStyle w:val="TAL"/>
              <w:keepNext w:val="0"/>
              <w:keepLines w:val="0"/>
              <w:widowControl w:val="0"/>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1166D5">
            <w:pPr>
              <w:pStyle w:val="TAL"/>
              <w:keepNext w:val="0"/>
              <w:keepLines w:val="0"/>
              <w:widowControl w:val="0"/>
              <w:rPr>
                <w:lang w:val="en-US" w:eastAsia="ko-KR"/>
              </w:rPr>
            </w:pPr>
          </w:p>
          <w:p w14:paraId="2CDA46B4" w14:textId="75AC18CF" w:rsidR="00491C5D" w:rsidRDefault="00491C5D" w:rsidP="001166D5">
            <w:pPr>
              <w:pStyle w:val="TAL"/>
              <w:keepNext w:val="0"/>
              <w:keepLines w:val="0"/>
              <w:widowControl w:val="0"/>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1166D5">
            <w:pPr>
              <w:pStyle w:val="TAL"/>
              <w:keepNext w:val="0"/>
              <w:keepLines w:val="0"/>
              <w:widowControl w:val="0"/>
              <w:rPr>
                <w:lang w:val="en-US" w:eastAsia="ko-KR"/>
              </w:rPr>
            </w:pPr>
          </w:p>
        </w:tc>
      </w:tr>
      <w:tr w:rsidR="00E3621B" w14:paraId="7711B0A3" w14:textId="77777777">
        <w:tc>
          <w:tcPr>
            <w:tcW w:w="1567" w:type="dxa"/>
          </w:tcPr>
          <w:p w14:paraId="4751D6CB" w14:textId="45841BF0" w:rsidR="00E3621B" w:rsidRDefault="00E3621B" w:rsidP="001166D5">
            <w:pPr>
              <w:pStyle w:val="TAL"/>
              <w:keepNext w:val="0"/>
              <w:keepLines w:val="0"/>
              <w:widowControl w:val="0"/>
              <w:rPr>
                <w:lang w:val="en-US" w:eastAsia="ko-KR"/>
              </w:rPr>
            </w:pPr>
            <w:r>
              <w:rPr>
                <w:lang w:val="en-US" w:eastAsia="ko-KR"/>
              </w:rPr>
              <w:t>Intel</w:t>
            </w:r>
          </w:p>
        </w:tc>
        <w:tc>
          <w:tcPr>
            <w:tcW w:w="6078" w:type="dxa"/>
          </w:tcPr>
          <w:p w14:paraId="78308D11" w14:textId="399C7029" w:rsidR="00E3621B" w:rsidRDefault="00E3621B" w:rsidP="001166D5">
            <w:pPr>
              <w:pStyle w:val="TAL"/>
              <w:keepNext w:val="0"/>
              <w:keepLines w:val="0"/>
              <w:widowControl w:val="0"/>
              <w:rPr>
                <w:lang w:val="en-US" w:eastAsia="ko-KR"/>
              </w:rPr>
            </w:pPr>
            <w:r>
              <w:rPr>
                <w:lang w:val="en-US" w:eastAsia="ko-KR"/>
              </w:rPr>
              <w:t xml:space="preserve">In our view, if there is no explicit association mechanism of DL PRS and </w:t>
            </w:r>
            <w:r>
              <w:rPr>
                <w:lang w:val="en-US" w:eastAsia="ko-KR"/>
              </w:rPr>
              <w:lastRenderedPageBreak/>
              <w:t>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1166D5">
            <w:pPr>
              <w:pStyle w:val="TAL"/>
              <w:keepNext w:val="0"/>
              <w:keepLines w:val="0"/>
              <w:widowControl w:val="0"/>
              <w:rPr>
                <w:lang w:val="en-US" w:eastAsia="ko-KR"/>
              </w:rPr>
            </w:pPr>
          </w:p>
          <w:p w14:paraId="29A9F533" w14:textId="26C9B71C" w:rsidR="00E3621B" w:rsidRDefault="00E3621B" w:rsidP="001166D5">
            <w:pPr>
              <w:pStyle w:val="TAL"/>
              <w:keepNext w:val="0"/>
              <w:keepLines w:val="0"/>
              <w:widowControl w:val="0"/>
              <w:rPr>
                <w:lang w:val="en-US" w:eastAsia="ko-KR"/>
              </w:rPr>
            </w:pPr>
            <w:r>
              <w:rPr>
                <w:lang w:val="en-US" w:eastAsia="ko-KR"/>
              </w:rPr>
              <w:t>Further discussion is needed to conclude on the TP.</w:t>
            </w:r>
          </w:p>
        </w:tc>
        <w:tc>
          <w:tcPr>
            <w:tcW w:w="6660" w:type="dxa"/>
          </w:tcPr>
          <w:p w14:paraId="78307BFE" w14:textId="77777777" w:rsidR="00E3621B" w:rsidRDefault="00E3621B" w:rsidP="001166D5">
            <w:pPr>
              <w:pStyle w:val="TAL"/>
              <w:keepNext w:val="0"/>
              <w:keepLines w:val="0"/>
              <w:widowControl w:val="0"/>
              <w:rPr>
                <w:lang w:val="en-US" w:eastAsia="ko-KR"/>
              </w:rPr>
            </w:pPr>
          </w:p>
        </w:tc>
      </w:tr>
      <w:tr w:rsidR="00E3621B" w14:paraId="674ABE33" w14:textId="77777777">
        <w:tc>
          <w:tcPr>
            <w:tcW w:w="1567" w:type="dxa"/>
          </w:tcPr>
          <w:p w14:paraId="7CB256AC" w14:textId="43AC6479" w:rsidR="00E3621B" w:rsidRDefault="00321708" w:rsidP="001166D5">
            <w:pPr>
              <w:pStyle w:val="TAL"/>
              <w:keepNext w:val="0"/>
              <w:keepLines w:val="0"/>
              <w:widowControl w:val="0"/>
              <w:rPr>
                <w:lang w:val="en-US" w:eastAsia="ko-KR"/>
              </w:rPr>
            </w:pPr>
            <w:r>
              <w:rPr>
                <w:lang w:val="en-US" w:eastAsia="ko-KR"/>
              </w:rPr>
              <w:t>MTK</w:t>
            </w:r>
          </w:p>
        </w:tc>
        <w:tc>
          <w:tcPr>
            <w:tcW w:w="6078" w:type="dxa"/>
          </w:tcPr>
          <w:p w14:paraId="60B3EF41" w14:textId="274FD603" w:rsidR="00E3621B" w:rsidRDefault="00321708" w:rsidP="001166D5">
            <w:pPr>
              <w:pStyle w:val="TAL"/>
              <w:keepNext w:val="0"/>
              <w:keepLines w:val="0"/>
              <w:widowControl w:val="0"/>
              <w:rPr>
                <w:lang w:val="en-US" w:eastAsia="ko-KR"/>
              </w:rPr>
            </w:pPr>
            <w:r>
              <w:rPr>
                <w:lang w:val="en-US" w:eastAsia="ko-KR"/>
              </w:rPr>
              <w:t>HW’s argument is reasonable to us. So we support TP</w:t>
            </w:r>
          </w:p>
        </w:tc>
        <w:tc>
          <w:tcPr>
            <w:tcW w:w="6660" w:type="dxa"/>
          </w:tcPr>
          <w:p w14:paraId="71EE8AAB" w14:textId="77777777" w:rsidR="00E3621B" w:rsidRDefault="00E3621B" w:rsidP="001166D5">
            <w:pPr>
              <w:pStyle w:val="TAL"/>
              <w:keepNext w:val="0"/>
              <w:keepLines w:val="0"/>
              <w:widowControl w:val="0"/>
              <w:rPr>
                <w:lang w:val="en-US" w:eastAsia="ko-KR"/>
              </w:rPr>
            </w:pPr>
          </w:p>
        </w:tc>
      </w:tr>
      <w:tr w:rsidR="00E3621B" w14:paraId="57DE142A" w14:textId="77777777">
        <w:tc>
          <w:tcPr>
            <w:tcW w:w="1567" w:type="dxa"/>
          </w:tcPr>
          <w:p w14:paraId="396FA2F0" w14:textId="58DC60EB" w:rsidR="00E3621B" w:rsidRDefault="0034708C" w:rsidP="001166D5">
            <w:pPr>
              <w:pStyle w:val="TAL"/>
              <w:keepNext w:val="0"/>
              <w:keepLines w:val="0"/>
              <w:widowControl w:val="0"/>
              <w:rPr>
                <w:lang w:val="en-US" w:eastAsia="ko-KR"/>
              </w:rPr>
            </w:pPr>
            <w:r>
              <w:rPr>
                <w:lang w:val="en-US" w:eastAsia="ko-KR"/>
              </w:rPr>
              <w:t>Samsung</w:t>
            </w:r>
          </w:p>
        </w:tc>
        <w:tc>
          <w:tcPr>
            <w:tcW w:w="6078" w:type="dxa"/>
          </w:tcPr>
          <w:p w14:paraId="0ACAA70F" w14:textId="7C4CB2BD" w:rsidR="00E3621B" w:rsidRDefault="0034708C" w:rsidP="001166D5">
            <w:pPr>
              <w:pStyle w:val="TAL"/>
              <w:keepNext w:val="0"/>
              <w:keepLines w:val="0"/>
              <w:widowControl w:val="0"/>
              <w:rPr>
                <w:lang w:val="en-US" w:eastAsia="ko-KR"/>
              </w:rPr>
            </w:pPr>
            <w:r>
              <w:rPr>
                <w:lang w:val="en-US" w:eastAsia="ko-KR"/>
              </w:rPr>
              <w:t>Support</w:t>
            </w:r>
          </w:p>
        </w:tc>
        <w:tc>
          <w:tcPr>
            <w:tcW w:w="6660" w:type="dxa"/>
          </w:tcPr>
          <w:p w14:paraId="1B77A412" w14:textId="77777777" w:rsidR="00E3621B" w:rsidRDefault="00E3621B" w:rsidP="001166D5">
            <w:pPr>
              <w:pStyle w:val="TAL"/>
              <w:keepNext w:val="0"/>
              <w:keepLines w:val="0"/>
              <w:widowControl w:val="0"/>
              <w:rPr>
                <w:lang w:val="en-US" w:eastAsia="ko-KR"/>
              </w:rPr>
            </w:pPr>
          </w:p>
        </w:tc>
      </w:tr>
      <w:tr w:rsidR="00E3621B" w14:paraId="57F0637C" w14:textId="77777777">
        <w:tc>
          <w:tcPr>
            <w:tcW w:w="1567" w:type="dxa"/>
          </w:tcPr>
          <w:p w14:paraId="7DB86FFD" w14:textId="46C7C36E" w:rsidR="00E3621B" w:rsidRDefault="000E11DA" w:rsidP="001166D5">
            <w:pPr>
              <w:pStyle w:val="TAL"/>
              <w:keepNext w:val="0"/>
              <w:keepLines w:val="0"/>
              <w:widowControl w:val="0"/>
              <w:rPr>
                <w:lang w:val="en-US" w:eastAsia="ko-KR"/>
              </w:rPr>
            </w:pPr>
            <w:r>
              <w:rPr>
                <w:lang w:val="en-US" w:eastAsia="ko-KR"/>
              </w:rPr>
              <w:t>Sony</w:t>
            </w:r>
          </w:p>
        </w:tc>
        <w:tc>
          <w:tcPr>
            <w:tcW w:w="6078" w:type="dxa"/>
          </w:tcPr>
          <w:p w14:paraId="27AD29DC" w14:textId="528F5B1C" w:rsidR="00E3621B" w:rsidRDefault="000E11DA" w:rsidP="001166D5">
            <w:pPr>
              <w:pStyle w:val="TAL"/>
              <w:keepNext w:val="0"/>
              <w:keepLines w:val="0"/>
              <w:widowControl w:val="0"/>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1166D5">
            <w:pPr>
              <w:pStyle w:val="TAL"/>
              <w:keepNext w:val="0"/>
              <w:keepLines w:val="0"/>
              <w:widowControl w:val="0"/>
              <w:rPr>
                <w:lang w:val="en-US" w:eastAsia="ko-KR"/>
              </w:rPr>
            </w:pPr>
          </w:p>
        </w:tc>
      </w:tr>
    </w:tbl>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5F73B0C6"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p w14:paraId="74517D1C" w14:textId="75398B90" w:rsidR="00AA6EC6" w:rsidRDefault="00AA6EC6" w:rsidP="0055750C">
      <w:pPr>
        <w:keepLines/>
        <w:widowControl w:val="0"/>
        <w:rPr>
          <w:lang w:eastAsia="ko-KR"/>
        </w:rPr>
      </w:pPr>
    </w:p>
    <w:p w14:paraId="3BABFED6" w14:textId="77777777" w:rsidR="00AA6EC6" w:rsidRDefault="00AA6EC6" w:rsidP="0055750C">
      <w:pPr>
        <w:keepLines/>
        <w:widowControl w:val="0"/>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4319C5">
            <w:pPr>
              <w:pStyle w:val="TAL"/>
              <w:keepNext w:val="0"/>
              <w:keepLines w:val="0"/>
              <w:widowControl w:val="0"/>
              <w:jc w:val="center"/>
              <w:rPr>
                <w:lang w:val="en-US" w:eastAsia="ko-KR"/>
              </w:rPr>
            </w:pPr>
            <w:r>
              <w:rPr>
                <w:lang w:val="en-US" w:eastAsia="ko-KR"/>
              </w:rPr>
              <w:t>vivo</w:t>
            </w:r>
          </w:p>
        </w:tc>
        <w:tc>
          <w:tcPr>
            <w:tcW w:w="9360" w:type="dxa"/>
          </w:tcPr>
          <w:p w14:paraId="3A11DAA5" w14:textId="77777777" w:rsidR="00FF6B21" w:rsidRDefault="00626AB1" w:rsidP="004319C5">
            <w:pPr>
              <w:pStyle w:val="B1"/>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4319C5">
            <w:pPr>
              <w:widowControl w:val="0"/>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4319C5">
            <w:pPr>
              <w:pStyle w:val="B1"/>
              <w:widowControl w:val="0"/>
              <w:spacing w:after="0"/>
              <w:ind w:left="0" w:firstLine="0"/>
              <w:rPr>
                <w:lang w:val="en-GB"/>
              </w:rPr>
            </w:pPr>
          </w:p>
          <w:p w14:paraId="5DB099E4" w14:textId="54C446BF" w:rsidR="000C2C45" w:rsidRPr="000C2C45" w:rsidRDefault="000C2C45" w:rsidP="004319C5">
            <w:pPr>
              <w:pStyle w:val="TAL"/>
              <w:keepNext w:val="0"/>
              <w:keepLines w:val="0"/>
              <w:widowControl w:val="0"/>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4319C5">
            <w:pPr>
              <w:pStyle w:val="TAL"/>
              <w:keepNext w:val="0"/>
              <w:keepLines w:val="0"/>
              <w:widowControl w:val="0"/>
              <w:jc w:val="center"/>
              <w:rPr>
                <w:lang w:val="en-US" w:eastAsia="ko-KR"/>
              </w:rPr>
            </w:pPr>
            <w:r>
              <w:rPr>
                <w:lang w:val="en-US" w:eastAsia="ko-KR"/>
              </w:rPr>
              <w:t>Ericsson</w:t>
            </w:r>
          </w:p>
        </w:tc>
        <w:tc>
          <w:tcPr>
            <w:tcW w:w="9360" w:type="dxa"/>
          </w:tcPr>
          <w:p w14:paraId="166F6775" w14:textId="77777777" w:rsidR="005A1D8D" w:rsidRPr="000337EA" w:rsidRDefault="005A1D8D" w:rsidP="004319C5">
            <w:pPr>
              <w:pStyle w:val="TAL"/>
              <w:keepNext w:val="0"/>
              <w:keepLines w:val="0"/>
              <w:widowControl w:val="0"/>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4319C5">
            <w:pPr>
              <w:pStyle w:val="TAL"/>
              <w:keepNext w:val="0"/>
              <w:keepLines w:val="0"/>
              <w:widowControl w:val="0"/>
              <w:rPr>
                <w:rFonts w:cs="Arial"/>
                <w:szCs w:val="18"/>
                <w:lang w:val="en-US" w:eastAsia="ko-KR"/>
              </w:rPr>
            </w:pPr>
          </w:p>
          <w:p w14:paraId="27C8F8FA" w14:textId="77777777" w:rsidR="005A1D8D" w:rsidRPr="000337EA" w:rsidRDefault="005A1D8D" w:rsidP="004319C5">
            <w:pPr>
              <w:pStyle w:val="TAL"/>
              <w:keepNext w:val="0"/>
              <w:keepLines w:val="0"/>
              <w:widowControl w:val="0"/>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4319C5">
            <w:pPr>
              <w:pStyle w:val="B1"/>
              <w:widowControl w:val="0"/>
              <w:spacing w:after="0"/>
              <w:ind w:left="0" w:firstLine="0"/>
              <w:rPr>
                <w:lang w:val="en-US"/>
              </w:rPr>
            </w:pPr>
          </w:p>
          <w:p w14:paraId="16D6FC97" w14:textId="77777777" w:rsidR="005A1D8D" w:rsidRPr="000337EA" w:rsidRDefault="005A1D8D" w:rsidP="004319C5">
            <w:pPr>
              <w:pStyle w:val="B1"/>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4319C5">
            <w:pPr>
              <w:pStyle w:val="TAL"/>
              <w:keepNext w:val="0"/>
              <w:keepLines w:val="0"/>
              <w:widowControl w:val="0"/>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w:t>
            </w:r>
            <w:r w:rsidRPr="000337EA">
              <w:rPr>
                <w:rFonts w:cs="Arial"/>
                <w:color w:val="00B050"/>
                <w:lang w:val="en-GB" w:eastAsia="en-GB"/>
              </w:rPr>
              <w:lastRenderedPageBreak/>
              <w:t>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4319C5">
            <w:pPr>
              <w:pStyle w:val="TAL"/>
              <w:keepNext w:val="0"/>
              <w:keepLines w:val="0"/>
              <w:widowControl w:val="0"/>
              <w:rPr>
                <w:rFonts w:cs="Arial"/>
                <w:color w:val="00B050"/>
                <w:lang w:val="en-GB" w:eastAsia="en-GB"/>
              </w:rPr>
            </w:pPr>
          </w:p>
          <w:p w14:paraId="3444CB64" w14:textId="77777777" w:rsidR="005A1D8D" w:rsidRPr="000337EA" w:rsidRDefault="005A1D8D" w:rsidP="004319C5">
            <w:pPr>
              <w:pStyle w:val="TAL"/>
              <w:keepNext w:val="0"/>
              <w:keepLines w:val="0"/>
              <w:widowControl w:val="0"/>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4319C5">
            <w:pPr>
              <w:pStyle w:val="B1"/>
              <w:widowControl w:val="0"/>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4319C5">
            <w:pPr>
              <w:pStyle w:val="TAL"/>
              <w:keepNext w:val="0"/>
              <w:keepLines w:val="0"/>
              <w:widowControl w:val="0"/>
              <w:jc w:val="center"/>
              <w:rPr>
                <w:lang w:val="en-US" w:eastAsia="ko-KR"/>
              </w:rPr>
            </w:pPr>
            <w:r>
              <w:rPr>
                <w:lang w:val="en-US" w:eastAsia="ko-KR"/>
              </w:rPr>
              <w:lastRenderedPageBreak/>
              <w:t>Qualcomm</w:t>
            </w:r>
          </w:p>
        </w:tc>
        <w:tc>
          <w:tcPr>
            <w:tcW w:w="9360" w:type="dxa"/>
          </w:tcPr>
          <w:p w14:paraId="2EC7051E" w14:textId="349AC2B2" w:rsidR="005A1D8D" w:rsidRDefault="005A1D8D" w:rsidP="004319C5">
            <w:pPr>
              <w:pStyle w:val="TAL"/>
              <w:keepNext w:val="0"/>
              <w:keepLines w:val="0"/>
              <w:widowControl w:val="0"/>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4319C5">
            <w:pPr>
              <w:pStyle w:val="TAL"/>
              <w:keepNext w:val="0"/>
              <w:keepLines w:val="0"/>
              <w:widowControl w:val="0"/>
              <w:rPr>
                <w:sz w:val="14"/>
                <w:szCs w:val="16"/>
                <w:lang w:val="en-US" w:eastAsia="ko-KR"/>
              </w:rPr>
            </w:pPr>
          </w:p>
          <w:p w14:paraId="400DC470" w14:textId="77777777" w:rsidR="005A1D8D" w:rsidRPr="00070E7F" w:rsidRDefault="005A1D8D" w:rsidP="004319C5">
            <w:pPr>
              <w:pStyle w:val="PL"/>
              <w:widowControl w:val="0"/>
              <w:shd w:val="clear" w:color="auto" w:fill="E6E6E6"/>
              <w:spacing w:after="0"/>
              <w:rPr>
                <w:snapToGrid w:val="0"/>
                <w:sz w:val="12"/>
                <w:szCs w:val="16"/>
              </w:rPr>
            </w:pPr>
          </w:p>
          <w:p w14:paraId="6B35D2C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4319C5">
            <w:pPr>
              <w:pStyle w:val="PL"/>
              <w:widowControl w:val="0"/>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4319C5">
            <w:pPr>
              <w:pStyle w:val="PL"/>
              <w:widowControl w:val="0"/>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4319C5">
            <w:pPr>
              <w:pStyle w:val="PL"/>
              <w:widowControl w:val="0"/>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4319C5">
            <w:pPr>
              <w:pStyle w:val="PL"/>
              <w:widowControl w:val="0"/>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4319C5">
            <w:pPr>
              <w:pStyle w:val="PL"/>
              <w:widowControl w:val="0"/>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4319C5">
            <w:pPr>
              <w:pStyle w:val="PL"/>
              <w:widowControl w:val="0"/>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4319C5">
            <w:pPr>
              <w:pStyle w:val="TAL"/>
              <w:keepNext w:val="0"/>
              <w:keepLines w:val="0"/>
              <w:widowControl w:val="0"/>
              <w:rPr>
                <w:lang w:val="en-US" w:eastAsia="ko-KR"/>
              </w:rPr>
            </w:pPr>
          </w:p>
          <w:p w14:paraId="213C1C22" w14:textId="5C0B6410" w:rsidR="005A1D8D" w:rsidRDefault="005A1D8D" w:rsidP="004319C5">
            <w:pPr>
              <w:pStyle w:val="TAL"/>
              <w:keepNext w:val="0"/>
              <w:keepLines w:val="0"/>
              <w:widowControl w:val="0"/>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4319C5">
            <w:pPr>
              <w:pStyle w:val="TAL"/>
              <w:keepNext w:val="0"/>
              <w:keepLines w:val="0"/>
              <w:widowControl w:val="0"/>
              <w:rPr>
                <w:lang w:val="en-US" w:eastAsia="ko-KR"/>
              </w:rPr>
            </w:pPr>
          </w:p>
          <w:p w14:paraId="01CC0243" w14:textId="15254838" w:rsidR="005A1D8D" w:rsidRPr="006A0C5E" w:rsidRDefault="005A1D8D" w:rsidP="004319C5">
            <w:pPr>
              <w:pStyle w:val="TAL"/>
              <w:keepNext w:val="0"/>
              <w:keepLines w:val="0"/>
              <w:widowControl w:val="0"/>
              <w:rPr>
                <w:lang w:val="en-US" w:eastAsia="ko-KR"/>
              </w:rPr>
            </w:pPr>
            <w:r>
              <w:rPr>
                <w:lang w:val="en-US" w:eastAsia="ko-KR"/>
              </w:rPr>
              <w:t xml:space="preserve">To HW: </w:t>
            </w:r>
            <w:r w:rsidRPr="006A0C5E">
              <w:rPr>
                <w:lang w:val="en-US" w:eastAsia="ko-KR"/>
              </w:rPr>
              <w:t xml:space="preserve">We thank HW for the analysis. We understand that there can be some configurations that might result to ambiguities, which is because of the non-existence of PRS/SRS association in Rx-Tx reporting. </w:t>
            </w:r>
          </w:p>
          <w:p w14:paraId="0A7F7E90" w14:textId="77777777" w:rsidR="005A1D8D" w:rsidRPr="006A0C5E" w:rsidRDefault="005A1D8D" w:rsidP="004319C5">
            <w:pPr>
              <w:pStyle w:val="TAL"/>
              <w:keepNext w:val="0"/>
              <w:keepLines w:val="0"/>
              <w:widowControl w:val="0"/>
              <w:rPr>
                <w:lang w:val="en-US" w:eastAsia="ko-KR"/>
              </w:rPr>
            </w:pPr>
          </w:p>
          <w:p w14:paraId="59CF2937" w14:textId="7F89BFE9" w:rsidR="005A1D8D" w:rsidRDefault="005A1D8D" w:rsidP="004319C5">
            <w:pPr>
              <w:pStyle w:val="TAL"/>
              <w:keepNext w:val="0"/>
              <w:keepLines w:val="0"/>
              <w:widowControl w:val="0"/>
              <w:rPr>
                <w:lang w:val="en-US" w:eastAsia="ko-KR"/>
              </w:rPr>
            </w:pPr>
            <w:r w:rsidRPr="006A0C5E">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w:t>
            </w:r>
            <w:r>
              <w:rPr>
                <w:lang w:val="en-US" w:eastAsia="ko-KR"/>
              </w:rPr>
              <w:t>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4319C5">
            <w:pPr>
              <w:pStyle w:val="TAL"/>
              <w:keepNext w:val="0"/>
              <w:keepLines w:val="0"/>
              <w:widowControl w:val="0"/>
              <w:rPr>
                <w:lang w:val="en-US" w:eastAsia="ko-KR"/>
              </w:rPr>
            </w:pPr>
            <w:r>
              <w:rPr>
                <w:rFonts w:eastAsia="SimSun"/>
                <w:noProof/>
                <w:lang w:val="en-US" w:eastAsia="ko-KR"/>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C860A7" w:rsidRDefault="00C860A7"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C860A7" w:rsidRDefault="00C860A7"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4319C5">
            <w:pPr>
              <w:pStyle w:val="TAL"/>
              <w:keepNext w:val="0"/>
              <w:keepLines w:val="0"/>
              <w:widowControl w:val="0"/>
              <w:rPr>
                <w:lang w:val="en-US" w:eastAsia="ko-KR"/>
              </w:rPr>
            </w:pPr>
          </w:p>
          <w:p w14:paraId="639810BB" w14:textId="77777777" w:rsidR="005A1D8D" w:rsidRPr="00444063" w:rsidRDefault="005A1D8D" w:rsidP="004319C5">
            <w:pPr>
              <w:pStyle w:val="TAL"/>
              <w:keepNext w:val="0"/>
              <w:keepLines w:val="0"/>
              <w:widowControl w:val="0"/>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4319C5">
            <w:pPr>
              <w:pStyle w:val="TAL"/>
              <w:keepNext w:val="0"/>
              <w:keepLines w:val="0"/>
              <w:widowControl w:val="0"/>
              <w:rPr>
                <w:lang w:val="en-GB" w:eastAsia="ko-KR"/>
              </w:rPr>
            </w:pPr>
          </w:p>
          <w:p w14:paraId="72999658" w14:textId="77777777" w:rsidR="005A1D8D" w:rsidRDefault="005A1D8D" w:rsidP="004319C5">
            <w:pPr>
              <w:pStyle w:val="TAL"/>
              <w:keepNext w:val="0"/>
              <w:keepLines w:val="0"/>
              <w:widowControl w:val="0"/>
              <w:rPr>
                <w:lang w:val="en-US" w:eastAsia="ko-KR"/>
              </w:rPr>
            </w:pPr>
          </w:p>
          <w:p w14:paraId="0929B525" w14:textId="77777777" w:rsidR="005A1D8D" w:rsidRDefault="005A1D8D" w:rsidP="004319C5">
            <w:pPr>
              <w:pStyle w:val="TAL"/>
              <w:keepNext w:val="0"/>
              <w:keepLines w:val="0"/>
              <w:widowControl w:val="0"/>
              <w:rPr>
                <w:lang w:val="en-US" w:eastAsia="ko-KR"/>
              </w:rPr>
            </w:pPr>
            <w:r>
              <w:rPr>
                <w:rFonts w:eastAsia="SimSun"/>
                <w:noProof/>
                <w:lang w:val="en-US" w:eastAsia="ko-KR"/>
              </w:rPr>
              <w:lastRenderedPageBreak/>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C860A7" w:rsidRDefault="00C860A7"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C860A7" w:rsidRDefault="00C860A7"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C860A7" w:rsidRDefault="00C860A7"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4319C5">
            <w:pPr>
              <w:pStyle w:val="TAL"/>
              <w:keepNext w:val="0"/>
              <w:keepLines w:val="0"/>
              <w:widowControl w:val="0"/>
              <w:rPr>
                <w:lang w:val="en-US" w:eastAsia="ko-KR"/>
              </w:rPr>
            </w:pPr>
          </w:p>
          <w:p w14:paraId="2B8D4141" w14:textId="77777777" w:rsidR="005A1D8D" w:rsidRDefault="005A1D8D" w:rsidP="004319C5">
            <w:pPr>
              <w:pStyle w:val="TAL"/>
              <w:keepNext w:val="0"/>
              <w:keepLines w:val="0"/>
              <w:widowControl w:val="0"/>
              <w:rPr>
                <w:lang w:val="en-US" w:eastAsia="ko-KR"/>
              </w:rPr>
            </w:pPr>
          </w:p>
          <w:p w14:paraId="650D2551" w14:textId="6DD1B722" w:rsidR="005A1D8D" w:rsidRPr="006A0C5E" w:rsidRDefault="005A1D8D" w:rsidP="004319C5">
            <w:pPr>
              <w:pStyle w:val="TAL"/>
              <w:keepNext w:val="0"/>
              <w:keepLines w:val="0"/>
              <w:widowControl w:val="0"/>
              <w:rPr>
                <w:lang w:val="en-US" w:eastAsia="ko-KR"/>
              </w:rPr>
            </w:pPr>
            <w:r w:rsidRPr="006A0C5E">
              <w:rPr>
                <w:lang w:val="en-US" w:eastAsia="ko-KR"/>
              </w:rPr>
              <w:t xml:space="preserve">The above case is also part of the spec </w:t>
            </w:r>
            <w:r w:rsidRPr="006A0C5E">
              <w:rPr>
                <w:b/>
                <w:bCs/>
                <w:lang w:val="en-US" w:eastAsia="ko-KR"/>
              </w:rPr>
              <w:t>here</w:t>
            </w:r>
            <w:r w:rsidRPr="006A0C5E">
              <w:rPr>
                <w:lang w:val="en-US" w:eastAsia="ko-KR"/>
              </w:rPr>
              <w:t xml:space="preserve">. The UE is allowed to report 2 Rx-Tx measurements: </w:t>
            </w:r>
          </w:p>
          <w:p w14:paraId="445D71F0" w14:textId="77777777" w:rsidR="005A1D8D" w:rsidRPr="006A0C5E" w:rsidRDefault="005A1D8D" w:rsidP="004319C5">
            <w:pPr>
              <w:pStyle w:val="ListParagraph"/>
              <w:widowControl w:val="0"/>
              <w:rPr>
                <w:rFonts w:ascii="Arial" w:hAnsi="Arial"/>
                <w:i/>
                <w:iCs/>
                <w:sz w:val="18"/>
                <w:lang w:val="en-US" w:eastAsia="ko-KR"/>
              </w:rPr>
            </w:pPr>
          </w:p>
          <w:p w14:paraId="31CE98E8" w14:textId="216B79B5" w:rsidR="005A1D8D" w:rsidRPr="006A0C5E" w:rsidRDefault="005A1D8D" w:rsidP="004319C5">
            <w:pPr>
              <w:pStyle w:val="ListParagraph"/>
              <w:widowControl w:val="0"/>
              <w:rPr>
                <w:rFonts w:ascii="Arial" w:hAnsi="Arial"/>
                <w:b/>
                <w:bCs/>
                <w:sz w:val="18"/>
                <w:lang w:val="en-US" w:eastAsia="ko-KR"/>
              </w:rPr>
            </w:pPr>
            <w:r w:rsidRPr="006A0C5E">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6A0C5E">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4319C5">
            <w:pPr>
              <w:pStyle w:val="TAL"/>
              <w:keepNext w:val="0"/>
              <w:keepLines w:val="0"/>
              <w:widowControl w:val="0"/>
              <w:rPr>
                <w:lang w:val="en-US" w:eastAsia="ko-KR"/>
              </w:rPr>
            </w:pPr>
            <w:r w:rsidRPr="006A0C5E">
              <w:rPr>
                <w:lang w:val="en-US" w:eastAsia="ko-KR"/>
              </w:rPr>
              <w:t>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w:t>
            </w:r>
            <w:r>
              <w:rPr>
                <w:lang w:val="en-US" w:eastAsia="ko-KR"/>
              </w:rPr>
              <w:t xml:space="preserve"> </w:t>
            </w:r>
          </w:p>
          <w:p w14:paraId="1741E94C" w14:textId="77777777" w:rsidR="005A1D8D" w:rsidRDefault="005A1D8D" w:rsidP="004319C5">
            <w:pPr>
              <w:pStyle w:val="TAL"/>
              <w:keepNext w:val="0"/>
              <w:keepLines w:val="0"/>
              <w:widowControl w:val="0"/>
              <w:rPr>
                <w:lang w:val="en-US" w:eastAsia="ko-KR"/>
              </w:rPr>
            </w:pPr>
          </w:p>
          <w:p w14:paraId="569FC85F" w14:textId="77777777" w:rsidR="005A1D8D" w:rsidRPr="00124AE9" w:rsidRDefault="005A1D8D" w:rsidP="004319C5">
            <w:pPr>
              <w:pStyle w:val="TAL"/>
              <w:keepNext w:val="0"/>
              <w:keepLines w:val="0"/>
              <w:widowControl w:val="0"/>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4319C5">
            <w:pPr>
              <w:pStyle w:val="TAL"/>
              <w:keepNext w:val="0"/>
              <w:keepLines w:val="0"/>
              <w:widowControl w:val="0"/>
              <w:rPr>
                <w:b/>
                <w:bCs/>
                <w:u w:val="single"/>
                <w:lang w:val="en-US" w:eastAsia="ko-KR"/>
              </w:rPr>
            </w:pPr>
          </w:p>
          <w:p w14:paraId="2EA14E38" w14:textId="77777777" w:rsidR="005A1D8D" w:rsidRPr="00121478" w:rsidRDefault="005A1D8D" w:rsidP="004319C5">
            <w:pPr>
              <w:pStyle w:val="TAL"/>
              <w:keepNext w:val="0"/>
              <w:keepLines w:val="0"/>
              <w:widowControl w:val="0"/>
              <w:rPr>
                <w:b/>
                <w:bCs/>
                <w:u w:val="single"/>
                <w:lang w:val="en-US" w:eastAsia="ko-KR"/>
              </w:rPr>
            </w:pPr>
            <w:r w:rsidRPr="00121478">
              <w:rPr>
                <w:b/>
                <w:bCs/>
                <w:u w:val="single"/>
                <w:lang w:val="en-US" w:eastAsia="ko-KR"/>
              </w:rPr>
              <w:t>Proposal:</w:t>
            </w:r>
          </w:p>
          <w:p w14:paraId="7D427948"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4319C5">
            <w:pPr>
              <w:pStyle w:val="TAL"/>
              <w:keepNext w:val="0"/>
              <w:keepLines w:val="0"/>
              <w:widowControl w:val="0"/>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4319C5">
            <w:pPr>
              <w:pStyle w:val="TAL"/>
              <w:keepNext w:val="0"/>
              <w:keepLines w:val="0"/>
              <w:widowControl w:val="0"/>
              <w:numPr>
                <w:ilvl w:val="0"/>
                <w:numId w:val="16"/>
              </w:numPr>
              <w:jc w:val="both"/>
              <w:rPr>
                <w:lang w:val="en-US" w:eastAsia="ko-KR"/>
              </w:rPr>
            </w:pPr>
            <w:r w:rsidRPr="001A6EC0">
              <w:rPr>
                <w:lang w:val="en-US" w:eastAsia="ko-KR"/>
              </w:rPr>
              <w:t>Send LS to RAN2.</w:t>
            </w:r>
          </w:p>
          <w:p w14:paraId="02FA3FAD" w14:textId="77777777" w:rsidR="005A1D8D" w:rsidRDefault="005A1D8D" w:rsidP="004319C5">
            <w:pPr>
              <w:pStyle w:val="TAL"/>
              <w:keepNext w:val="0"/>
              <w:keepLines w:val="0"/>
              <w:widowControl w:val="0"/>
              <w:jc w:val="both"/>
              <w:rPr>
                <w:lang w:val="en-US" w:eastAsia="ko-KR"/>
              </w:rPr>
            </w:pPr>
          </w:p>
          <w:p w14:paraId="5569765C" w14:textId="58700297" w:rsidR="005A1D8D" w:rsidRDefault="005A1D8D" w:rsidP="004319C5">
            <w:pPr>
              <w:pStyle w:val="B1"/>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4319C5">
            <w:pPr>
              <w:pStyle w:val="B1"/>
              <w:widowControl w:val="0"/>
              <w:spacing w:after="0"/>
              <w:ind w:left="0" w:firstLine="0"/>
              <w:rPr>
                <w:lang w:val="en-US"/>
              </w:rPr>
            </w:pPr>
          </w:p>
          <w:p w14:paraId="5FF877F5" w14:textId="77777777" w:rsidR="005A1D8D" w:rsidRDefault="005A1D8D" w:rsidP="004319C5">
            <w:pPr>
              <w:pStyle w:val="B1"/>
              <w:widowControl w:val="0"/>
              <w:spacing w:after="0"/>
              <w:ind w:left="0" w:firstLine="0"/>
              <w:rPr>
                <w:lang w:val="en-US"/>
              </w:rPr>
            </w:pPr>
            <w:r>
              <w:rPr>
                <w:rFonts w:eastAsia="SimSun"/>
                <w:noProof/>
                <w:lang w:val="en-US" w:eastAsia="ko-KR"/>
              </w:rPr>
              <w:lastRenderedPageBreak/>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C860A7" w:rsidRDefault="00C860A7"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C860A7" w:rsidRDefault="00C860A7"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C860A7" w:rsidRDefault="00C860A7"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C860A7" w:rsidRDefault="00C860A7"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4319C5">
            <w:pPr>
              <w:pStyle w:val="B1"/>
              <w:widowControl w:val="0"/>
              <w:spacing w:after="0"/>
              <w:ind w:left="0" w:firstLine="0"/>
              <w:rPr>
                <w:lang w:val="en-US"/>
              </w:rPr>
            </w:pPr>
          </w:p>
          <w:p w14:paraId="6EEE5C0E" w14:textId="77777777" w:rsidR="005A1D8D" w:rsidRDefault="005A1D8D" w:rsidP="004319C5">
            <w:pPr>
              <w:pStyle w:val="B1"/>
              <w:widowControl w:val="0"/>
              <w:spacing w:after="0"/>
              <w:ind w:left="0" w:firstLine="0"/>
              <w:rPr>
                <w:lang w:val="en-GB"/>
              </w:rPr>
            </w:pPr>
          </w:p>
          <w:p w14:paraId="494E7447" w14:textId="1EB24503" w:rsidR="005A1D8D" w:rsidRDefault="005A1D8D" w:rsidP="004319C5">
            <w:pPr>
              <w:pStyle w:val="B1"/>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4319C5">
            <w:pPr>
              <w:pStyle w:val="B1"/>
              <w:widowControl w:val="0"/>
              <w:spacing w:after="0"/>
              <w:ind w:left="0" w:firstLine="0"/>
              <w:rPr>
                <w:lang w:val="en-US"/>
              </w:rPr>
            </w:pPr>
          </w:p>
          <w:p w14:paraId="78A8F0CB" w14:textId="77777777" w:rsidR="005A1D8D" w:rsidRDefault="005A1D8D" w:rsidP="004319C5">
            <w:pPr>
              <w:pStyle w:val="B1"/>
              <w:widowControl w:val="0"/>
              <w:spacing w:after="0"/>
              <w:ind w:left="0" w:firstLine="0"/>
              <w:rPr>
                <w:lang w:val="en-GB"/>
              </w:rPr>
            </w:pPr>
          </w:p>
          <w:p w14:paraId="042A8805" w14:textId="77777777" w:rsidR="005A1D8D" w:rsidRDefault="005A1D8D" w:rsidP="004319C5">
            <w:pPr>
              <w:pStyle w:val="B1"/>
              <w:widowControl w:val="0"/>
              <w:spacing w:after="0"/>
              <w:ind w:left="0" w:firstLine="0"/>
              <w:rPr>
                <w:lang w:val="en-GB"/>
              </w:rPr>
            </w:pPr>
            <w:r>
              <w:rPr>
                <w:rFonts w:eastAsia="SimSun"/>
                <w:noProof/>
                <w:lang w:val="en-US" w:eastAsia="ko-KR"/>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C860A7" w:rsidRDefault="00C860A7"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C860A7" w:rsidRDefault="00C860A7"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C860A7" w:rsidRDefault="00C860A7"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4319C5">
            <w:pPr>
              <w:pStyle w:val="B1"/>
              <w:widowControl w:val="0"/>
              <w:spacing w:after="0"/>
              <w:ind w:left="0" w:firstLine="0"/>
              <w:rPr>
                <w:lang w:val="en-GB"/>
              </w:rPr>
            </w:pPr>
          </w:p>
          <w:p w14:paraId="14913EA0" w14:textId="33ECB286" w:rsidR="005A1D8D" w:rsidRDefault="005A1D8D" w:rsidP="004319C5">
            <w:pPr>
              <w:pStyle w:val="B1"/>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4319C5">
            <w:pPr>
              <w:pStyle w:val="B1"/>
              <w:widowControl w:val="0"/>
              <w:spacing w:after="0"/>
              <w:ind w:left="0" w:firstLine="0"/>
              <w:rPr>
                <w:lang w:val="en-US"/>
              </w:rPr>
            </w:pPr>
          </w:p>
          <w:p w14:paraId="0BE8ED23" w14:textId="77777777" w:rsidR="005A1D8D" w:rsidRDefault="005A1D8D" w:rsidP="004319C5">
            <w:pPr>
              <w:pStyle w:val="B1"/>
              <w:widowControl w:val="0"/>
              <w:spacing w:after="0"/>
              <w:ind w:left="0" w:firstLine="0"/>
              <w:rPr>
                <w:lang w:val="en-GB"/>
              </w:rPr>
            </w:pPr>
          </w:p>
          <w:p w14:paraId="01DE1B3B" w14:textId="77777777" w:rsidR="005A1D8D" w:rsidRDefault="005A1D8D" w:rsidP="004319C5">
            <w:pPr>
              <w:pStyle w:val="B1"/>
              <w:widowControl w:val="0"/>
              <w:spacing w:after="0"/>
              <w:ind w:left="0" w:firstLine="0"/>
              <w:rPr>
                <w:lang w:val="en-GB"/>
              </w:rPr>
            </w:pPr>
            <w:r>
              <w:rPr>
                <w:rFonts w:eastAsia="SimSun"/>
                <w:noProof/>
                <w:lang w:val="en-US" w:eastAsia="ko-KR"/>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C860A7" w:rsidRDefault="00C860A7"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C860A7" w:rsidRDefault="00C860A7"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C860A7" w:rsidRDefault="00C860A7"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C860A7" w:rsidRDefault="00C860A7"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C860A7" w:rsidRDefault="00C860A7"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C860A7" w:rsidRDefault="00C860A7"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4319C5">
            <w:pPr>
              <w:pStyle w:val="B1"/>
              <w:widowControl w:val="0"/>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4319C5">
            <w:pPr>
              <w:pStyle w:val="TAL"/>
              <w:keepNext w:val="0"/>
              <w:keepLines w:val="0"/>
              <w:widowControl w:val="0"/>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Pr="006A0C5E" w:rsidRDefault="005A1D8D" w:rsidP="004319C5">
            <w:pPr>
              <w:pStyle w:val="B1"/>
              <w:widowControl w:val="0"/>
              <w:spacing w:after="0"/>
              <w:ind w:left="0" w:firstLine="0"/>
              <w:rPr>
                <w:lang w:val="en-GB" w:eastAsia="zh-CN"/>
              </w:rPr>
            </w:pPr>
            <w:r w:rsidRPr="006A0C5E">
              <w:rPr>
                <w:lang w:val="en-GB" w:eastAsia="zh-CN"/>
              </w:rPr>
              <w:t xml:space="preserve">Support. </w:t>
            </w:r>
          </w:p>
          <w:p w14:paraId="0046C92E" w14:textId="77777777" w:rsidR="005A1D8D" w:rsidRPr="006A0C5E" w:rsidRDefault="005A1D8D" w:rsidP="004319C5">
            <w:pPr>
              <w:pStyle w:val="B1"/>
              <w:widowControl w:val="0"/>
              <w:spacing w:after="0"/>
              <w:ind w:left="0" w:firstLine="0"/>
              <w:rPr>
                <w:lang w:val="en-GB" w:eastAsia="zh-CN"/>
              </w:rPr>
            </w:pPr>
            <w:r w:rsidRPr="006A0C5E">
              <w:rPr>
                <w:lang w:val="en-GB" w:eastAsia="zh-CN"/>
              </w:rPr>
              <w:t>To vivo: It could be inter-frequency within a band.</w:t>
            </w:r>
          </w:p>
          <w:p w14:paraId="0A28B15F" w14:textId="653A0EAB" w:rsidR="005A1D8D" w:rsidRPr="006A0C5E" w:rsidRDefault="005A1D8D" w:rsidP="004319C5">
            <w:pPr>
              <w:pStyle w:val="B1"/>
              <w:widowControl w:val="0"/>
              <w:spacing w:after="0"/>
              <w:ind w:left="0" w:firstLine="0"/>
              <w:rPr>
                <w:lang w:val="en-GB"/>
              </w:rPr>
            </w:pPr>
            <w:r w:rsidRPr="006A0C5E">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6A0C5E">
              <w:rPr>
                <w:i/>
                <w:lang w:val="en-GB" w:eastAsia="zh-CN"/>
              </w:rPr>
              <w:t>nr-DL-PRS-RxBeamIndex-r16</w:t>
            </w:r>
            <w:r w:rsidRPr="006A0C5E">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4319C5">
            <w:pPr>
              <w:pStyle w:val="TAL"/>
              <w:keepNext w:val="0"/>
              <w:keepLines w:val="0"/>
              <w:widowControl w:val="0"/>
              <w:jc w:val="center"/>
              <w:rPr>
                <w:lang w:val="en-US" w:eastAsia="zh-CN"/>
              </w:rPr>
            </w:pPr>
            <w:r>
              <w:rPr>
                <w:rFonts w:hint="eastAsia"/>
                <w:lang w:val="en-US" w:eastAsia="zh-CN"/>
              </w:rPr>
              <w:t>CATT</w:t>
            </w:r>
          </w:p>
        </w:tc>
        <w:tc>
          <w:tcPr>
            <w:tcW w:w="9360" w:type="dxa"/>
          </w:tcPr>
          <w:p w14:paraId="5E37718F" w14:textId="1B5CF31B" w:rsidR="005A1D8D" w:rsidRDefault="00315F1C" w:rsidP="004319C5">
            <w:pPr>
              <w:pStyle w:val="B1"/>
              <w:widowControl w:val="0"/>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4319C5">
            <w:pPr>
              <w:pStyle w:val="TAL"/>
              <w:keepNext w:val="0"/>
              <w:keepLines w:val="0"/>
              <w:widowControl w:val="0"/>
              <w:jc w:val="center"/>
              <w:rPr>
                <w:lang w:val="en-US" w:eastAsia="ko-KR"/>
              </w:rPr>
            </w:pPr>
            <w:r>
              <w:rPr>
                <w:lang w:val="en-US" w:eastAsia="ko-KR"/>
              </w:rPr>
              <w:t>Intel</w:t>
            </w:r>
          </w:p>
        </w:tc>
        <w:tc>
          <w:tcPr>
            <w:tcW w:w="9360" w:type="dxa"/>
          </w:tcPr>
          <w:p w14:paraId="0AF0D1AE" w14:textId="579320B8" w:rsidR="00C07C1B" w:rsidRDefault="00C07C1B" w:rsidP="004319C5">
            <w:pPr>
              <w:pStyle w:val="B1"/>
              <w:widowControl w:val="0"/>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4319C5">
            <w:pPr>
              <w:pStyle w:val="TAL"/>
              <w:keepNext w:val="0"/>
              <w:keepLines w:val="0"/>
              <w:widowControl w:val="0"/>
              <w:jc w:val="center"/>
              <w:rPr>
                <w:lang w:val="en-US" w:eastAsia="zh-CN"/>
              </w:rPr>
            </w:pPr>
            <w:r>
              <w:rPr>
                <w:rFonts w:hint="eastAsia"/>
                <w:lang w:val="en-US" w:eastAsia="zh-CN"/>
              </w:rPr>
              <w:lastRenderedPageBreak/>
              <w:t>H</w:t>
            </w:r>
            <w:r>
              <w:rPr>
                <w:lang w:val="en-US" w:eastAsia="zh-CN"/>
              </w:rPr>
              <w:t>uawei/HiSilicon</w:t>
            </w:r>
          </w:p>
        </w:tc>
        <w:tc>
          <w:tcPr>
            <w:tcW w:w="9360" w:type="dxa"/>
          </w:tcPr>
          <w:p w14:paraId="68F27C25" w14:textId="77777777" w:rsidR="007642E3" w:rsidRPr="006853AA" w:rsidRDefault="007642E3" w:rsidP="004319C5">
            <w:pPr>
              <w:pStyle w:val="B1"/>
              <w:widowControl w:val="0"/>
              <w:spacing w:after="0"/>
              <w:ind w:left="0" w:firstLine="0"/>
              <w:rPr>
                <w:lang w:val="en-GB" w:eastAsia="zh-CN"/>
              </w:rPr>
            </w:pPr>
            <w:r w:rsidRPr="006853AA">
              <w:rPr>
                <w:rFonts w:hint="eastAsia"/>
                <w:lang w:val="en-GB" w:eastAsia="zh-CN"/>
              </w:rPr>
              <w:t>[</w:t>
            </w:r>
            <w:r w:rsidRPr="006853AA">
              <w:rPr>
                <w:lang w:val="en-GB" w:eastAsia="zh-CN"/>
              </w:rPr>
              <w:t>v10] Reply to Intel</w:t>
            </w:r>
          </w:p>
          <w:p w14:paraId="5EDE4089" w14:textId="77777777" w:rsidR="007642E3" w:rsidRPr="006853AA" w:rsidRDefault="007642E3" w:rsidP="004319C5">
            <w:pPr>
              <w:pStyle w:val="B1"/>
              <w:widowControl w:val="0"/>
              <w:spacing w:after="0"/>
              <w:ind w:left="0" w:firstLine="0"/>
              <w:rPr>
                <w:lang w:val="en-GB" w:eastAsia="zh-CN"/>
              </w:rPr>
            </w:pPr>
            <w:r w:rsidRPr="006853AA">
              <w:rPr>
                <w:lang w:val="en-GB" w:eastAsia="zh-CN"/>
              </w:rPr>
              <w:t xml:space="preserve">Based on our understanding, it is not a clear and unambiguous association in the configuration (LMF </w:t>
            </w:r>
            <w:r w:rsidRPr="006853AA">
              <w:rPr>
                <w:lang w:val="en-GB" w:eastAsia="zh-CN"/>
              </w:rPr>
              <w:sym w:font="Wingdings" w:char="F0E0"/>
            </w:r>
            <w:r w:rsidRPr="006853AA">
              <w:rPr>
                <w:lang w:val="en-GB" w:eastAsia="zh-CN"/>
              </w:rPr>
              <w:t xml:space="preserve"> UE); instead it is a supplementary procedure that is clear and unambiguous association in the report (UE </w:t>
            </w:r>
            <w:r w:rsidRPr="006853AA">
              <w:rPr>
                <w:lang w:val="en-GB" w:eastAsia="zh-CN"/>
              </w:rPr>
              <w:sym w:font="Wingdings" w:char="F0E0"/>
            </w:r>
            <w:r w:rsidRPr="006853AA">
              <w:rPr>
                <w:lang w:val="en-GB" w:eastAsia="zh-CN"/>
              </w:rPr>
              <w:t xml:space="preserve"> LMF). It gives the LMF to check if UE Rx – Tx time difference and gNB Rx – Tx time difference are actually based on the same pair of DL PRS and UL SRS.</w:t>
            </w:r>
          </w:p>
          <w:p w14:paraId="23BDEDF5" w14:textId="1156764B" w:rsidR="007642E3" w:rsidRPr="006853AA" w:rsidRDefault="007642E3" w:rsidP="004319C5">
            <w:pPr>
              <w:pStyle w:val="B1"/>
              <w:widowControl w:val="0"/>
              <w:spacing w:after="0"/>
              <w:ind w:left="0" w:firstLine="0"/>
              <w:rPr>
                <w:lang w:val="en-GB" w:eastAsia="zh-CN"/>
              </w:rPr>
            </w:pPr>
            <w:r w:rsidRPr="006853AA">
              <w:rPr>
                <w:lang w:val="en-GB" w:eastAsia="zh-CN"/>
              </w:rPr>
              <w:t>Literally LMF can do nothing but drop the measurement if UE Rx – Tx time difference and gNB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4319C5">
            <w:pPr>
              <w:pStyle w:val="TAL"/>
              <w:keepNext w:val="0"/>
              <w:keepLines w:val="0"/>
              <w:widowControl w:val="0"/>
              <w:jc w:val="center"/>
              <w:rPr>
                <w:lang w:val="en-US" w:eastAsia="ko-KR"/>
              </w:rPr>
            </w:pPr>
            <w:r>
              <w:rPr>
                <w:lang w:val="en-US" w:eastAsia="ko-KR"/>
              </w:rPr>
              <w:t>Fraunhofer</w:t>
            </w:r>
          </w:p>
        </w:tc>
        <w:tc>
          <w:tcPr>
            <w:tcW w:w="9360" w:type="dxa"/>
          </w:tcPr>
          <w:p w14:paraId="16376F9A" w14:textId="32997567" w:rsidR="00C07C1B" w:rsidRPr="006853AA" w:rsidRDefault="009D7E9C" w:rsidP="004319C5">
            <w:pPr>
              <w:pStyle w:val="B1"/>
              <w:widowControl w:val="0"/>
              <w:spacing w:after="0"/>
              <w:ind w:left="0" w:firstLine="0"/>
              <w:rPr>
                <w:lang w:val="en-GB"/>
              </w:rPr>
            </w:pPr>
            <w:r w:rsidRPr="006853AA">
              <w:rPr>
                <w:lang w:val="en-GB"/>
              </w:rPr>
              <w:t xml:space="preserve">We support the proposal </w:t>
            </w:r>
            <w:r w:rsidR="00062B46" w:rsidRPr="006853AA">
              <w:rPr>
                <w:lang w:val="en-GB"/>
              </w:rPr>
              <w:t>proposed by</w:t>
            </w:r>
            <w:r w:rsidRPr="006853AA">
              <w:rPr>
                <w:lang w:val="en-GB"/>
              </w:rPr>
              <w:t xml:space="preserve"> Qualcomm:</w:t>
            </w:r>
          </w:p>
          <w:p w14:paraId="068896A4" w14:textId="77777777" w:rsidR="009D7E9C" w:rsidRPr="006853AA" w:rsidRDefault="009D7E9C" w:rsidP="004319C5">
            <w:pPr>
              <w:pStyle w:val="TAL"/>
              <w:keepNext w:val="0"/>
              <w:keepLines w:val="0"/>
              <w:widowControl w:val="0"/>
              <w:rPr>
                <w:b/>
                <w:bCs/>
                <w:sz w:val="14"/>
                <w:szCs w:val="16"/>
                <w:u w:val="single"/>
                <w:lang w:val="en-US" w:eastAsia="ko-KR"/>
              </w:rPr>
            </w:pPr>
            <w:r w:rsidRPr="006853AA">
              <w:rPr>
                <w:b/>
                <w:bCs/>
                <w:sz w:val="14"/>
                <w:szCs w:val="16"/>
                <w:u w:val="single"/>
                <w:lang w:val="en-US" w:eastAsia="ko-KR"/>
              </w:rPr>
              <w:t>Proposal:</w:t>
            </w:r>
          </w:p>
          <w:p w14:paraId="4107C428"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6853AA" w:rsidRDefault="009D7E9C" w:rsidP="004319C5">
            <w:pPr>
              <w:pStyle w:val="TAL"/>
              <w:keepNext w:val="0"/>
              <w:keepLines w:val="0"/>
              <w:widowControl w:val="0"/>
              <w:numPr>
                <w:ilvl w:val="0"/>
                <w:numId w:val="17"/>
              </w:numPr>
              <w:rPr>
                <w:sz w:val="14"/>
                <w:szCs w:val="16"/>
                <w:lang w:val="en-US" w:eastAsia="ko-KR"/>
              </w:rPr>
            </w:pPr>
            <w:r w:rsidRPr="006853AA">
              <w:rPr>
                <w:sz w:val="14"/>
                <w:szCs w:val="16"/>
                <w:lang w:val="en-US" w:eastAsia="ko-KR"/>
              </w:rPr>
              <w:t>If a UE is configured with SRS for positioning and PRS in a same band, the UE shall report in the</w:t>
            </w:r>
            <w:r w:rsidRPr="006853AA">
              <w:rPr>
                <w:sz w:val="14"/>
                <w:szCs w:val="16"/>
                <w:lang w:val="en-GB"/>
              </w:rPr>
              <w:t xml:space="preserve"> </w:t>
            </w:r>
            <w:r w:rsidRPr="006853AA">
              <w:rPr>
                <w:i/>
                <w:iCs/>
                <w:sz w:val="14"/>
                <w:szCs w:val="16"/>
                <w:lang w:val="en-US" w:eastAsia="ko-KR"/>
              </w:rPr>
              <w:t>nr-UE-RxTxTimeDiff</w:t>
            </w:r>
            <w:r w:rsidRPr="006853AA">
              <w:rPr>
                <w:sz w:val="14"/>
                <w:szCs w:val="16"/>
                <w:lang w:val="en-US" w:eastAsia="ko-KR"/>
              </w:rPr>
              <w:t xml:space="preserve"> IE the measurement derived with the SRS and PRS configured in this band; the UE can also report, subject to UE capability, in the </w:t>
            </w:r>
            <w:r w:rsidRPr="006853AA">
              <w:rPr>
                <w:i/>
                <w:iCs/>
                <w:sz w:val="14"/>
                <w:szCs w:val="16"/>
                <w:lang w:val="en-US" w:eastAsia="ko-KR"/>
              </w:rPr>
              <w:t>nr-Multi-RTT-AdditionalMeasurements</w:t>
            </w:r>
            <w:r w:rsidRPr="006853AA">
              <w:rPr>
                <w:sz w:val="14"/>
                <w:szCs w:val="16"/>
                <w:lang w:val="en-US" w:eastAsia="ko-KR"/>
              </w:rPr>
              <w:t xml:space="preserve"> IE additional UE Rx-Tx measurements derived from SRS and PRS of different bands. </w:t>
            </w:r>
          </w:p>
          <w:p w14:paraId="418EA42E" w14:textId="77777777" w:rsidR="009D7E9C" w:rsidRPr="006853AA" w:rsidRDefault="009D7E9C" w:rsidP="004319C5">
            <w:pPr>
              <w:pStyle w:val="TAL"/>
              <w:keepNext w:val="0"/>
              <w:keepLines w:val="0"/>
              <w:widowControl w:val="0"/>
              <w:numPr>
                <w:ilvl w:val="0"/>
                <w:numId w:val="16"/>
              </w:numPr>
              <w:jc w:val="both"/>
              <w:rPr>
                <w:sz w:val="14"/>
                <w:szCs w:val="16"/>
                <w:lang w:val="en-US" w:eastAsia="ko-KR"/>
              </w:rPr>
            </w:pPr>
            <w:r w:rsidRPr="006853AA">
              <w:rPr>
                <w:sz w:val="14"/>
                <w:szCs w:val="16"/>
                <w:lang w:val="en-US" w:eastAsia="ko-KR"/>
              </w:rPr>
              <w:t>Send LS to RAN2.</w:t>
            </w:r>
          </w:p>
          <w:p w14:paraId="01A745E1" w14:textId="26BC05CE" w:rsidR="009D7E9C" w:rsidRPr="006853AA" w:rsidRDefault="009D7E9C" w:rsidP="004319C5">
            <w:pPr>
              <w:pStyle w:val="B1"/>
              <w:widowControl w:val="0"/>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4319C5">
            <w:pPr>
              <w:pStyle w:val="TAL"/>
              <w:keepNext w:val="0"/>
              <w:keepLines w:val="0"/>
              <w:widowControl w:val="0"/>
              <w:jc w:val="center"/>
              <w:rPr>
                <w:lang w:val="en-US" w:eastAsia="ko-KR"/>
              </w:rPr>
            </w:pPr>
            <w:r>
              <w:rPr>
                <w:lang w:val="en-US" w:eastAsia="ko-KR"/>
              </w:rPr>
              <w:t>Sony</w:t>
            </w:r>
          </w:p>
        </w:tc>
        <w:tc>
          <w:tcPr>
            <w:tcW w:w="9360" w:type="dxa"/>
          </w:tcPr>
          <w:p w14:paraId="75EA8C5E" w14:textId="26D3802F" w:rsidR="000D3535" w:rsidRDefault="000D3535" w:rsidP="004319C5">
            <w:pPr>
              <w:pStyle w:val="B1"/>
              <w:widowControl w:val="0"/>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EF1C63" w14:paraId="1E2F408B" w14:textId="77777777" w:rsidTr="00EC46A7">
        <w:trPr>
          <w:jc w:val="center"/>
        </w:trPr>
        <w:tc>
          <w:tcPr>
            <w:tcW w:w="2250" w:type="dxa"/>
          </w:tcPr>
          <w:p w14:paraId="4F7C0668" w14:textId="23CA0E4E" w:rsidR="00EF1C63" w:rsidRDefault="00EF1C63" w:rsidP="004319C5">
            <w:pPr>
              <w:pStyle w:val="TAL"/>
              <w:keepNext w:val="0"/>
              <w:keepLines w:val="0"/>
              <w:widowControl w:val="0"/>
              <w:jc w:val="center"/>
              <w:rPr>
                <w:lang w:val="en-US" w:eastAsia="zh-CN"/>
              </w:rPr>
            </w:pPr>
            <w:r>
              <w:rPr>
                <w:rFonts w:hint="eastAsia"/>
                <w:lang w:val="en-US" w:eastAsia="zh-CN"/>
              </w:rPr>
              <w:t>C</w:t>
            </w:r>
            <w:r>
              <w:rPr>
                <w:lang w:val="en-US" w:eastAsia="zh-CN"/>
              </w:rPr>
              <w:t>MCC</w:t>
            </w:r>
          </w:p>
        </w:tc>
        <w:tc>
          <w:tcPr>
            <w:tcW w:w="9360" w:type="dxa"/>
          </w:tcPr>
          <w:p w14:paraId="640E9321" w14:textId="3CAAD317" w:rsidR="00EF1C63" w:rsidRDefault="00EF1C63" w:rsidP="004319C5">
            <w:pPr>
              <w:pStyle w:val="B1"/>
              <w:widowControl w:val="0"/>
              <w:spacing w:after="0"/>
              <w:ind w:left="0" w:firstLine="0"/>
              <w:rPr>
                <w:lang w:val="en-GB" w:eastAsia="zh-CN"/>
              </w:rPr>
            </w:pPr>
            <w:r>
              <w:rPr>
                <w:rFonts w:hint="eastAsia"/>
                <w:lang w:val="en-GB" w:eastAsia="zh-CN"/>
              </w:rPr>
              <w:t>W</w:t>
            </w:r>
            <w:r>
              <w:rPr>
                <w:lang w:val="en-GB" w:eastAsia="zh-CN"/>
              </w:rPr>
              <w:t>e support the TP.</w:t>
            </w:r>
          </w:p>
        </w:tc>
      </w:tr>
      <w:tr w:rsidR="00D37479" w14:paraId="3AA09035" w14:textId="77777777" w:rsidTr="00EC46A7">
        <w:trPr>
          <w:jc w:val="center"/>
        </w:trPr>
        <w:tc>
          <w:tcPr>
            <w:tcW w:w="2250" w:type="dxa"/>
          </w:tcPr>
          <w:p w14:paraId="2D13CDDC" w14:textId="56878486" w:rsidR="00D37479" w:rsidRDefault="00D37479" w:rsidP="004319C5">
            <w:pPr>
              <w:pStyle w:val="TAL"/>
              <w:keepNext w:val="0"/>
              <w:keepLines w:val="0"/>
              <w:widowControl w:val="0"/>
              <w:jc w:val="center"/>
              <w:rPr>
                <w:lang w:val="en-US" w:eastAsia="ko-KR"/>
              </w:rPr>
            </w:pPr>
            <w:r>
              <w:rPr>
                <w:lang w:val="en-US" w:eastAsia="ko-KR"/>
              </w:rPr>
              <w:t>Ericsson</w:t>
            </w:r>
          </w:p>
        </w:tc>
        <w:tc>
          <w:tcPr>
            <w:tcW w:w="9360" w:type="dxa"/>
          </w:tcPr>
          <w:p w14:paraId="1135BC1A" w14:textId="7AAB86EF" w:rsidR="000E563A" w:rsidRPr="006853AA" w:rsidRDefault="00C25128" w:rsidP="004319C5">
            <w:pPr>
              <w:pStyle w:val="B1"/>
              <w:widowControl w:val="0"/>
              <w:spacing w:after="0"/>
              <w:ind w:left="0" w:firstLine="0"/>
              <w:rPr>
                <w:lang w:val="en-GB"/>
              </w:rPr>
            </w:pPr>
            <w:r w:rsidRPr="006853AA">
              <w:rPr>
                <w:lang w:val="en-GB"/>
              </w:rPr>
              <w:t>[v14] to QC</w:t>
            </w:r>
          </w:p>
          <w:p w14:paraId="2164853F" w14:textId="1E6DB392" w:rsidR="00251BB7" w:rsidRPr="006853AA" w:rsidRDefault="0008264D" w:rsidP="004319C5">
            <w:pPr>
              <w:pStyle w:val="B1"/>
              <w:widowControl w:val="0"/>
              <w:spacing w:after="0"/>
              <w:ind w:left="0" w:firstLine="0"/>
              <w:rPr>
                <w:lang w:val="en-GB"/>
              </w:rPr>
            </w:pPr>
            <w:r w:rsidRPr="006853AA">
              <w:rPr>
                <w:lang w:val="en-GB"/>
              </w:rPr>
              <w:t>Thanks for the reply, l</w:t>
            </w:r>
            <w:r w:rsidR="00251BB7" w:rsidRPr="006853AA">
              <w:rPr>
                <w:lang w:val="en-GB"/>
              </w:rPr>
              <w:t>et us rephrase our comment</w:t>
            </w:r>
            <w:r w:rsidR="00D27C42" w:rsidRPr="006853AA">
              <w:rPr>
                <w:lang w:val="en-GB"/>
              </w:rPr>
              <w:t>.</w:t>
            </w:r>
          </w:p>
          <w:p w14:paraId="1CF7A2DD" w14:textId="3BD46E96" w:rsidR="00D42637" w:rsidRPr="006853AA" w:rsidRDefault="00F02558" w:rsidP="004319C5">
            <w:pPr>
              <w:pStyle w:val="B1"/>
              <w:widowControl w:val="0"/>
              <w:spacing w:after="0"/>
              <w:ind w:left="0" w:firstLine="0"/>
              <w:rPr>
                <w:lang w:val="en-GB"/>
              </w:rPr>
            </w:pPr>
            <w:r w:rsidRPr="006853AA">
              <w:rPr>
                <w:lang w:val="en-GB"/>
              </w:rPr>
              <w:t>O</w:t>
            </w:r>
            <w:r w:rsidR="005A1281" w:rsidRPr="006853AA">
              <w:rPr>
                <w:lang w:val="en-GB"/>
              </w:rPr>
              <w:t xml:space="preserve">ur preference would be </w:t>
            </w:r>
            <w:r w:rsidR="00600AD5" w:rsidRPr="006853AA">
              <w:rPr>
                <w:lang w:val="en-GB"/>
              </w:rPr>
              <w:t xml:space="preserve">introduce an </w:t>
            </w:r>
            <w:r w:rsidR="005A1281" w:rsidRPr="006853AA">
              <w:rPr>
                <w:lang w:val="en-GB"/>
              </w:rPr>
              <w:t>indicat</w:t>
            </w:r>
            <w:r w:rsidR="00600AD5" w:rsidRPr="006853AA">
              <w:rPr>
                <w:lang w:val="en-GB"/>
              </w:rPr>
              <w:t>ion</w:t>
            </w:r>
            <w:r w:rsidR="0056236A" w:rsidRPr="006853AA">
              <w:rPr>
                <w:lang w:val="en-GB"/>
              </w:rPr>
              <w:t xml:space="preserve"> of </w:t>
            </w:r>
            <w:r w:rsidR="005A1281" w:rsidRPr="006853AA">
              <w:rPr>
                <w:lang w:val="en-GB"/>
              </w:rPr>
              <w:t xml:space="preserve"> which SRS should be used as a </w:t>
            </w:r>
            <w:r w:rsidR="0021593E" w:rsidRPr="006853AA">
              <w:rPr>
                <w:lang w:val="en-GB"/>
              </w:rPr>
              <w:t>reference for Tx in the UE RxTx</w:t>
            </w:r>
            <w:r w:rsidR="0056236A" w:rsidRPr="006853AA">
              <w:rPr>
                <w:lang w:val="en-GB"/>
              </w:rPr>
              <w:t xml:space="preserve"> in the measurement configuration/request</w:t>
            </w:r>
            <w:r w:rsidR="0021593E" w:rsidRPr="006853AA">
              <w:rPr>
                <w:lang w:val="en-GB"/>
              </w:rPr>
              <w:t xml:space="preserve">. As a second preference, if we cannot agree to introduce an SRS indication in the measurement configuration sent to the UE, </w:t>
            </w:r>
            <w:r w:rsidR="003D40B4" w:rsidRPr="006853AA">
              <w:rPr>
                <w:lang w:val="en-GB"/>
              </w:rPr>
              <w:t xml:space="preserve">we prefer introducing </w:t>
            </w:r>
            <w:r w:rsidR="005E0B65" w:rsidRPr="006853AA">
              <w:rPr>
                <w:lang w:val="en-GB"/>
              </w:rPr>
              <w:t>the restriction proposed in the TP</w:t>
            </w:r>
            <w:r w:rsidR="00C43947" w:rsidRPr="006853AA">
              <w:rPr>
                <w:lang w:val="en-GB"/>
              </w:rPr>
              <w:t xml:space="preserve"> from Huawei</w:t>
            </w:r>
            <w:r w:rsidR="005E0B65" w:rsidRPr="006853AA">
              <w:rPr>
                <w:lang w:val="en-GB"/>
              </w:rPr>
              <w:t>.</w:t>
            </w:r>
            <w:r w:rsidR="00F0037E" w:rsidRPr="006853AA">
              <w:rPr>
                <w:lang w:val="en-GB"/>
              </w:rPr>
              <w:t xml:space="preserve"> </w:t>
            </w:r>
            <w:r w:rsidR="00F305CE" w:rsidRPr="006853AA">
              <w:rPr>
                <w:lang w:val="en-GB"/>
              </w:rPr>
              <w:t xml:space="preserve"> </w:t>
            </w:r>
          </w:p>
          <w:p w14:paraId="38C8B366" w14:textId="77777777" w:rsidR="00D42637" w:rsidRPr="006853AA" w:rsidRDefault="00D42637" w:rsidP="004319C5">
            <w:pPr>
              <w:widowControl w:val="0"/>
            </w:pPr>
          </w:p>
          <w:p w14:paraId="548263FA" w14:textId="63AE02D0" w:rsidR="00AC5190" w:rsidRPr="006853AA" w:rsidRDefault="00F305CE" w:rsidP="004319C5">
            <w:pPr>
              <w:widowControl w:val="0"/>
            </w:pPr>
            <w:r w:rsidRPr="006853AA">
              <w:t>One of the benefit we could see i</w:t>
            </w:r>
            <w:r w:rsidR="007F509D" w:rsidRPr="006853AA">
              <w:t>f an indication of the SRS to be used in the UE RxTx measurement</w:t>
            </w:r>
            <w:r w:rsidR="005610CF" w:rsidRPr="006853AA">
              <w:t xml:space="preserve"> is </w:t>
            </w:r>
            <w:r w:rsidR="00B1784C" w:rsidRPr="006853AA">
              <w:t>present in the configuration is that</w:t>
            </w:r>
            <w:r w:rsidR="007F509D" w:rsidRPr="006853AA">
              <w:t xml:space="preserve"> the UE could </w:t>
            </w:r>
            <w:r w:rsidR="00B33246" w:rsidRPr="006853AA">
              <w:t xml:space="preserve">take the indication into account and compensate for the </w:t>
            </w:r>
            <w:r w:rsidR="00D15404" w:rsidRPr="006853AA">
              <w:t>timing adjustments the UE may have done between the beginning of the subframe where UE RxTx is</w:t>
            </w:r>
            <w:r w:rsidR="0042204D" w:rsidRPr="006853AA">
              <w:t xml:space="preserve"> referenced and the time of the SRS transmission in the subframe. </w:t>
            </w:r>
            <w:r w:rsidR="00B07447" w:rsidRPr="006853AA">
              <w:t xml:space="preserve"> </w:t>
            </w:r>
            <w:r w:rsidR="00A66691" w:rsidRPr="006853AA">
              <w:t xml:space="preserve">As QC mentioned we have agreed that </w:t>
            </w:r>
            <w:r w:rsidR="00201199" w:rsidRPr="006853AA">
              <w:t>“</w:t>
            </w:r>
            <w:r w:rsidR="00201199" w:rsidRPr="006853AA">
              <w:rPr>
                <w:lang w:val="en-US"/>
              </w:rPr>
              <w:t>No adjustment is made to the configured TA”</w:t>
            </w:r>
            <w:r w:rsidR="00C73278" w:rsidRPr="006853AA">
              <w:rPr>
                <w:lang w:val="en-US"/>
              </w:rPr>
              <w:t>, which just says that the timing advance procedure is not extended for the purpose of positioning. But the network does not know when the UL timing is changed  by the UE</w:t>
            </w:r>
            <w:r w:rsidR="006C037F" w:rsidRPr="006853AA">
              <w:rPr>
                <w:lang w:val="en-US"/>
              </w:rPr>
              <w:t xml:space="preserve"> and thus there might be timing adjustment between the beginning of he UL subframe </w:t>
            </w:r>
            <w:r w:rsidR="00ED6D25" w:rsidRPr="006853AA">
              <w:rPr>
                <w:lang w:val="en-US"/>
              </w:rPr>
              <w:t xml:space="preserve">and the transmission of the SRS used as reference for UE RxTx. </w:t>
            </w:r>
            <w:r w:rsidR="007308ED" w:rsidRPr="006853AA">
              <w:rPr>
                <w:lang w:val="en-US"/>
              </w:rPr>
              <w:t xml:space="preserve"> With our</w:t>
            </w:r>
            <w:r w:rsidR="007D0A73" w:rsidRPr="006853AA">
              <w:rPr>
                <w:lang w:val="en-US"/>
              </w:rPr>
              <w:t xml:space="preserve"> proposal</w:t>
            </w:r>
            <w:r w:rsidR="007308ED" w:rsidRPr="006853AA">
              <w:rPr>
                <w:lang w:val="en-US"/>
              </w:rPr>
              <w:t xml:space="preserve">  the</w:t>
            </w:r>
            <w:r w:rsidR="00AC5190" w:rsidRPr="006853AA">
              <w:rPr>
                <w:color w:val="000000"/>
              </w:rPr>
              <w:t xml:space="preserve"> UE </w:t>
            </w:r>
            <w:r w:rsidR="007D0A73" w:rsidRPr="006853AA">
              <w:rPr>
                <w:color w:val="000000"/>
              </w:rPr>
              <w:t>c</w:t>
            </w:r>
            <w:r w:rsidR="00AC5190" w:rsidRPr="006853AA">
              <w:rPr>
                <w:color w:val="000000"/>
              </w:rPr>
              <w:t>ould calculate the UE Rx-Tx time difference based on the TX timing at the SRS transmission and thus compensate for the timing adjustment</w:t>
            </w:r>
            <w:r w:rsidR="007E2103" w:rsidRPr="006853AA">
              <w:rPr>
                <w:color w:val="000000"/>
              </w:rPr>
              <w:t xml:space="preserve"> to reflect the timing at the time where the SRS is transmitted and create </w:t>
            </w:r>
            <w:r w:rsidR="003E6C03" w:rsidRPr="006853AA">
              <w:rPr>
                <w:color w:val="000000"/>
              </w:rPr>
              <w:t>a measurement coherent with the gnB RxTx that the network will measure on the SRS.</w:t>
            </w:r>
          </w:p>
          <w:p w14:paraId="52C02916" w14:textId="77777777" w:rsidR="005E0B65" w:rsidRPr="006853AA" w:rsidRDefault="005E0B65" w:rsidP="004319C5">
            <w:pPr>
              <w:pStyle w:val="B1"/>
              <w:widowControl w:val="0"/>
              <w:spacing w:after="0"/>
              <w:ind w:left="0" w:firstLine="0"/>
              <w:rPr>
                <w:lang w:val="en-GB"/>
              </w:rPr>
            </w:pPr>
          </w:p>
          <w:p w14:paraId="4197DBE8" w14:textId="0D699AC4" w:rsidR="006113B0" w:rsidRPr="006853AA" w:rsidRDefault="00BC0278" w:rsidP="004319C5">
            <w:pPr>
              <w:pStyle w:val="B1"/>
              <w:widowControl w:val="0"/>
              <w:spacing w:after="0"/>
              <w:ind w:left="0" w:firstLine="0"/>
              <w:rPr>
                <w:lang w:val="en-GB"/>
              </w:rPr>
            </w:pPr>
            <w:r w:rsidRPr="006853AA">
              <w:rPr>
                <w:lang w:val="en-GB"/>
              </w:rPr>
              <w:t>Regarding the indication of the band</w:t>
            </w:r>
            <w:r w:rsidR="00F02558" w:rsidRPr="006853AA">
              <w:rPr>
                <w:lang w:val="en-GB"/>
              </w:rPr>
              <w:t xml:space="preserve"> by the UE: </w:t>
            </w:r>
            <w:r w:rsidR="006113B0" w:rsidRPr="006853AA">
              <w:rPr>
                <w:lang w:val="en-GB"/>
              </w:rPr>
              <w:t>Even if the UE reports which band was used to measure the UE RxTx,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sidRPr="006853AA">
              <w:rPr>
                <w:lang w:val="en-GB"/>
              </w:rPr>
              <w:t xml:space="preserve"> that does not seem useful</w:t>
            </w:r>
            <w:r w:rsidR="006113B0" w:rsidRPr="006853AA">
              <w:rPr>
                <w:lang w:val="en-GB"/>
              </w:rPr>
              <w:t xml:space="preserve">.  Therefore we cannot </w:t>
            </w:r>
            <w:r w:rsidR="006113B0" w:rsidRPr="006853AA">
              <w:rPr>
                <w:lang w:val="en-GB"/>
              </w:rPr>
              <w:lastRenderedPageBreak/>
              <w:t>support the solution</w:t>
            </w:r>
            <w:r w:rsidR="00B10657" w:rsidRPr="006853AA">
              <w:rPr>
                <w:lang w:val="en-GB"/>
              </w:rPr>
              <w:t xml:space="preserve"> based on inclusion of the SRS information in the report</w:t>
            </w:r>
            <w:r w:rsidR="006113B0" w:rsidRPr="006853AA">
              <w:rPr>
                <w:lang w:val="en-GB"/>
              </w:rPr>
              <w:t>.</w:t>
            </w:r>
          </w:p>
          <w:p w14:paraId="6BCD3614" w14:textId="321A43AD" w:rsidR="005E0B65" w:rsidRPr="006853AA" w:rsidRDefault="006113B0" w:rsidP="004319C5">
            <w:pPr>
              <w:pStyle w:val="B1"/>
              <w:widowControl w:val="0"/>
              <w:spacing w:after="0"/>
              <w:ind w:left="0" w:firstLine="0"/>
              <w:rPr>
                <w:lang w:val="en-GB"/>
              </w:rPr>
            </w:pPr>
            <w:r w:rsidRPr="006853AA">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4319C5">
            <w:pPr>
              <w:pStyle w:val="TAL"/>
              <w:keepNext w:val="0"/>
              <w:keepLines w:val="0"/>
              <w:widowControl w:val="0"/>
              <w:jc w:val="center"/>
              <w:rPr>
                <w:lang w:val="en-US" w:eastAsia="ko-KR"/>
              </w:rPr>
            </w:pPr>
            <w:r>
              <w:rPr>
                <w:lang w:val="en-US" w:eastAsia="ko-KR"/>
              </w:rPr>
              <w:lastRenderedPageBreak/>
              <w:t>Qualcomm2</w:t>
            </w:r>
          </w:p>
        </w:tc>
        <w:tc>
          <w:tcPr>
            <w:tcW w:w="9360" w:type="dxa"/>
          </w:tcPr>
          <w:p w14:paraId="790CB706" w14:textId="77777777" w:rsidR="005C2BB5" w:rsidRPr="006853AA" w:rsidRDefault="005C2BB5" w:rsidP="004319C5">
            <w:pPr>
              <w:pStyle w:val="B1"/>
              <w:widowControl w:val="0"/>
              <w:spacing w:after="0"/>
              <w:ind w:left="0" w:firstLine="0"/>
              <w:rPr>
                <w:lang w:val="en-GB"/>
              </w:rPr>
            </w:pPr>
            <w:r w:rsidRPr="006853AA">
              <w:rPr>
                <w:lang w:val="en-GB"/>
              </w:rPr>
              <w:t xml:space="preserve">To HW: </w:t>
            </w:r>
          </w:p>
          <w:p w14:paraId="77D64D60" w14:textId="77777777" w:rsidR="005C2BB5" w:rsidRPr="006853AA" w:rsidRDefault="005C2BB5" w:rsidP="004319C5">
            <w:pPr>
              <w:pStyle w:val="B1"/>
              <w:widowControl w:val="0"/>
              <w:spacing w:after="0"/>
              <w:ind w:left="0" w:firstLine="0"/>
              <w:rPr>
                <w:lang w:val="en-GB"/>
              </w:rPr>
            </w:pPr>
          </w:p>
          <w:p w14:paraId="736340CD" w14:textId="77777777" w:rsidR="005C2BB5" w:rsidRPr="006853AA" w:rsidRDefault="005C2BB5" w:rsidP="004319C5">
            <w:pPr>
              <w:pStyle w:val="B1"/>
              <w:widowControl w:val="0"/>
              <w:spacing w:after="0"/>
              <w:ind w:left="0" w:firstLine="0"/>
              <w:rPr>
                <w:lang w:val="en-GB"/>
              </w:rPr>
            </w:pPr>
            <w:r w:rsidRPr="006853AA">
              <w:rPr>
                <w:lang w:val="en-GB"/>
              </w:rPr>
              <w:t>I was initially referring to this one that already exists in RRC, but it seems you are referring to sth else, and we obviously totally fine for another similar solution? Could you be more specific? Wondering though if we could have next week to finish the discussion on the indeces.</w:t>
            </w:r>
          </w:p>
          <w:p w14:paraId="41B9EC16" w14:textId="77777777" w:rsidR="005C2BB5" w:rsidRPr="006853AA" w:rsidRDefault="005C2BB5" w:rsidP="004319C5">
            <w:pPr>
              <w:widowControl w:val="0"/>
              <w:overflowPunct w:val="0"/>
              <w:autoSpaceDE w:val="0"/>
              <w:autoSpaceDN w:val="0"/>
              <w:adjustRightInd w:val="0"/>
              <w:spacing w:before="60"/>
              <w:jc w:val="center"/>
              <w:textAlignment w:val="baseline"/>
              <w:rPr>
                <w:rFonts w:ascii="Arial" w:eastAsia="Times New Roman" w:hAnsi="Arial"/>
                <w:b/>
                <w:lang w:eastAsia="x-none"/>
              </w:rPr>
            </w:pPr>
            <w:r w:rsidRPr="006853AA">
              <w:rPr>
                <w:rFonts w:ascii="Arial" w:eastAsia="Times New Roman" w:hAnsi="Arial"/>
                <w:b/>
                <w:i/>
                <w:lang w:eastAsia="x-none"/>
              </w:rPr>
              <w:t>FreqBandIndicatorNR</w:t>
            </w:r>
            <w:r w:rsidRPr="006853AA">
              <w:rPr>
                <w:rFonts w:ascii="Arial" w:eastAsia="Times New Roman" w:hAnsi="Arial"/>
                <w:b/>
                <w:lang w:eastAsia="x-none"/>
              </w:rPr>
              <w:t xml:space="preserve"> information element</w:t>
            </w:r>
          </w:p>
          <w:p w14:paraId="14A2EC53"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ASN1START</w:t>
            </w:r>
          </w:p>
          <w:p w14:paraId="4950E7F2"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TAG-FREQBANDINDICATORNR-START</w:t>
            </w:r>
          </w:p>
          <w:p w14:paraId="3FDF06CE"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853AA">
              <w:rPr>
                <w:rFonts w:ascii="Courier New" w:eastAsia="Times New Roman" w:hAnsi="Courier New"/>
                <w:noProof/>
                <w:sz w:val="16"/>
                <w:lang w:eastAsia="en-GB"/>
              </w:rPr>
              <w:t xml:space="preserve">FreqBandIndicatorNR ::=             </w:t>
            </w:r>
            <w:r w:rsidRPr="006853AA">
              <w:rPr>
                <w:rFonts w:ascii="Courier New" w:eastAsia="Times New Roman" w:hAnsi="Courier New"/>
                <w:noProof/>
                <w:color w:val="993366"/>
                <w:sz w:val="16"/>
                <w:lang w:eastAsia="en-GB"/>
              </w:rPr>
              <w:t>INTEGER</w:t>
            </w:r>
            <w:r w:rsidRPr="006853AA">
              <w:rPr>
                <w:rFonts w:ascii="Courier New" w:eastAsia="Times New Roman" w:hAnsi="Courier New"/>
                <w:noProof/>
                <w:sz w:val="16"/>
                <w:lang w:eastAsia="en-GB"/>
              </w:rPr>
              <w:t xml:space="preserve"> (1..1024)</w:t>
            </w:r>
          </w:p>
          <w:p w14:paraId="3F412841"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TAG-FREQBANDINDICATORNR-STOP</w:t>
            </w:r>
          </w:p>
          <w:p w14:paraId="663A3BAB" w14:textId="77777777" w:rsidR="005C2BB5" w:rsidRPr="006853AA" w:rsidRDefault="005C2BB5" w:rsidP="004319C5">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853AA">
              <w:rPr>
                <w:rFonts w:ascii="Courier New" w:eastAsia="Times New Roman" w:hAnsi="Courier New"/>
                <w:noProof/>
                <w:color w:val="808080"/>
                <w:sz w:val="16"/>
                <w:lang w:eastAsia="en-GB"/>
              </w:rPr>
              <w:t>-- ASN1STOP</w:t>
            </w:r>
          </w:p>
          <w:p w14:paraId="6310001C" w14:textId="77777777" w:rsidR="005C2BB5" w:rsidRPr="006853AA" w:rsidRDefault="005C2BB5" w:rsidP="004319C5">
            <w:pPr>
              <w:pStyle w:val="B1"/>
              <w:widowControl w:val="0"/>
              <w:spacing w:after="0"/>
              <w:rPr>
                <w:lang w:val="en-GB"/>
              </w:rPr>
            </w:pPr>
          </w:p>
          <w:p w14:paraId="77E12F13" w14:textId="77777777" w:rsidR="005C2BB5" w:rsidRPr="006853AA" w:rsidRDefault="005C2BB5" w:rsidP="004319C5">
            <w:pPr>
              <w:pStyle w:val="B1"/>
              <w:widowControl w:val="0"/>
              <w:numPr>
                <w:ilvl w:val="0"/>
                <w:numId w:val="16"/>
              </w:numPr>
              <w:spacing w:after="0"/>
              <w:rPr>
                <w:lang w:val="en-GB"/>
              </w:rPr>
            </w:pPr>
            <w:r w:rsidRPr="006853AA">
              <w:rPr>
                <w:lang w:val="en-GB"/>
              </w:rPr>
              <w:t xml:space="preserve">The LMF might drop measurements already that are made too far apart. The LMF could drop (effectively) a measurement if the UE says it is a very bad quality metric, or very low RSRP, in AoD if the RSPRS are with different beams, etc, there are many reasons already, based on LFM’s implementation for which an LFM might drop the measurement. In the above proposal, at least in PRS/SRS exist in a same band, the UE should report those “first” (in the nr-UE-RxTxTimeDiff ). </w:t>
            </w:r>
          </w:p>
          <w:p w14:paraId="14D7E43D" w14:textId="77777777" w:rsidR="005C2BB5" w:rsidRPr="006853AA" w:rsidRDefault="005C2BB5" w:rsidP="004319C5">
            <w:pPr>
              <w:pStyle w:val="B1"/>
              <w:widowControl w:val="0"/>
              <w:spacing w:after="0"/>
              <w:ind w:left="0" w:firstLine="0"/>
              <w:rPr>
                <w:lang w:val="en-GB"/>
              </w:rPr>
            </w:pPr>
          </w:p>
          <w:p w14:paraId="395BC736" w14:textId="77777777" w:rsidR="005C2BB5" w:rsidRPr="006853AA" w:rsidRDefault="005C2BB5" w:rsidP="004319C5">
            <w:pPr>
              <w:pStyle w:val="B1"/>
              <w:widowControl w:val="0"/>
              <w:spacing w:after="0"/>
              <w:ind w:left="0" w:firstLine="0"/>
              <w:rPr>
                <w:lang w:val="en-GB"/>
              </w:rPr>
            </w:pPr>
            <w:r w:rsidRPr="006853AA">
              <w:rPr>
                <w:lang w:val="en-GB"/>
              </w:rPr>
              <w:t>To Intel: We are OK with the Working Assumption.</w:t>
            </w:r>
          </w:p>
          <w:p w14:paraId="10F62E4C" w14:textId="77777777" w:rsidR="005C2BB5" w:rsidRPr="006853AA" w:rsidRDefault="005C2BB5" w:rsidP="004319C5">
            <w:pPr>
              <w:pStyle w:val="B1"/>
              <w:widowControl w:val="0"/>
              <w:spacing w:after="0"/>
              <w:ind w:left="0" w:firstLine="0"/>
              <w:rPr>
                <w:lang w:val="en-GB"/>
              </w:rPr>
            </w:pPr>
          </w:p>
          <w:p w14:paraId="18EE01CB" w14:textId="77777777" w:rsidR="005C2BB5" w:rsidRPr="006853AA" w:rsidRDefault="005C2BB5" w:rsidP="004319C5">
            <w:pPr>
              <w:pStyle w:val="B1"/>
              <w:widowControl w:val="0"/>
              <w:spacing w:after="0"/>
              <w:ind w:left="0" w:firstLine="0"/>
              <w:rPr>
                <w:lang w:val="en-GB"/>
              </w:rPr>
            </w:pPr>
            <w:r w:rsidRPr="006853AA">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than delaying it for next meeting.  </w:t>
            </w:r>
          </w:p>
          <w:p w14:paraId="680F72B9" w14:textId="77777777" w:rsidR="005C2BB5" w:rsidRPr="006853AA" w:rsidRDefault="005C2BB5" w:rsidP="004319C5">
            <w:pPr>
              <w:pStyle w:val="B1"/>
              <w:widowControl w:val="0"/>
              <w:spacing w:after="0"/>
              <w:ind w:left="0" w:firstLine="0"/>
              <w:rPr>
                <w:lang w:val="en-GB"/>
              </w:rPr>
            </w:pPr>
          </w:p>
          <w:p w14:paraId="12B64CE3" w14:textId="77777777" w:rsidR="005C2BB5" w:rsidRPr="006853AA" w:rsidRDefault="005C2BB5" w:rsidP="004319C5">
            <w:pPr>
              <w:pStyle w:val="B1"/>
              <w:widowControl w:val="0"/>
              <w:spacing w:after="0"/>
              <w:ind w:left="0" w:firstLine="0"/>
              <w:rPr>
                <w:lang w:val="en-GB"/>
              </w:rPr>
            </w:pPr>
            <w:r w:rsidRPr="006853AA">
              <w:rPr>
                <w:lang w:val="en-GB"/>
              </w:rPr>
              <w:t>To E//:</w:t>
            </w:r>
          </w:p>
          <w:p w14:paraId="0A699EBB" w14:textId="77777777" w:rsidR="00030F5D" w:rsidRPr="006853AA" w:rsidRDefault="00030F5D" w:rsidP="004319C5">
            <w:pPr>
              <w:pStyle w:val="B1"/>
              <w:widowControl w:val="0"/>
              <w:spacing w:after="0"/>
              <w:ind w:left="284" w:firstLine="0"/>
              <w:rPr>
                <w:lang w:val="en-GB"/>
              </w:rPr>
            </w:pPr>
          </w:p>
          <w:p w14:paraId="7A6A3440" w14:textId="4EC4E48C" w:rsidR="00030F5D" w:rsidRPr="00E66B01" w:rsidRDefault="005C2BB5" w:rsidP="004319C5">
            <w:pPr>
              <w:pStyle w:val="B1"/>
              <w:widowControl w:val="0"/>
              <w:spacing w:after="0"/>
              <w:ind w:left="284" w:firstLine="0"/>
              <w:rPr>
                <w:lang w:val="de-DE"/>
              </w:rPr>
            </w:pPr>
            <w:r w:rsidRPr="006853AA">
              <w:rPr>
                <w:lang w:val="en-GB"/>
              </w:rPr>
              <w:t>The 2 bands are in different TAGs</w:t>
            </w:r>
            <w:r w:rsidR="00030F5D" w:rsidRPr="006853AA">
              <w:rPr>
                <w:lang w:val="en-GB"/>
              </w:rPr>
              <w:t xml:space="preserve">. </w:t>
            </w:r>
            <w:r w:rsidR="00030F5D" w:rsidRPr="00E66B01">
              <w:rPr>
                <w:lang w:val="de-DE"/>
              </w:rPr>
              <w:t xml:space="preserve">So PRS in TAG1 and SRS in TAG2. </w:t>
            </w:r>
          </w:p>
          <w:p w14:paraId="4BF80FF4" w14:textId="459B7289" w:rsidR="00030F5D" w:rsidRPr="006853AA" w:rsidRDefault="00030F5D" w:rsidP="004319C5">
            <w:pPr>
              <w:pStyle w:val="B1"/>
              <w:widowControl w:val="0"/>
              <w:spacing w:after="0"/>
              <w:ind w:left="284" w:firstLine="0"/>
              <w:rPr>
                <w:lang w:val="en-GB"/>
              </w:rPr>
            </w:pPr>
            <w:r w:rsidRPr="006853AA">
              <w:rPr>
                <w:lang w:val="en-GB"/>
              </w:rPr>
              <w:t>A</w:t>
            </w:r>
            <w:r w:rsidR="005C2BB5" w:rsidRPr="006853AA">
              <w:rPr>
                <w:lang w:val="en-GB"/>
              </w:rPr>
              <w:t xml:space="preserve">re you saying the UE will transmit the SRS earlier </w:t>
            </w:r>
            <w:r w:rsidRPr="006853AA">
              <w:rPr>
                <w:lang w:val="en-GB"/>
              </w:rPr>
              <w:t xml:space="preserve">or later </w:t>
            </w:r>
            <w:r w:rsidR="005C2BB5" w:rsidRPr="006853AA">
              <w:rPr>
                <w:lang w:val="en-GB"/>
              </w:rPr>
              <w:t>than it is supposed to</w:t>
            </w:r>
            <w:r w:rsidRPr="006853AA">
              <w:rPr>
                <w:lang w:val="en-GB"/>
              </w:rPr>
              <w:t>,</w:t>
            </w:r>
            <w:r w:rsidR="005C2BB5" w:rsidRPr="006853AA">
              <w:rPr>
                <w:lang w:val="en-GB"/>
              </w:rPr>
              <w:t xml:space="preserve"> so that it aligns with the timing of the other band?</w:t>
            </w:r>
            <w:r w:rsidRPr="006853AA">
              <w:rPr>
                <w:lang w:val="en-GB"/>
              </w:rPr>
              <w:t xml:space="preserve"> But then, this means that the UE for SRS for positioning in one band did not follow the serving cell TA, but some other TA. This is not the definition of TAGs, not the understanding of the agreement, that the SRS for positioning is assocated with a CC which is part of a TAG and follows the TA of that serving cell.  </w:t>
            </w:r>
          </w:p>
          <w:p w14:paraId="4E296C63" w14:textId="77777777" w:rsidR="00030F5D" w:rsidRPr="006853AA" w:rsidRDefault="00030F5D" w:rsidP="004319C5">
            <w:pPr>
              <w:pStyle w:val="B1"/>
              <w:widowControl w:val="0"/>
              <w:spacing w:after="0"/>
              <w:ind w:left="284" w:firstLine="0"/>
              <w:rPr>
                <w:lang w:val="en-GB"/>
              </w:rPr>
            </w:pPr>
          </w:p>
          <w:p w14:paraId="5098EE33" w14:textId="4A59D30B" w:rsidR="005C2BB5" w:rsidRPr="006853AA" w:rsidRDefault="00030F5D" w:rsidP="004319C5">
            <w:pPr>
              <w:pStyle w:val="B1"/>
              <w:widowControl w:val="0"/>
              <w:spacing w:after="0"/>
              <w:ind w:left="284" w:firstLine="0"/>
              <w:rPr>
                <w:lang w:val="en-GB"/>
              </w:rPr>
            </w:pPr>
            <w:r w:rsidRPr="006853AA">
              <w:rPr>
                <w:lang w:val="en-GB"/>
              </w:rPr>
              <w:t xml:space="preserve">In other words, are you suggesting, the UE would transmit the SRS in TAG2 as if it was in TAG1? I don’t see how this would make sense. </w:t>
            </w:r>
          </w:p>
          <w:p w14:paraId="61766464" w14:textId="15F6399B" w:rsidR="00030F5D" w:rsidRPr="006853AA" w:rsidRDefault="00030F5D" w:rsidP="004319C5">
            <w:pPr>
              <w:pStyle w:val="B1"/>
              <w:widowControl w:val="0"/>
              <w:spacing w:after="0"/>
              <w:rPr>
                <w:lang w:val="en-US"/>
              </w:rPr>
            </w:pPr>
          </w:p>
          <w:p w14:paraId="220CAAA7" w14:textId="7DC152B2" w:rsidR="00030F5D" w:rsidRPr="006853AA" w:rsidRDefault="00030F5D" w:rsidP="004319C5">
            <w:pPr>
              <w:pStyle w:val="B1"/>
              <w:widowControl w:val="0"/>
              <w:spacing w:after="0"/>
              <w:rPr>
                <w:lang w:val="en-US"/>
              </w:rPr>
            </w:pPr>
            <w:r w:rsidRPr="006853AA">
              <w:rPr>
                <w:lang w:val="en-US"/>
              </w:rPr>
              <w:t>You are also saying:</w:t>
            </w:r>
          </w:p>
          <w:p w14:paraId="13F80454" w14:textId="77777777" w:rsidR="00030F5D" w:rsidRPr="006853AA" w:rsidRDefault="00030F5D" w:rsidP="004319C5">
            <w:pPr>
              <w:pStyle w:val="B1"/>
              <w:widowControl w:val="0"/>
              <w:spacing w:after="0"/>
              <w:ind w:firstLine="0"/>
              <w:rPr>
                <w:i/>
                <w:iCs/>
                <w:lang w:val="en-US"/>
              </w:rPr>
            </w:pPr>
            <w:r w:rsidRPr="006853AA">
              <w:rPr>
                <w:lang w:val="en-US"/>
              </w:rPr>
              <w:t>“</w:t>
            </w:r>
            <w:r w:rsidRPr="006853AA">
              <w:rPr>
                <w:i/>
                <w:iCs/>
                <w:lang w:val="en-US"/>
              </w:rPr>
              <w:t>But the network does not know when the UL timing is changed  by the UE and thus there might be timing adjustment between the beginning of he UL subframe and the transmission of the SRS used as reference for UE RxTx.”</w:t>
            </w:r>
          </w:p>
          <w:p w14:paraId="7A7CD8B5" w14:textId="229291E4" w:rsidR="00030F5D" w:rsidRPr="006853AA" w:rsidRDefault="00030F5D" w:rsidP="004319C5">
            <w:pPr>
              <w:pStyle w:val="B1"/>
              <w:widowControl w:val="0"/>
              <w:spacing w:after="0"/>
              <w:rPr>
                <w:i/>
                <w:iCs/>
                <w:lang w:val="en-US"/>
              </w:rPr>
            </w:pPr>
          </w:p>
          <w:p w14:paraId="6BF38E4C" w14:textId="2D854050" w:rsidR="00030F5D" w:rsidRPr="006853AA" w:rsidRDefault="00030F5D" w:rsidP="004319C5">
            <w:pPr>
              <w:pStyle w:val="B1"/>
              <w:widowControl w:val="0"/>
              <w:spacing w:after="0"/>
              <w:rPr>
                <w:lang w:val="en-US"/>
              </w:rPr>
            </w:pPr>
            <w:r w:rsidRPr="006853AA">
              <w:rPr>
                <w:lang w:val="en-US"/>
              </w:rPr>
              <w:t xml:space="preserve">A UE </w:t>
            </w:r>
            <w:r w:rsidRPr="006853AA">
              <w:rPr>
                <w:u w:val="single"/>
                <w:lang w:val="en-US"/>
              </w:rPr>
              <w:t>would not</w:t>
            </w:r>
            <w:r w:rsidRPr="006853AA">
              <w:rPr>
                <w:lang w:val="en-US"/>
              </w:rPr>
              <w:t xml:space="preserve"> do a change in UL timing between the subframe and the SRS, and that is the assumption here</w:t>
            </w:r>
            <w:r w:rsidR="00BA43D1" w:rsidRPr="006853AA">
              <w:rPr>
                <w:lang w:val="en-US"/>
              </w:rPr>
              <w:t>;</w:t>
            </w:r>
            <w:r w:rsidRPr="006853AA">
              <w:rPr>
                <w:lang w:val="en-US"/>
              </w:rPr>
              <w:t xml:space="preserve"> such changes would be avoided by the UE’s implementation (up to group delay calibration errors discussed in RAN4).</w:t>
            </w:r>
            <w:r w:rsidR="00BA43D1" w:rsidRPr="006853AA">
              <w:rPr>
                <w:lang w:val="en-US"/>
              </w:rPr>
              <w:t xml:space="preserve"> We are talking about a period of 1 msec, that the UE should try to not change the timing right? That should not be too hard, but we can leave RAN4 to discuss the details on these. </w:t>
            </w:r>
          </w:p>
          <w:p w14:paraId="080865FA" w14:textId="77777777" w:rsidR="00BA43D1" w:rsidRPr="006853AA" w:rsidRDefault="00BA43D1" w:rsidP="004319C5">
            <w:pPr>
              <w:pStyle w:val="B1"/>
              <w:widowControl w:val="0"/>
              <w:spacing w:after="0"/>
              <w:rPr>
                <w:lang w:val="en-US"/>
              </w:rPr>
            </w:pPr>
          </w:p>
          <w:p w14:paraId="13448F20" w14:textId="6DC2E23E" w:rsidR="00BA43D1" w:rsidRPr="006853AA" w:rsidRDefault="00BA43D1" w:rsidP="004319C5">
            <w:pPr>
              <w:pStyle w:val="B1"/>
              <w:widowControl w:val="0"/>
              <w:spacing w:after="0"/>
              <w:rPr>
                <w:lang w:val="en-US"/>
              </w:rPr>
            </w:pPr>
            <w:r w:rsidRPr="006853AA">
              <w:rPr>
                <w:lang w:val="en-US"/>
              </w:rPr>
              <w:t>If we assume that the timing of the SRS is the same as the timing of the subframe #j, which is the one associated with the TAG that the serving cell belongs to, how could your proposal help?</w:t>
            </w:r>
          </w:p>
          <w:p w14:paraId="6BCCE525" w14:textId="2CCAC88F" w:rsidR="00030F5D" w:rsidRPr="006853AA" w:rsidRDefault="00030F5D" w:rsidP="004319C5">
            <w:pPr>
              <w:pStyle w:val="B1"/>
              <w:widowControl w:val="0"/>
              <w:spacing w:after="0"/>
              <w:ind w:firstLine="0"/>
              <w:rPr>
                <w:lang w:val="en-GB"/>
              </w:rPr>
            </w:pPr>
          </w:p>
        </w:tc>
      </w:tr>
      <w:tr w:rsidR="00136051" w14:paraId="1DFFE5A9" w14:textId="77777777" w:rsidTr="00EC46A7">
        <w:trPr>
          <w:jc w:val="center"/>
        </w:trPr>
        <w:tc>
          <w:tcPr>
            <w:tcW w:w="2250" w:type="dxa"/>
          </w:tcPr>
          <w:p w14:paraId="11799C6B" w14:textId="33445D16" w:rsidR="00136051" w:rsidRDefault="00136051" w:rsidP="004319C5">
            <w:pPr>
              <w:pStyle w:val="TAL"/>
              <w:keepNext w:val="0"/>
              <w:keepLines w:val="0"/>
              <w:widowControl w:val="0"/>
              <w:jc w:val="center"/>
              <w:rPr>
                <w:lang w:val="en-US" w:eastAsia="ko-KR"/>
              </w:rPr>
            </w:pPr>
            <w:r>
              <w:rPr>
                <w:lang w:val="en-US" w:eastAsia="ko-KR"/>
              </w:rPr>
              <w:lastRenderedPageBreak/>
              <w:t>Futurewei</w:t>
            </w:r>
          </w:p>
        </w:tc>
        <w:tc>
          <w:tcPr>
            <w:tcW w:w="9360" w:type="dxa"/>
          </w:tcPr>
          <w:p w14:paraId="01726E58" w14:textId="221D8B10" w:rsidR="00136051" w:rsidRDefault="00136051" w:rsidP="004319C5">
            <w:pPr>
              <w:pStyle w:val="B1"/>
              <w:widowControl w:val="0"/>
              <w:spacing w:after="0"/>
              <w:ind w:left="0" w:firstLine="0"/>
              <w:rPr>
                <w:lang w:val="en-GB"/>
              </w:rPr>
            </w:pPr>
            <w:r>
              <w:rPr>
                <w:lang w:val="en-GB"/>
              </w:rPr>
              <w:t>Support</w:t>
            </w:r>
          </w:p>
        </w:tc>
      </w:tr>
    </w:tbl>
    <w:p w14:paraId="21233DCC" w14:textId="3E4141BE" w:rsidR="00FF6B21" w:rsidRDefault="00FF6B21" w:rsidP="00FF6B21">
      <w:pPr>
        <w:rPr>
          <w:lang w:eastAsia="ko-KR"/>
        </w:rPr>
      </w:pPr>
    </w:p>
    <w:p w14:paraId="5D8C4E13" w14:textId="77777777" w:rsidR="0091664B" w:rsidRDefault="0091664B" w:rsidP="0091664B">
      <w:pPr>
        <w:pStyle w:val="Heading2"/>
        <w:ind w:left="0" w:firstLine="0"/>
        <w:rPr>
          <w:lang w:eastAsia="ko-KR"/>
        </w:rPr>
      </w:pPr>
    </w:p>
    <w:p w14:paraId="50B0721C" w14:textId="655734AA" w:rsidR="0091664B" w:rsidRPr="00C90E9C" w:rsidRDefault="0091664B" w:rsidP="0091664B">
      <w:pPr>
        <w:pStyle w:val="Heading2"/>
        <w:ind w:left="0" w:firstLine="0"/>
        <w:rPr>
          <w:lang w:eastAsia="ko-KR"/>
        </w:rPr>
      </w:pPr>
      <w:r>
        <w:rPr>
          <w:lang w:eastAsia="ko-KR"/>
        </w:rPr>
        <w:t>4.3</w:t>
      </w:r>
      <w:r>
        <w:rPr>
          <w:lang w:eastAsia="ko-KR"/>
        </w:rPr>
        <w:tab/>
      </w:r>
      <w:r>
        <w:rPr>
          <w:lang w:eastAsia="ko-KR"/>
        </w:rPr>
        <w:tab/>
        <w:t>Summary</w:t>
      </w:r>
    </w:p>
    <w:p w14:paraId="21E33161" w14:textId="1E27993B" w:rsidR="00F078E0" w:rsidRPr="006853AA" w:rsidRDefault="00D04929">
      <w:pPr>
        <w:rPr>
          <w:lang w:eastAsia="ko-KR"/>
        </w:rPr>
      </w:pPr>
      <w:r w:rsidRPr="006853AA">
        <w:rPr>
          <w:lang w:eastAsia="ko-KR"/>
        </w:rPr>
        <w:t>5</w:t>
      </w:r>
      <w:r w:rsidR="00782329" w:rsidRPr="006853AA">
        <w:rPr>
          <w:lang w:eastAsia="ko-KR"/>
        </w:rPr>
        <w:t xml:space="preserve"> companies support Interim Proposal 5 (Huawei, CATT, CMCC, </w:t>
      </w:r>
      <w:r w:rsidR="00F567D8" w:rsidRPr="006853AA">
        <w:rPr>
          <w:lang w:eastAsia="ko-KR"/>
        </w:rPr>
        <w:t xml:space="preserve">Ericsson, </w:t>
      </w:r>
      <w:r w:rsidR="00782329" w:rsidRPr="006853AA">
        <w:rPr>
          <w:lang w:eastAsia="ko-KR"/>
        </w:rPr>
        <w:t>Futurewei).</w:t>
      </w:r>
    </w:p>
    <w:p w14:paraId="3A207C8D" w14:textId="67ED6471" w:rsidR="000042A1" w:rsidRPr="006853AA" w:rsidRDefault="00F21265">
      <w:pPr>
        <w:rPr>
          <w:lang w:eastAsia="ko-KR"/>
        </w:rPr>
      </w:pPr>
      <w:r w:rsidRPr="006853AA">
        <w:rPr>
          <w:lang w:eastAsia="ko-KR"/>
        </w:rPr>
        <w:t>vivo points out that a FG for Inter-frequency measurement for Multi-RTT has been agreed</w:t>
      </w:r>
      <w:r w:rsidR="0020687C" w:rsidRPr="006853AA">
        <w:rPr>
          <w:lang w:eastAsia="ko-KR"/>
        </w:rPr>
        <w:t xml:space="preserve">, and therefore, </w:t>
      </w:r>
      <w:r w:rsidR="0020687C" w:rsidRPr="006853AA">
        <w:rPr>
          <w:lang w:val="en-US" w:eastAsia="ko-KR"/>
        </w:rPr>
        <w:t xml:space="preserve">the restriction of the same band of PRS and SRS </w:t>
      </w:r>
      <w:r w:rsidR="00F6703A" w:rsidRPr="006853AA">
        <w:rPr>
          <w:lang w:val="en-US" w:eastAsia="ko-KR"/>
        </w:rPr>
        <w:t xml:space="preserve">may </w:t>
      </w:r>
      <w:r w:rsidR="009E30DE" w:rsidRPr="006853AA">
        <w:rPr>
          <w:lang w:val="en-US" w:eastAsia="ko-KR"/>
        </w:rPr>
        <w:t>not</w:t>
      </w:r>
      <w:r w:rsidR="007C6A76" w:rsidRPr="006853AA">
        <w:rPr>
          <w:lang w:val="en-US" w:eastAsia="ko-KR"/>
        </w:rPr>
        <w:t xml:space="preserve"> </w:t>
      </w:r>
      <w:r w:rsidR="00F6703A" w:rsidRPr="006853AA">
        <w:rPr>
          <w:lang w:val="en-US" w:eastAsia="ko-KR"/>
        </w:rPr>
        <w:t xml:space="preserve">be </w:t>
      </w:r>
      <w:r w:rsidR="007C6A76" w:rsidRPr="006853AA">
        <w:rPr>
          <w:lang w:val="en-US" w:eastAsia="ko-KR"/>
        </w:rPr>
        <w:t xml:space="preserve">the </w:t>
      </w:r>
      <w:r w:rsidR="0020687C" w:rsidRPr="006853AA">
        <w:rPr>
          <w:lang w:val="en-US" w:eastAsia="ko-KR"/>
        </w:rPr>
        <w:t>proper way to go</w:t>
      </w:r>
      <w:r w:rsidRPr="006853AA">
        <w:rPr>
          <w:lang w:eastAsia="ko-KR"/>
        </w:rPr>
        <w:t xml:space="preserve">. </w:t>
      </w:r>
      <w:r w:rsidR="00794E36" w:rsidRPr="006853AA">
        <w:rPr>
          <w:lang w:eastAsia="ko-KR"/>
        </w:rPr>
        <w:t>Huawei clarified that it could also be inte</w:t>
      </w:r>
      <w:r w:rsidR="00047C0D" w:rsidRPr="006853AA">
        <w:rPr>
          <w:lang w:eastAsia="ko-KR"/>
        </w:rPr>
        <w:t>r</w:t>
      </w:r>
      <w:r w:rsidR="00794E36" w:rsidRPr="006853AA">
        <w:rPr>
          <w:lang w:eastAsia="ko-KR"/>
        </w:rPr>
        <w:t>-frequency within a single band.</w:t>
      </w:r>
    </w:p>
    <w:p w14:paraId="70301E25" w14:textId="533E70CE" w:rsidR="00047C0D" w:rsidRPr="006853AA" w:rsidRDefault="00F33B67">
      <w:pPr>
        <w:rPr>
          <w:lang w:eastAsia="ko-KR"/>
        </w:rPr>
      </w:pPr>
      <w:r w:rsidRPr="006853AA">
        <w:rPr>
          <w:lang w:eastAsia="ko-KR"/>
        </w:rPr>
        <w:t xml:space="preserve">Qualcomm points out that the possibility of different bands may already </w:t>
      </w:r>
      <w:r w:rsidR="00CF256E" w:rsidRPr="006853AA">
        <w:rPr>
          <w:lang w:eastAsia="ko-KR"/>
        </w:rPr>
        <w:t xml:space="preserve">be </w:t>
      </w:r>
      <w:r w:rsidRPr="006853AA">
        <w:rPr>
          <w:lang w:eastAsia="ko-KR"/>
        </w:rPr>
        <w:t xml:space="preserve">part of the specification, since </w:t>
      </w:r>
      <w:r w:rsidR="00296C74" w:rsidRPr="006853AA">
        <w:rPr>
          <w:lang w:eastAsia="ko-KR"/>
        </w:rPr>
        <w:t xml:space="preserve">a UE can be configured to measure up to 4 UE Rx-Tx time difference measurements </w:t>
      </w:r>
      <w:r w:rsidR="00CF256E" w:rsidRPr="006853AA">
        <w:rPr>
          <w:lang w:eastAsia="ko-KR"/>
        </w:rPr>
        <w:t>and</w:t>
      </w:r>
      <w:r w:rsidR="00296C74" w:rsidRPr="006853AA">
        <w:rPr>
          <w:lang w:eastAsia="ko-KR"/>
        </w:rPr>
        <w:t xml:space="preserve"> </w:t>
      </w:r>
      <w:r w:rsidR="00CF256E" w:rsidRPr="006853AA">
        <w:rPr>
          <w:lang w:eastAsia="ko-KR"/>
        </w:rPr>
        <w:t>e</w:t>
      </w:r>
      <w:r w:rsidR="00296C74" w:rsidRPr="006853AA">
        <w:rPr>
          <w:lang w:eastAsia="ko-KR"/>
        </w:rPr>
        <w:t>ach measurement corresponds to a single received DL PRS resource or resource set which can be in differen</w:t>
      </w:r>
      <w:r w:rsidR="00AE4BE9" w:rsidRPr="006853AA">
        <w:rPr>
          <w:lang w:eastAsia="ko-KR"/>
        </w:rPr>
        <w:t>t</w:t>
      </w:r>
      <w:r w:rsidR="00296C74" w:rsidRPr="006853AA">
        <w:rPr>
          <w:lang w:eastAsia="ko-KR"/>
        </w:rPr>
        <w:t xml:space="preserve"> positioning frequency layers</w:t>
      </w:r>
      <w:r w:rsidR="00080206" w:rsidRPr="006853AA">
        <w:rPr>
          <w:lang w:eastAsia="ko-KR"/>
        </w:rPr>
        <w:t xml:space="preserve">, and suggest </w:t>
      </w:r>
      <w:r w:rsidR="00763CB7" w:rsidRPr="006853AA">
        <w:rPr>
          <w:lang w:eastAsia="ko-KR"/>
        </w:rPr>
        <w:t>fixing</w:t>
      </w:r>
      <w:r w:rsidR="005C497A" w:rsidRPr="006853AA">
        <w:rPr>
          <w:lang w:eastAsia="ko-KR"/>
        </w:rPr>
        <w:t xml:space="preserve"> any potential issues instead of removing the feature.</w:t>
      </w:r>
      <w:r w:rsidR="006C3EDA" w:rsidRPr="006853AA">
        <w:rPr>
          <w:lang w:eastAsia="ko-KR"/>
        </w:rPr>
        <w:t xml:space="preserve"> </w:t>
      </w:r>
    </w:p>
    <w:p w14:paraId="7DC73FC7" w14:textId="4587FED4" w:rsidR="00DD41E7" w:rsidRPr="006853AA" w:rsidRDefault="00057AB6" w:rsidP="00DD41E7">
      <w:pPr>
        <w:rPr>
          <w:lang w:eastAsia="ko-KR"/>
        </w:rPr>
      </w:pPr>
      <w:r w:rsidRPr="006853AA">
        <w:rPr>
          <w:lang w:eastAsia="ko-KR"/>
        </w:rPr>
        <w:t>Ericsson supports the Interim Proposal 5 for the case when SRS resource set ID is not provided in UE Rx-Tx time difference measurement configuration. However, this is currently the case anyhow. A revised proposal was provided</w:t>
      </w:r>
      <w:r w:rsidR="006439AE" w:rsidRPr="006853AA">
        <w:rPr>
          <w:lang w:eastAsia="ko-KR"/>
        </w:rPr>
        <w:t xml:space="preserve"> by Ericsson </w:t>
      </w:r>
      <w:r w:rsidRPr="006853AA">
        <w:rPr>
          <w:lang w:eastAsia="ko-KR"/>
        </w:rPr>
        <w:t xml:space="preserve"> incl. the possibility of providing a SRS Resource Set ID in the measurement configuration </w:t>
      </w:r>
      <w:r w:rsidR="003E188D" w:rsidRPr="006853AA">
        <w:rPr>
          <w:lang w:eastAsia="ko-KR"/>
        </w:rPr>
        <w:t>for</w:t>
      </w:r>
      <w:r w:rsidRPr="006853AA">
        <w:rPr>
          <w:lang w:eastAsia="ko-KR"/>
        </w:rPr>
        <w:t xml:space="preserve"> the UE to indicate </w:t>
      </w:r>
      <w:r w:rsidRPr="006853AA">
        <w:t>which SRS should be used as a reference for Tx in the UE RxTx measurement</w:t>
      </w:r>
      <w:r w:rsidRPr="006853AA">
        <w:rPr>
          <w:rFonts w:cs="Arial"/>
          <w:szCs w:val="18"/>
          <w:lang w:val="en-US" w:eastAsia="ko-KR"/>
        </w:rPr>
        <w:t xml:space="preserve">. </w:t>
      </w:r>
      <w:r w:rsidR="00DD41E7" w:rsidRPr="006853AA">
        <w:rPr>
          <w:lang w:eastAsia="ko-KR"/>
        </w:rPr>
        <w:t>Ericsson thinks that this</w:t>
      </w:r>
      <w:r w:rsidR="00B77D10" w:rsidRPr="006853AA">
        <w:rPr>
          <w:lang w:eastAsia="ko-KR"/>
        </w:rPr>
        <w:t xml:space="preserve"> </w:t>
      </w:r>
      <w:r w:rsidR="00671900" w:rsidRPr="006853AA">
        <w:rPr>
          <w:lang w:eastAsia="ko-KR"/>
        </w:rPr>
        <w:t xml:space="preserve">would </w:t>
      </w:r>
      <w:r w:rsidR="00BE71A7" w:rsidRPr="006853AA">
        <w:rPr>
          <w:lang w:eastAsia="ko-KR"/>
        </w:rPr>
        <w:t xml:space="preserve">also </w:t>
      </w:r>
      <w:r w:rsidR="00671900" w:rsidRPr="006853AA">
        <w:rPr>
          <w:lang w:eastAsia="ko-KR"/>
        </w:rPr>
        <w:t xml:space="preserve">allow </w:t>
      </w:r>
      <w:r w:rsidR="00B77D10" w:rsidRPr="006853AA">
        <w:rPr>
          <w:lang w:eastAsia="ko-KR"/>
        </w:rPr>
        <w:t xml:space="preserve">the UE </w:t>
      </w:r>
      <w:r w:rsidR="00B87616" w:rsidRPr="006853AA">
        <w:rPr>
          <w:lang w:eastAsia="ko-KR"/>
        </w:rPr>
        <w:t xml:space="preserve">to </w:t>
      </w:r>
      <w:r w:rsidR="00B87616" w:rsidRPr="006853AA">
        <w:t>compensate for any timing adjustments the UE may have done between the beginning of the subframe where UE RxTx is referenced and the time of the SRS transmission in the subframe.</w:t>
      </w:r>
      <w:r w:rsidR="00B87616" w:rsidRPr="006853AA">
        <w:rPr>
          <w:lang w:eastAsia="ko-KR"/>
        </w:rPr>
        <w:t xml:space="preserve"> </w:t>
      </w:r>
      <w:r w:rsidR="005B66C9" w:rsidRPr="006853AA">
        <w:t>This,</w:t>
      </w:r>
      <w:r w:rsidR="00FD6E22" w:rsidRPr="006853AA">
        <w:t xml:space="preserve"> however, was </w:t>
      </w:r>
      <w:r w:rsidR="00763767" w:rsidRPr="006853AA">
        <w:t>challenged</w:t>
      </w:r>
      <w:r w:rsidR="00FD6E22" w:rsidRPr="006853AA">
        <w:t xml:space="preserve"> by Qualcomm</w:t>
      </w:r>
      <w:r w:rsidR="00763767" w:rsidRPr="006853AA">
        <w:t xml:space="preserve"> since the different bands </w:t>
      </w:r>
      <w:r w:rsidR="00AB2F53" w:rsidRPr="006853AA">
        <w:t>may be</w:t>
      </w:r>
      <w:r w:rsidR="00763767" w:rsidRPr="006853AA">
        <w:t xml:space="preserve"> in different TAGs</w:t>
      </w:r>
      <w:r w:rsidR="003F5553" w:rsidRPr="006853AA">
        <w:t>.</w:t>
      </w:r>
      <w:r w:rsidR="00AE4BFF" w:rsidRPr="006853AA">
        <w:t xml:space="preserve"> </w:t>
      </w:r>
      <w:r w:rsidR="003F5553" w:rsidRPr="006853AA">
        <w:t>Qualcomm</w:t>
      </w:r>
      <w:r w:rsidR="00AE4BFF" w:rsidRPr="006853AA">
        <w:t xml:space="preserve"> thinks </w:t>
      </w:r>
      <w:r w:rsidR="00B0656F" w:rsidRPr="006853AA">
        <w:t xml:space="preserve">that </w:t>
      </w:r>
      <w:r w:rsidR="00BF6C48">
        <w:t xml:space="preserve">Ericsson’s </w:t>
      </w:r>
      <w:r w:rsidR="00B0656F" w:rsidRPr="006853AA">
        <w:t xml:space="preserve">proposal may imply that the SRS for positioning in one band </w:t>
      </w:r>
      <w:r w:rsidR="00A91FC0" w:rsidRPr="006853AA">
        <w:t>does</w:t>
      </w:r>
      <w:r w:rsidR="00B0656F" w:rsidRPr="006853AA">
        <w:t xml:space="preserve"> not follow the serving cell TA</w:t>
      </w:r>
      <w:r w:rsidR="00A91FC0" w:rsidRPr="006853AA">
        <w:t xml:space="preserve">, which however, would </w:t>
      </w:r>
      <w:r w:rsidR="00683766" w:rsidRPr="006853AA">
        <w:t xml:space="preserve">not </w:t>
      </w:r>
      <w:r w:rsidR="00A91FC0" w:rsidRPr="006853AA">
        <w:t xml:space="preserve">be </w:t>
      </w:r>
      <w:r w:rsidR="00683766" w:rsidRPr="006853AA">
        <w:t>in line with previous agreements.</w:t>
      </w:r>
      <w:r w:rsidR="00262CEC" w:rsidRPr="006853AA">
        <w:t xml:space="preserve"> </w:t>
      </w:r>
    </w:p>
    <w:p w14:paraId="1E83E937" w14:textId="7E56F7A8" w:rsidR="00057AB6" w:rsidRDefault="00D5073F" w:rsidP="00057AB6">
      <w:pPr>
        <w:rPr>
          <w:lang w:eastAsia="ko-KR"/>
        </w:rPr>
      </w:pPr>
      <w:r w:rsidRPr="006853AA">
        <w:rPr>
          <w:lang w:eastAsia="ko-KR"/>
        </w:rPr>
        <w:t xml:space="preserve">Qualcomm proposed that for each UE Rx-Tx measurement, the UE may report in addition </w:t>
      </w:r>
      <w:r w:rsidR="005D20BE" w:rsidRPr="006853AA">
        <w:rPr>
          <w:lang w:eastAsia="ko-KR"/>
        </w:rPr>
        <w:t>the</w:t>
      </w:r>
      <w:r w:rsidRPr="006853AA">
        <w:rPr>
          <w:lang w:eastAsia="ko-KR"/>
        </w:rPr>
        <w:t xml:space="preserve"> band ind</w:t>
      </w:r>
      <w:r w:rsidR="005D20BE" w:rsidRPr="006853AA">
        <w:rPr>
          <w:lang w:eastAsia="ko-KR"/>
        </w:rPr>
        <w:t>ices</w:t>
      </w:r>
      <w:r w:rsidRPr="006853AA">
        <w:rPr>
          <w:lang w:eastAsia="ko-KR"/>
        </w:rPr>
        <w:t xml:space="preserve"> associated with the PRS and SRS that w</w:t>
      </w:r>
      <w:r w:rsidR="005D20BE" w:rsidRPr="006853AA">
        <w:rPr>
          <w:lang w:eastAsia="ko-KR"/>
        </w:rPr>
        <w:t>ere</w:t>
      </w:r>
      <w:r w:rsidRPr="006853AA">
        <w:rPr>
          <w:lang w:eastAsia="ko-KR"/>
        </w:rPr>
        <w:t xml:space="preserve"> used for the measurement</w:t>
      </w:r>
      <w:r w:rsidR="0048566A" w:rsidRPr="006853AA">
        <w:rPr>
          <w:lang w:eastAsia="ko-KR"/>
        </w:rPr>
        <w:t xml:space="preserve">. </w:t>
      </w:r>
      <w:r w:rsidR="009E7E8E" w:rsidRPr="006853AA">
        <w:rPr>
          <w:lang w:eastAsia="ko-KR"/>
        </w:rPr>
        <w:t xml:space="preserve">It seems this can in principle also </w:t>
      </w:r>
      <w:r w:rsidR="00FC5344" w:rsidRPr="006853AA">
        <w:rPr>
          <w:lang w:eastAsia="ko-KR"/>
        </w:rPr>
        <w:t xml:space="preserve">be </w:t>
      </w:r>
      <w:r w:rsidR="009E7E8E" w:rsidRPr="006853AA">
        <w:rPr>
          <w:lang w:eastAsia="ko-KR"/>
        </w:rPr>
        <w:t xml:space="preserve">supported by Huawei, </w:t>
      </w:r>
      <w:r w:rsidR="00FC5344" w:rsidRPr="006853AA">
        <w:rPr>
          <w:lang w:eastAsia="ko-KR"/>
        </w:rPr>
        <w:t>Intel, Fraunhofer, Sony.</w:t>
      </w:r>
      <w:r w:rsidR="00CC014F" w:rsidRPr="006853AA">
        <w:rPr>
          <w:lang w:eastAsia="ko-KR"/>
        </w:rPr>
        <w:t xml:space="preserve"> Intel </w:t>
      </w:r>
      <w:r w:rsidR="00E06CC1" w:rsidRPr="006853AA">
        <w:rPr>
          <w:lang w:eastAsia="ko-KR"/>
        </w:rPr>
        <w:t xml:space="preserve">thinks </w:t>
      </w:r>
      <w:r w:rsidR="00E06CC1" w:rsidRPr="006853AA">
        <w:t>more time is needed to check and conclude</w:t>
      </w:r>
      <w:r w:rsidR="00E06CC1" w:rsidRPr="006853AA">
        <w:rPr>
          <w:lang w:eastAsia="ko-KR"/>
        </w:rPr>
        <w:t xml:space="preserve"> and </w:t>
      </w:r>
      <w:r w:rsidR="00CC014F" w:rsidRPr="006853AA">
        <w:rPr>
          <w:lang w:eastAsia="ko-KR"/>
        </w:rPr>
        <w:t xml:space="preserve">suggested that </w:t>
      </w:r>
      <w:r w:rsidR="00BE76E7">
        <w:rPr>
          <w:lang w:eastAsia="ko-KR"/>
        </w:rPr>
        <w:t>Qualcomm’s proposal</w:t>
      </w:r>
      <w:r w:rsidR="00CC014F" w:rsidRPr="006853AA">
        <w:rPr>
          <w:lang w:eastAsia="ko-KR"/>
        </w:rPr>
        <w:t xml:space="preserve"> could be a working assumption.</w:t>
      </w:r>
    </w:p>
    <w:p w14:paraId="6967D460" w14:textId="7DB4875F" w:rsidR="00BE76E7" w:rsidRDefault="00BE76E7" w:rsidP="00057AB6">
      <w:pPr>
        <w:rPr>
          <w:lang w:eastAsia="ko-KR"/>
        </w:rPr>
      </w:pPr>
      <w:r>
        <w:rPr>
          <w:lang w:eastAsia="ko-KR"/>
        </w:rPr>
        <w:lastRenderedPageBreak/>
        <w:t xml:space="preserve">Therefore, there are </w:t>
      </w:r>
      <w:r w:rsidR="000C469C">
        <w:rPr>
          <w:lang w:eastAsia="ko-KR"/>
        </w:rPr>
        <w:t>3 Proposals available for this issue:</w:t>
      </w:r>
    </w:p>
    <w:p w14:paraId="1F765A2A" w14:textId="11BA34E9" w:rsidR="000C469C" w:rsidRDefault="000C469C" w:rsidP="00057AB6">
      <w:pPr>
        <w:rPr>
          <w:lang w:eastAsia="ko-KR"/>
        </w:rPr>
      </w:pPr>
    </w:p>
    <w:p w14:paraId="0B2E0163" w14:textId="71D25B53" w:rsidR="000C469C" w:rsidRDefault="000C469C" w:rsidP="000C469C">
      <w:pPr>
        <w:rPr>
          <w:lang w:eastAsia="ko-KR"/>
        </w:rPr>
      </w:pPr>
      <w:r w:rsidRPr="00D74085">
        <w:rPr>
          <w:b/>
          <w:bCs/>
          <w:lang w:eastAsia="ko-KR"/>
        </w:rPr>
        <w:t xml:space="preserve">Proposal </w:t>
      </w:r>
      <w:r w:rsidR="00603A43">
        <w:rPr>
          <w:b/>
          <w:bCs/>
          <w:lang w:eastAsia="ko-KR"/>
        </w:rPr>
        <w:t>4.2-1</w:t>
      </w:r>
      <w:r w:rsidRPr="00D74085">
        <w:rPr>
          <w:b/>
          <w:bCs/>
          <w:lang w:eastAsia="ko-KR"/>
        </w:rPr>
        <w:t>:</w:t>
      </w:r>
      <w:r w:rsidR="00977D86" w:rsidRPr="00D74085">
        <w:rPr>
          <w:b/>
          <w:bCs/>
          <w:lang w:eastAsia="ko-KR"/>
        </w:rPr>
        <w:tab/>
      </w:r>
      <w:r>
        <w:rPr>
          <w:lang w:eastAsia="ko-KR"/>
        </w:rPr>
        <w:t xml:space="preserve">Limit UE Rx – Tx time difference only to PRS and SRS in the same band. </w:t>
      </w:r>
    </w:p>
    <w:p w14:paraId="3C6D458B" w14:textId="77777777" w:rsidR="00183DEF" w:rsidRDefault="00183DEF" w:rsidP="000C469C">
      <w:pPr>
        <w:rPr>
          <w:lang w:eastAsia="ko-KR"/>
        </w:rPr>
      </w:pPr>
    </w:p>
    <w:p w14:paraId="0274AC31" w14:textId="0835A46B" w:rsidR="003C4F84" w:rsidRDefault="000C469C" w:rsidP="000C469C">
      <w:pPr>
        <w:rPr>
          <w:lang w:eastAsia="ko-KR"/>
        </w:rPr>
      </w:pPr>
      <w:r>
        <w:rPr>
          <w:lang w:eastAsia="ko-KR"/>
        </w:rPr>
        <w:tab/>
      </w:r>
      <w:r w:rsidR="00A31ED3">
        <w:rPr>
          <w:lang w:eastAsia="ko-KR"/>
        </w:rPr>
        <w:t xml:space="preserve">Proposal </w:t>
      </w:r>
      <w:r w:rsidR="00603A43">
        <w:rPr>
          <w:lang w:eastAsia="ko-KR"/>
        </w:rPr>
        <w:t>4.2.-1</w:t>
      </w:r>
      <w:r w:rsidR="00A31ED3">
        <w:rPr>
          <w:lang w:eastAsia="ko-KR"/>
        </w:rPr>
        <w:t xml:space="preserve"> is the original proposal and TP in section </w:t>
      </w:r>
      <w:r w:rsidR="003C4F84">
        <w:rPr>
          <w:lang w:eastAsia="ko-KR"/>
        </w:rPr>
        <w:t>4.2 above.</w:t>
      </w:r>
    </w:p>
    <w:p w14:paraId="4FFFFBD0" w14:textId="77777777" w:rsidR="003C4F84" w:rsidRDefault="003C4F84" w:rsidP="000C469C">
      <w:pPr>
        <w:rPr>
          <w:lang w:eastAsia="ko-KR"/>
        </w:rPr>
      </w:pPr>
    </w:p>
    <w:p w14:paraId="01E31465" w14:textId="48EC182B" w:rsidR="000C469C" w:rsidRDefault="003C4F84" w:rsidP="00603A43">
      <w:pPr>
        <w:ind w:left="1420" w:hanging="1420"/>
        <w:rPr>
          <w:lang w:eastAsia="ko-KR"/>
        </w:rPr>
      </w:pPr>
      <w:r w:rsidRPr="00D74085">
        <w:rPr>
          <w:b/>
          <w:bCs/>
          <w:lang w:eastAsia="ko-KR"/>
        </w:rPr>
        <w:t xml:space="preserve">Proposal </w:t>
      </w:r>
      <w:r w:rsidR="00603A43">
        <w:rPr>
          <w:b/>
          <w:bCs/>
          <w:lang w:eastAsia="ko-KR"/>
        </w:rPr>
        <w:t>4.2-2</w:t>
      </w:r>
      <w:r w:rsidRPr="00D74085">
        <w:rPr>
          <w:b/>
          <w:bCs/>
          <w:lang w:eastAsia="ko-KR"/>
        </w:rPr>
        <w:t>:</w:t>
      </w:r>
      <w:r w:rsidR="00977D86">
        <w:rPr>
          <w:lang w:eastAsia="ko-KR"/>
        </w:rPr>
        <w:tab/>
      </w:r>
      <w:r>
        <w:rPr>
          <w:lang w:eastAsia="ko-KR"/>
        </w:rPr>
        <w:t>If an SRS resource set ID is given in the UE Rx</w:t>
      </w:r>
      <w:r w:rsidR="006A4BF7">
        <w:rPr>
          <w:lang w:eastAsia="ko-KR"/>
        </w:rPr>
        <w:t>-</w:t>
      </w:r>
      <w:r>
        <w:rPr>
          <w:lang w:eastAsia="ko-KR"/>
        </w:rPr>
        <w:t>Tx time difference measurement configuration, then T</w:t>
      </w:r>
      <w:r w:rsidRPr="00977D86">
        <w:rPr>
          <w:vertAlign w:val="subscript"/>
          <w:lang w:eastAsia="ko-KR"/>
        </w:rPr>
        <w:t>UE-TX</w:t>
      </w:r>
      <w:r>
        <w:rPr>
          <w:lang w:eastAsia="ko-KR"/>
        </w:rPr>
        <w:t xml:space="preserve"> is the UE transmit timing of uplink subframe #j that is closest in time to the subframe #i as estimated based on transmission timing of the SRS resource set with the given ID transmitted closest in time to the downlink subframe #i. T</w:t>
      </w:r>
      <w:r w:rsidRPr="00D73BDF">
        <w:rPr>
          <w:vertAlign w:val="subscript"/>
          <w:lang w:eastAsia="ko-KR"/>
        </w:rPr>
        <w:t>UE-TX</w:t>
      </w:r>
      <w:r>
        <w:rPr>
          <w:lang w:eastAsia="ko-KR"/>
        </w:rPr>
        <w:t xml:space="preserve"> shall be measured on the band on which the SRS Resource set is transmitted.</w:t>
      </w:r>
      <w:r w:rsidR="003A21E6">
        <w:rPr>
          <w:lang w:eastAsia="ko-KR"/>
        </w:rPr>
        <w:br/>
      </w:r>
      <w:r>
        <w:rPr>
          <w:lang w:eastAsia="ko-KR"/>
        </w:rPr>
        <w:t>If an SRS resource set ID is not given in the UE Rx</w:t>
      </w:r>
      <w:r w:rsidR="007E3E83">
        <w:rPr>
          <w:lang w:eastAsia="ko-KR"/>
        </w:rPr>
        <w:t>-</w:t>
      </w:r>
      <w:r>
        <w:rPr>
          <w:lang w:eastAsia="ko-KR"/>
        </w:rPr>
        <w:t>Tx time difference measurement configuration, then T</w:t>
      </w:r>
      <w:r w:rsidRPr="00867C48">
        <w:rPr>
          <w:vertAlign w:val="subscript"/>
          <w:lang w:eastAsia="ko-KR"/>
        </w:rPr>
        <w:t>UE-TX</w:t>
      </w:r>
      <w:r>
        <w:rPr>
          <w:lang w:eastAsia="ko-KR"/>
        </w:rPr>
        <w:t xml:space="preserve"> is the UE transmit timing of uplink subframe #j that is closest in time to the subframe #i received from the positioning node. T</w:t>
      </w:r>
      <w:r w:rsidRPr="00867C48">
        <w:rPr>
          <w:vertAlign w:val="subscript"/>
          <w:lang w:eastAsia="ko-KR"/>
        </w:rPr>
        <w:t>UE-RX</w:t>
      </w:r>
      <w:r>
        <w:rPr>
          <w:lang w:eastAsia="ko-KR"/>
        </w:rPr>
        <w:t xml:space="preserve"> and T</w:t>
      </w:r>
      <w:r w:rsidRPr="00867C48">
        <w:rPr>
          <w:vertAlign w:val="subscript"/>
          <w:lang w:eastAsia="ko-KR"/>
        </w:rPr>
        <w:t>UE-TX</w:t>
      </w:r>
      <w:r>
        <w:rPr>
          <w:lang w:eastAsia="ko-KR"/>
        </w:rPr>
        <w:t xml:space="preserve"> shall be measured on the same band.</w:t>
      </w:r>
    </w:p>
    <w:p w14:paraId="0FE02CAA" w14:textId="77777777" w:rsidR="00183DEF" w:rsidRDefault="00183DEF" w:rsidP="00057AB6">
      <w:pPr>
        <w:rPr>
          <w:lang w:eastAsia="ko-KR"/>
        </w:rPr>
      </w:pPr>
    </w:p>
    <w:p w14:paraId="2F8C899D" w14:textId="25216CF2" w:rsidR="000C469C" w:rsidRDefault="003A21E6" w:rsidP="00057AB6">
      <w:pPr>
        <w:rPr>
          <w:lang w:eastAsia="ko-KR"/>
        </w:rPr>
      </w:pPr>
      <w:r>
        <w:rPr>
          <w:lang w:eastAsia="ko-KR"/>
        </w:rPr>
        <w:tab/>
        <w:t xml:space="preserve">Proposal </w:t>
      </w:r>
      <w:r w:rsidR="00603A43">
        <w:rPr>
          <w:lang w:eastAsia="ko-KR"/>
        </w:rPr>
        <w:t>4.2.-2</w:t>
      </w:r>
      <w:r>
        <w:rPr>
          <w:lang w:eastAsia="ko-KR"/>
        </w:rPr>
        <w:t xml:space="preserve"> was suggested by Ericsson.</w:t>
      </w:r>
    </w:p>
    <w:p w14:paraId="4EE847AE" w14:textId="2A83BF7D" w:rsidR="00057AB6" w:rsidRDefault="00057AB6" w:rsidP="00DE10CB">
      <w:pPr>
        <w:rPr>
          <w:lang w:eastAsia="ko-KR"/>
        </w:rPr>
      </w:pPr>
    </w:p>
    <w:p w14:paraId="63D2E198" w14:textId="7590A078" w:rsidR="00DE10CB" w:rsidRPr="00DE10CB" w:rsidRDefault="00867C48" w:rsidP="00603A43">
      <w:pPr>
        <w:ind w:left="1420" w:hanging="1420"/>
        <w:rPr>
          <w:lang w:eastAsia="ko-KR"/>
        </w:rPr>
      </w:pPr>
      <w:r w:rsidRPr="00EC03C7">
        <w:rPr>
          <w:b/>
          <w:bCs/>
          <w:lang w:eastAsia="ko-KR"/>
        </w:rPr>
        <w:t xml:space="preserve">Proposal </w:t>
      </w:r>
      <w:r w:rsidR="00603A43">
        <w:rPr>
          <w:b/>
          <w:bCs/>
          <w:lang w:eastAsia="ko-KR"/>
        </w:rPr>
        <w:t>4.2-3</w:t>
      </w:r>
      <w:r w:rsidRPr="00EC03C7">
        <w:rPr>
          <w:b/>
          <w:bCs/>
          <w:lang w:eastAsia="ko-KR"/>
        </w:rPr>
        <w:t>:</w:t>
      </w:r>
      <w:r w:rsidR="00EC03C7">
        <w:rPr>
          <w:lang w:eastAsia="ko-KR"/>
        </w:rPr>
        <w:tab/>
      </w:r>
      <w:r w:rsidR="00DE10CB" w:rsidRPr="00DE10CB">
        <w:rPr>
          <w:lang w:eastAsia="ko-KR"/>
        </w:rPr>
        <w:t>For each UE Rx-Tx measurement, a UE may report, subject to UE capability, the band indices associated with the PRS and SRS that were used for the measurement, unless both the PRS and SRS were measured on the same band.</w:t>
      </w:r>
      <w:r w:rsidR="006E1801">
        <w:rPr>
          <w:lang w:eastAsia="ko-KR"/>
        </w:rPr>
        <w:tab/>
      </w:r>
      <w:r w:rsidR="006E1801">
        <w:rPr>
          <w:lang w:eastAsia="ko-KR"/>
        </w:rPr>
        <w:br/>
      </w:r>
      <w:r w:rsidR="00DE10CB" w:rsidRPr="00DE10CB">
        <w:rPr>
          <w:lang w:eastAsia="ko-KR"/>
        </w:rPr>
        <w:t xml:space="preserve">If a UE is configured with SRS for positioning and PRS in a same band, the UE shall report in the nr-UE-RxTxTimeDiff IE the measurement derived with the SRS and PRS configured in this band; the UE can also report, subject to UE capability, in the nr-Multi-RTT-AdditionalMeasurements IE additional UE Rx-Tx measurements derived from SRS and PRS of different bands. </w:t>
      </w:r>
    </w:p>
    <w:p w14:paraId="594C1896" w14:textId="77777777" w:rsidR="00AF43F5" w:rsidRDefault="00AF43F5" w:rsidP="00183DEF">
      <w:pPr>
        <w:rPr>
          <w:lang w:eastAsia="ko-KR"/>
        </w:rPr>
      </w:pPr>
    </w:p>
    <w:p w14:paraId="696E98B5" w14:textId="6D4A1A3B" w:rsidR="000445C5" w:rsidRDefault="00183DEF" w:rsidP="00183DEF">
      <w:pPr>
        <w:rPr>
          <w:lang w:eastAsia="ko-KR"/>
        </w:rPr>
      </w:pPr>
      <w:r>
        <w:rPr>
          <w:lang w:eastAsia="ko-KR"/>
        </w:rPr>
        <w:tab/>
        <w:t xml:space="preserve">Proposal </w:t>
      </w:r>
      <w:r w:rsidR="00603A43">
        <w:rPr>
          <w:lang w:eastAsia="ko-KR"/>
        </w:rPr>
        <w:t>4.2.-3</w:t>
      </w:r>
      <w:r>
        <w:rPr>
          <w:lang w:eastAsia="ko-KR"/>
        </w:rPr>
        <w:t xml:space="preserve"> was suggested by Qualcomm.</w:t>
      </w:r>
    </w:p>
    <w:p w14:paraId="143720A5" w14:textId="77777777" w:rsidR="00960174" w:rsidRDefault="00960174" w:rsidP="00960174">
      <w:pPr>
        <w:rPr>
          <w:lang w:eastAsia="ko-KR"/>
        </w:rPr>
      </w:pPr>
    </w:p>
    <w:p w14:paraId="79807FE2" w14:textId="77777777" w:rsidR="00960174" w:rsidRDefault="00960174" w:rsidP="00960174">
      <w:pPr>
        <w:rPr>
          <w:lang w:eastAsia="ko-KR"/>
        </w:rPr>
      </w:pPr>
    </w:p>
    <w:p w14:paraId="72C5B595" w14:textId="77777777" w:rsidR="00960174" w:rsidRDefault="00960174" w:rsidP="00960174">
      <w:pPr>
        <w:rPr>
          <w:lang w:eastAsia="ko-KR"/>
        </w:rPr>
      </w:pPr>
    </w:p>
    <w:p w14:paraId="537718BB" w14:textId="77777777" w:rsidR="00960174" w:rsidRDefault="00960174" w:rsidP="00960174">
      <w:pPr>
        <w:rPr>
          <w:lang w:eastAsia="ko-KR"/>
        </w:rPr>
      </w:pPr>
    </w:p>
    <w:p w14:paraId="6AE0CFDD" w14:textId="77777777" w:rsidR="00960174" w:rsidRDefault="00960174" w:rsidP="00960174">
      <w:pPr>
        <w:rPr>
          <w:lang w:eastAsia="ko-KR"/>
        </w:rPr>
      </w:pPr>
    </w:p>
    <w:p w14:paraId="2CFB1675" w14:textId="1AFCAF61" w:rsidR="00960174" w:rsidRDefault="00960174" w:rsidP="00960174">
      <w:pPr>
        <w:rPr>
          <w:lang w:eastAsia="ko-KR"/>
        </w:rPr>
      </w:pPr>
      <w:r>
        <w:rPr>
          <w:lang w:eastAsia="ko-KR"/>
        </w:rPr>
        <w:lastRenderedPageBreak/>
        <w:t>Companies are requested to indicate which Option would be preferred (if any).</w:t>
      </w:r>
    </w:p>
    <w:tbl>
      <w:tblPr>
        <w:tblStyle w:val="TableGrid"/>
        <w:tblW w:w="11610" w:type="dxa"/>
        <w:jc w:val="center"/>
        <w:tblLayout w:type="fixed"/>
        <w:tblLook w:val="04A0" w:firstRow="1" w:lastRow="0" w:firstColumn="1" w:lastColumn="0" w:noHBand="0" w:noVBand="1"/>
      </w:tblPr>
      <w:tblGrid>
        <w:gridCol w:w="2250"/>
        <w:gridCol w:w="9360"/>
      </w:tblGrid>
      <w:tr w:rsidR="00960174" w14:paraId="3E1E5D44" w14:textId="77777777" w:rsidTr="00D878E1">
        <w:trPr>
          <w:jc w:val="center"/>
        </w:trPr>
        <w:tc>
          <w:tcPr>
            <w:tcW w:w="2250" w:type="dxa"/>
          </w:tcPr>
          <w:p w14:paraId="379942AC" w14:textId="77777777" w:rsidR="00960174" w:rsidRDefault="00960174" w:rsidP="00D878E1">
            <w:pPr>
              <w:pStyle w:val="TAH"/>
              <w:rPr>
                <w:lang w:val="en-US" w:eastAsia="ko-KR"/>
              </w:rPr>
            </w:pPr>
            <w:r>
              <w:rPr>
                <w:lang w:val="en-US" w:eastAsia="ko-KR"/>
              </w:rPr>
              <w:lastRenderedPageBreak/>
              <w:t>Company</w:t>
            </w:r>
          </w:p>
        </w:tc>
        <w:tc>
          <w:tcPr>
            <w:tcW w:w="9360" w:type="dxa"/>
          </w:tcPr>
          <w:p w14:paraId="0D9F94DB" w14:textId="77777777" w:rsidR="00960174" w:rsidRPr="00CE2131" w:rsidRDefault="00960174" w:rsidP="00D878E1">
            <w:pPr>
              <w:pStyle w:val="TAH"/>
              <w:rPr>
                <w:lang w:val="en-US" w:eastAsia="ko-KR"/>
              </w:rPr>
            </w:pPr>
            <w:r>
              <w:rPr>
                <w:lang w:val="en-US" w:eastAsia="ko-KR"/>
              </w:rPr>
              <w:t>Comments</w:t>
            </w:r>
          </w:p>
        </w:tc>
      </w:tr>
      <w:tr w:rsidR="00960174" w14:paraId="4EBB4786" w14:textId="77777777" w:rsidTr="00D878E1">
        <w:trPr>
          <w:jc w:val="center"/>
        </w:trPr>
        <w:tc>
          <w:tcPr>
            <w:tcW w:w="2250" w:type="dxa"/>
          </w:tcPr>
          <w:p w14:paraId="2DECCD06" w14:textId="525520AF" w:rsidR="00960174" w:rsidRDefault="00796CC0" w:rsidP="00D878E1">
            <w:pPr>
              <w:pStyle w:val="TAL"/>
              <w:rPr>
                <w:lang w:eastAsia="zh-CN"/>
              </w:rPr>
            </w:pPr>
            <w:r>
              <w:rPr>
                <w:rFonts w:hint="eastAsia"/>
                <w:lang w:eastAsia="zh-CN"/>
              </w:rPr>
              <w:t>CATT</w:t>
            </w:r>
          </w:p>
        </w:tc>
        <w:tc>
          <w:tcPr>
            <w:tcW w:w="9360" w:type="dxa"/>
          </w:tcPr>
          <w:p w14:paraId="64689519" w14:textId="77777777" w:rsidR="00960174" w:rsidRDefault="00796CC0" w:rsidP="00D878E1">
            <w:pPr>
              <w:pStyle w:val="TAL"/>
              <w:rPr>
                <w:lang w:val="en-GB" w:eastAsia="zh-CN"/>
              </w:rPr>
            </w:pPr>
            <w:r>
              <w:rPr>
                <w:rFonts w:hint="eastAsia"/>
                <w:lang w:val="en-GB" w:eastAsia="zh-CN"/>
              </w:rPr>
              <w:t xml:space="preserve">We prefer Proposal 4.2-3. </w:t>
            </w:r>
          </w:p>
          <w:p w14:paraId="7082386B" w14:textId="508077DA" w:rsidR="008E7B06" w:rsidRPr="008E7B06" w:rsidRDefault="00BA7B7D" w:rsidP="00BA7B7D">
            <w:pPr>
              <w:pStyle w:val="TAL"/>
              <w:rPr>
                <w:lang w:val="en-US" w:eastAsia="zh-CN"/>
              </w:rPr>
            </w:pPr>
            <w:r>
              <w:rPr>
                <w:rFonts w:hint="eastAsia"/>
                <w:lang w:val="en-GB" w:eastAsia="zh-CN"/>
              </w:rPr>
              <w:t>In our point of view, t</w:t>
            </w:r>
            <w:r w:rsidR="008E7B06">
              <w:rPr>
                <w:rFonts w:hint="eastAsia"/>
                <w:lang w:val="en-GB" w:eastAsia="zh-CN"/>
              </w:rPr>
              <w:t xml:space="preserve">he reporting of Band indices </w:t>
            </w:r>
            <w:r w:rsidR="008E7B06" w:rsidRPr="008E7B06">
              <w:rPr>
                <w:lang w:val="en-US" w:eastAsia="ko-KR"/>
              </w:rPr>
              <w:t>associated with the PRS and SRS</w:t>
            </w:r>
            <w:r w:rsidR="008E7B06">
              <w:rPr>
                <w:rFonts w:hint="eastAsia"/>
                <w:lang w:val="en-GB" w:eastAsia="zh-CN"/>
              </w:rPr>
              <w:t xml:space="preserve"> together with </w:t>
            </w:r>
            <w:r w:rsidR="008E7B06" w:rsidRPr="008E7B06">
              <w:rPr>
                <w:lang w:val="en-US" w:eastAsia="ko-KR"/>
              </w:rPr>
              <w:t>UE Rx-Tx time difference measurement</w:t>
            </w:r>
            <w:r w:rsidR="008E7B06">
              <w:rPr>
                <w:rFonts w:hint="eastAsia"/>
                <w:lang w:val="en-US" w:eastAsia="zh-CN"/>
              </w:rPr>
              <w:t xml:space="preserve"> </w:t>
            </w:r>
            <w:r>
              <w:rPr>
                <w:rFonts w:hint="eastAsia"/>
                <w:lang w:val="en-US" w:eastAsia="zh-CN"/>
              </w:rPr>
              <w:t>looks like</w:t>
            </w:r>
            <w:r w:rsidR="008E7B06">
              <w:rPr>
                <w:rFonts w:hint="eastAsia"/>
                <w:lang w:val="en-US" w:eastAsia="zh-CN"/>
              </w:rPr>
              <w:t xml:space="preserve"> one </w:t>
            </w:r>
            <w:r w:rsidR="00CC50FC">
              <w:rPr>
                <w:rFonts w:hint="eastAsia"/>
                <w:lang w:val="en-US" w:eastAsia="zh-CN"/>
              </w:rPr>
              <w:t xml:space="preserve">reasonable </w:t>
            </w:r>
            <w:r w:rsidR="008E7B06">
              <w:rPr>
                <w:lang w:val="en-US" w:eastAsia="zh-CN"/>
              </w:rPr>
              <w:t>solution</w:t>
            </w:r>
            <w:r w:rsidR="008E7B06">
              <w:rPr>
                <w:rFonts w:hint="eastAsia"/>
                <w:lang w:val="en-US" w:eastAsia="zh-CN"/>
              </w:rPr>
              <w:t xml:space="preserve"> to solve the issue</w:t>
            </w:r>
            <w:r w:rsidR="00CC50FC">
              <w:rPr>
                <w:rFonts w:hint="eastAsia"/>
                <w:lang w:val="en-US" w:eastAsia="zh-CN"/>
              </w:rPr>
              <w:t xml:space="preserve">. It can be the working assumption at current stage. </w:t>
            </w:r>
          </w:p>
        </w:tc>
      </w:tr>
      <w:tr w:rsidR="00960174" w14:paraId="223BF79D" w14:textId="77777777" w:rsidTr="00D878E1">
        <w:trPr>
          <w:jc w:val="center"/>
        </w:trPr>
        <w:tc>
          <w:tcPr>
            <w:tcW w:w="2250" w:type="dxa"/>
          </w:tcPr>
          <w:p w14:paraId="01B3B3D4" w14:textId="40C0F086" w:rsidR="00960174" w:rsidRPr="008E7B06" w:rsidRDefault="00046E90" w:rsidP="00D878E1">
            <w:pPr>
              <w:pStyle w:val="TAL"/>
              <w:rPr>
                <w:lang w:val="en-US" w:eastAsia="ko-KR"/>
              </w:rPr>
            </w:pPr>
            <w:r>
              <w:rPr>
                <w:lang w:val="en-US" w:eastAsia="ko-KR"/>
              </w:rPr>
              <w:t>Ericsson</w:t>
            </w:r>
          </w:p>
        </w:tc>
        <w:tc>
          <w:tcPr>
            <w:tcW w:w="9360" w:type="dxa"/>
          </w:tcPr>
          <w:p w14:paraId="3A2BACBC" w14:textId="77777777" w:rsidR="00960174" w:rsidRDefault="00046E90" w:rsidP="00D878E1">
            <w:pPr>
              <w:pStyle w:val="TAL"/>
              <w:rPr>
                <w:lang w:val="en-GB"/>
              </w:rPr>
            </w:pPr>
            <w:r>
              <w:rPr>
                <w:lang w:val="en-GB"/>
              </w:rPr>
              <w:t>Our preference is either Proposal 4.2-1 or 4.2-2.</w:t>
            </w:r>
          </w:p>
          <w:p w14:paraId="4C575F14" w14:textId="11DF77C8" w:rsidR="00046E90" w:rsidRDefault="00046E90" w:rsidP="00D878E1">
            <w:pPr>
              <w:pStyle w:val="TAL"/>
              <w:rPr>
                <w:lang w:val="en-GB"/>
              </w:rPr>
            </w:pPr>
            <w:r>
              <w:rPr>
                <w:lang w:val="en-GB"/>
              </w:rPr>
              <w:t xml:space="preserve">We have concerns with Proposal 4.2-3.  As we </w:t>
            </w:r>
            <w:r w:rsidR="00114F85">
              <w:rPr>
                <w:lang w:val="en-GB"/>
              </w:rPr>
              <w:t xml:space="preserve">commented </w:t>
            </w:r>
            <w:r>
              <w:rPr>
                <w:lang w:val="en-GB"/>
              </w:rPr>
              <w:t>earlier</w:t>
            </w:r>
            <w:r w:rsidR="00114F85">
              <w:rPr>
                <w:lang w:val="en-GB"/>
              </w:rPr>
              <w:t>,</w:t>
            </w:r>
            <w:r>
              <w:rPr>
                <w:lang w:val="en-GB"/>
              </w:rPr>
              <w:t xml:space="preserve"> reporting of band indices as proposed in 4.2-3 will only tell the LMF receiving the measure report </w:t>
            </w:r>
            <w:r w:rsidR="00114F85">
              <w:rPr>
                <w:lang w:val="en-GB"/>
              </w:rPr>
              <w:t>whether</w:t>
            </w:r>
            <w:r>
              <w:rPr>
                <w:lang w:val="en-GB"/>
              </w:rPr>
              <w:t xml:space="preserve"> the measurement is useful or not.  We don’t see much value in a solution that doesn’t prevent the transmission of information that </w:t>
            </w:r>
            <w:r w:rsidR="00114F85">
              <w:rPr>
                <w:lang w:val="en-GB"/>
              </w:rPr>
              <w:t xml:space="preserve">is </w:t>
            </w:r>
            <w:r>
              <w:rPr>
                <w:lang w:val="en-GB"/>
              </w:rPr>
              <w:t xml:space="preserve">not </w:t>
            </w:r>
            <w:r w:rsidR="00114F85">
              <w:rPr>
                <w:lang w:val="en-GB"/>
              </w:rPr>
              <w:t>u</w:t>
            </w:r>
            <w:r>
              <w:rPr>
                <w:lang w:val="en-GB"/>
              </w:rPr>
              <w:t xml:space="preserve">seful.  </w:t>
            </w:r>
            <w:r w:rsidR="00114F85">
              <w:rPr>
                <w:lang w:val="en-GB"/>
              </w:rPr>
              <w:t>So, we cannot accept proposal 4.2-3 at this stage.</w:t>
            </w:r>
          </w:p>
          <w:p w14:paraId="6B686907" w14:textId="1F922A7B" w:rsidR="00114F85" w:rsidRDefault="00114F85" w:rsidP="00D878E1">
            <w:pPr>
              <w:pStyle w:val="TAL"/>
              <w:rPr>
                <w:lang w:val="en-GB"/>
              </w:rPr>
            </w:pPr>
          </w:p>
          <w:p w14:paraId="45746AC1" w14:textId="3B2C6338" w:rsidR="00114F85" w:rsidRDefault="0019001B" w:rsidP="00D878E1">
            <w:pPr>
              <w:pStyle w:val="TAL"/>
              <w:rPr>
                <w:lang w:val="en-GB"/>
              </w:rPr>
            </w:pPr>
            <w:r>
              <w:rPr>
                <w:lang w:val="en-GB"/>
              </w:rPr>
              <w:t>W</w:t>
            </w:r>
            <w:r w:rsidR="00114F85">
              <w:rPr>
                <w:lang w:val="en-GB"/>
              </w:rPr>
              <w:t>e suggest to further discuss this issue at next meeting.</w:t>
            </w:r>
          </w:p>
          <w:p w14:paraId="66067ED1" w14:textId="4EE762D9" w:rsidR="00046E90" w:rsidRDefault="00046E90" w:rsidP="00D878E1">
            <w:pPr>
              <w:pStyle w:val="TAL"/>
              <w:rPr>
                <w:lang w:val="en-GB"/>
              </w:rPr>
            </w:pPr>
          </w:p>
        </w:tc>
      </w:tr>
      <w:tr w:rsidR="00960174" w14:paraId="0A7780D5" w14:textId="77777777" w:rsidTr="00D878E1">
        <w:trPr>
          <w:jc w:val="center"/>
        </w:trPr>
        <w:tc>
          <w:tcPr>
            <w:tcW w:w="2250" w:type="dxa"/>
          </w:tcPr>
          <w:p w14:paraId="71970ACA" w14:textId="728ED84D" w:rsidR="00960174" w:rsidRPr="008E7B06" w:rsidRDefault="00D02B43" w:rsidP="00D878E1">
            <w:pPr>
              <w:pStyle w:val="TAL"/>
              <w:rPr>
                <w:lang w:val="en-US" w:eastAsia="ko-KR"/>
              </w:rPr>
            </w:pPr>
            <w:r>
              <w:rPr>
                <w:lang w:val="en-US" w:eastAsia="ko-KR"/>
              </w:rPr>
              <w:t>vivo</w:t>
            </w:r>
          </w:p>
        </w:tc>
        <w:tc>
          <w:tcPr>
            <w:tcW w:w="9360" w:type="dxa"/>
          </w:tcPr>
          <w:p w14:paraId="175DD119" w14:textId="77777777" w:rsidR="00960174" w:rsidRDefault="00D02B43" w:rsidP="00D02B43">
            <w:pPr>
              <w:pStyle w:val="TAL"/>
              <w:rPr>
                <w:lang w:val="en-US" w:eastAsia="ko-KR"/>
              </w:rPr>
            </w:pPr>
            <w:r>
              <w:rPr>
                <w:lang w:val="en-GB"/>
              </w:rPr>
              <w:t xml:space="preserve">As we commented earlier, in our understanding, </w:t>
            </w:r>
            <w:r w:rsidRPr="00D02B43">
              <w:rPr>
                <w:lang w:val="en-US" w:eastAsia="ko-KR"/>
              </w:rPr>
              <w:t>FG for Inter-frequency measurement for Multi-RTT</w:t>
            </w:r>
            <w:r>
              <w:rPr>
                <w:lang w:val="en-US" w:eastAsia="ko-KR"/>
              </w:rPr>
              <w:t xml:space="preserve"> covers both within a band and across different bands for inter-frequency measurement. Therefore, restricting the definition of UE Rx-Tx time difference to be always in the same band (proposal 4.2-1) is not correct.</w:t>
            </w:r>
          </w:p>
          <w:p w14:paraId="00E1ECF1" w14:textId="77777777" w:rsidR="00D02B43" w:rsidRDefault="00D02B43" w:rsidP="00D02B43">
            <w:pPr>
              <w:pStyle w:val="TAL"/>
              <w:rPr>
                <w:lang w:val="en-US" w:eastAsia="ko-KR"/>
              </w:rPr>
            </w:pPr>
          </w:p>
          <w:p w14:paraId="4A85CF88" w14:textId="6D7371CE" w:rsidR="00D02B43" w:rsidRPr="00D02B43" w:rsidRDefault="00D02B43" w:rsidP="00D02B43">
            <w:pPr>
              <w:pStyle w:val="TAL"/>
              <w:rPr>
                <w:lang w:val="en-US"/>
              </w:rPr>
            </w:pPr>
            <w:r>
              <w:rPr>
                <w:lang w:val="en-US" w:eastAsia="ko-KR"/>
              </w:rPr>
              <w:t xml:space="preserve">Between proposal 4.2-2 and 4.2-3, our preference is the latter. </w:t>
            </w:r>
          </w:p>
        </w:tc>
      </w:tr>
      <w:tr w:rsidR="00960174" w14:paraId="5C7E4D1E" w14:textId="77777777" w:rsidTr="00D878E1">
        <w:trPr>
          <w:jc w:val="center"/>
        </w:trPr>
        <w:tc>
          <w:tcPr>
            <w:tcW w:w="2250" w:type="dxa"/>
          </w:tcPr>
          <w:p w14:paraId="2596187D" w14:textId="01B310CD" w:rsidR="00960174" w:rsidRPr="008E7B06" w:rsidRDefault="00FB5ED8" w:rsidP="00D878E1">
            <w:pPr>
              <w:pStyle w:val="TAL"/>
              <w:rPr>
                <w:lang w:val="en-US" w:eastAsia="zh-CN"/>
              </w:rPr>
            </w:pPr>
            <w:r>
              <w:rPr>
                <w:rFonts w:hint="eastAsia"/>
                <w:lang w:val="en-US" w:eastAsia="zh-CN"/>
              </w:rPr>
              <w:t>H</w:t>
            </w:r>
            <w:r>
              <w:rPr>
                <w:lang w:val="en-US" w:eastAsia="zh-CN"/>
              </w:rPr>
              <w:t>uawei/HiSilicon</w:t>
            </w:r>
          </w:p>
        </w:tc>
        <w:tc>
          <w:tcPr>
            <w:tcW w:w="9360" w:type="dxa"/>
          </w:tcPr>
          <w:p w14:paraId="457FF683" w14:textId="77777777" w:rsidR="00960174" w:rsidRDefault="00FB5ED8" w:rsidP="00D878E1">
            <w:pPr>
              <w:pStyle w:val="TAL"/>
              <w:rPr>
                <w:lang w:val="en-GB" w:eastAsia="zh-CN"/>
              </w:rPr>
            </w:pPr>
            <w:r>
              <w:rPr>
                <w:rFonts w:hint="eastAsia"/>
                <w:lang w:val="en-GB" w:eastAsia="zh-CN"/>
              </w:rPr>
              <w:t>W</w:t>
            </w:r>
            <w:r>
              <w:rPr>
                <w:lang w:val="en-GB" w:eastAsia="zh-CN"/>
              </w:rPr>
              <w:t>e prefer Proposal 4.2-1</w:t>
            </w:r>
            <w:r w:rsidR="00D13FF3">
              <w:rPr>
                <w:lang w:val="en-GB" w:eastAsia="zh-CN"/>
              </w:rPr>
              <w:t>.</w:t>
            </w:r>
          </w:p>
          <w:p w14:paraId="001EEE60" w14:textId="77777777" w:rsidR="00D13FF3" w:rsidRDefault="00D13FF3" w:rsidP="00D878E1">
            <w:pPr>
              <w:pStyle w:val="TAL"/>
              <w:rPr>
                <w:lang w:val="en-GB" w:eastAsia="zh-CN"/>
              </w:rPr>
            </w:pPr>
          </w:p>
          <w:p w14:paraId="65F1F3C5" w14:textId="77777777" w:rsidR="00D13FF3" w:rsidRDefault="00D13FF3" w:rsidP="00D878E1">
            <w:pPr>
              <w:pStyle w:val="TAL"/>
              <w:rPr>
                <w:lang w:val="en-GB" w:eastAsia="zh-CN"/>
              </w:rPr>
            </w:pPr>
            <w:r>
              <w:rPr>
                <w:lang w:val="en-GB" w:eastAsia="zh-CN"/>
              </w:rPr>
              <w:t>Proposal 4.2-2 will not work, as CC index should be needed as well, and once CC index is included, there is even no need to include SRS resource set ID at all, since all SRS resources on a carrier should have the same Tx timing.</w:t>
            </w:r>
          </w:p>
          <w:p w14:paraId="3DAB97E4" w14:textId="77777777" w:rsidR="00D13FF3" w:rsidRDefault="00D13FF3" w:rsidP="00D878E1">
            <w:pPr>
              <w:pStyle w:val="TAL"/>
              <w:rPr>
                <w:lang w:val="en-GB" w:eastAsia="zh-CN"/>
              </w:rPr>
            </w:pPr>
          </w:p>
          <w:p w14:paraId="7AEED673" w14:textId="77777777" w:rsidR="00D13FF3" w:rsidRDefault="00D13FF3" w:rsidP="00D878E1">
            <w:pPr>
              <w:pStyle w:val="TAL"/>
              <w:rPr>
                <w:lang w:val="en-US"/>
              </w:rPr>
            </w:pPr>
            <w:r>
              <w:rPr>
                <w:lang w:val="en-GB" w:eastAsia="zh-CN"/>
              </w:rPr>
              <w:t>Proposal 4.2-3 may work as a way to rule out error measurements. However, we do not know whether a CC index is more efficient than reporting band index, which may be 10 bits based on clarification from Qualcomm.</w:t>
            </w:r>
            <w:r>
              <w:rPr>
                <w:rFonts w:hint="eastAsia"/>
                <w:lang w:val="en-GB" w:eastAsia="zh-CN"/>
              </w:rPr>
              <w:t xml:space="preserve"> </w:t>
            </w:r>
            <w:r>
              <w:rPr>
                <w:lang w:val="en-GB" w:eastAsia="zh-CN"/>
              </w:rPr>
              <w:t xml:space="preserve">Also </w:t>
            </w:r>
            <w:r w:rsidRPr="00D13FF3">
              <w:rPr>
                <w:snapToGrid w:val="0"/>
                <w:lang w:val="en-US"/>
              </w:rPr>
              <w:t>NR-Multi-RTT-Additional</w:t>
            </w:r>
            <w:r w:rsidRPr="00D13FF3">
              <w:rPr>
                <w:lang w:val="en-US"/>
              </w:rPr>
              <w:t>MeasurementElement is introduced for th</w:t>
            </w:r>
            <w:r>
              <w:rPr>
                <w:lang w:val="en-US"/>
              </w:rPr>
              <w:t>e purpose of reporting measurement based on additional PRS resources, rather than measurement based on additional SRS resources.</w:t>
            </w:r>
          </w:p>
          <w:p w14:paraId="37A5F316" w14:textId="77777777" w:rsidR="00D13FF3" w:rsidRDefault="00D13FF3" w:rsidP="00D878E1">
            <w:pPr>
              <w:pStyle w:val="TAL"/>
              <w:rPr>
                <w:lang w:val="en-US"/>
              </w:rPr>
            </w:pPr>
          </w:p>
          <w:p w14:paraId="0A36343A" w14:textId="2B2307F0" w:rsidR="00D13FF3" w:rsidRPr="00D13FF3" w:rsidRDefault="00607084" w:rsidP="00607084">
            <w:pPr>
              <w:pStyle w:val="TAL"/>
              <w:rPr>
                <w:lang w:val="en-US" w:eastAsia="zh-CN"/>
              </w:rPr>
            </w:pPr>
            <w:r>
              <w:rPr>
                <w:lang w:val="en-US"/>
              </w:rPr>
              <w:t>T</w:t>
            </w:r>
            <w:r w:rsidR="00D13FF3">
              <w:rPr>
                <w:lang w:val="en-US"/>
              </w:rPr>
              <w:t>hat being said, if Proposal 4.2-1 is not agree</w:t>
            </w:r>
            <w:r>
              <w:rPr>
                <w:lang w:val="en-US"/>
              </w:rPr>
              <w:t>able</w:t>
            </w:r>
            <w:r w:rsidR="00D13FF3">
              <w:rPr>
                <w:lang w:val="en-US"/>
              </w:rPr>
              <w:t xml:space="preserve">, we suggest not to </w:t>
            </w:r>
            <w:r>
              <w:rPr>
                <w:lang w:val="en-US"/>
              </w:rPr>
              <w:t>agree anything anymore</w:t>
            </w:r>
            <w:r w:rsidR="00D13FF3">
              <w:rPr>
                <w:lang w:val="en-US"/>
              </w:rPr>
              <w:t xml:space="preserve"> and conclude this issues to be UE implementation</w:t>
            </w:r>
            <w:r>
              <w:rPr>
                <w:lang w:val="en-US"/>
              </w:rPr>
              <w:t xml:space="preserve"> in Rel-16.</w:t>
            </w:r>
          </w:p>
        </w:tc>
      </w:tr>
      <w:tr w:rsidR="00960174" w14:paraId="71E522DA" w14:textId="77777777" w:rsidTr="00D878E1">
        <w:trPr>
          <w:jc w:val="center"/>
        </w:trPr>
        <w:tc>
          <w:tcPr>
            <w:tcW w:w="2250" w:type="dxa"/>
          </w:tcPr>
          <w:p w14:paraId="74614CA4" w14:textId="07627E69" w:rsidR="00960174" w:rsidRPr="008E7B06" w:rsidRDefault="00AA7A14" w:rsidP="00D878E1">
            <w:pPr>
              <w:pStyle w:val="TAL"/>
              <w:rPr>
                <w:lang w:val="en-US" w:eastAsia="ko-KR"/>
              </w:rPr>
            </w:pPr>
            <w:r>
              <w:rPr>
                <w:lang w:val="en-US" w:eastAsia="ko-KR"/>
              </w:rPr>
              <w:t>Nokia/NSB</w:t>
            </w:r>
          </w:p>
        </w:tc>
        <w:tc>
          <w:tcPr>
            <w:tcW w:w="9360" w:type="dxa"/>
          </w:tcPr>
          <w:p w14:paraId="53C61A20" w14:textId="201CBE8B" w:rsidR="00AA7A14" w:rsidRDefault="00AA7A14" w:rsidP="00D878E1">
            <w:pPr>
              <w:pStyle w:val="TAL"/>
              <w:rPr>
                <w:lang w:val="en-GB"/>
              </w:rPr>
            </w:pPr>
            <w:r>
              <w:rPr>
                <w:lang w:val="en-GB"/>
              </w:rPr>
              <w:t>If the rest of the group is okay with Proposal 4.2.1 that is okay for us. Otherwise we suggest to discuss the other proposals at the next meeting.</w:t>
            </w:r>
          </w:p>
        </w:tc>
      </w:tr>
      <w:tr w:rsidR="00960174" w14:paraId="6A66078F" w14:textId="77777777" w:rsidTr="00D878E1">
        <w:trPr>
          <w:jc w:val="center"/>
        </w:trPr>
        <w:tc>
          <w:tcPr>
            <w:tcW w:w="2250" w:type="dxa"/>
          </w:tcPr>
          <w:p w14:paraId="7E76EE3E" w14:textId="1F2170CC" w:rsidR="00960174" w:rsidRPr="008E7B06" w:rsidRDefault="00E864B1" w:rsidP="00D878E1">
            <w:pPr>
              <w:pStyle w:val="TAL"/>
              <w:rPr>
                <w:lang w:val="en-US" w:eastAsia="zh-CN"/>
              </w:rPr>
            </w:pPr>
            <w:r>
              <w:rPr>
                <w:lang w:val="en-US" w:eastAsia="zh-CN"/>
              </w:rPr>
              <w:lastRenderedPageBreak/>
              <w:t>Qualcomm</w:t>
            </w:r>
          </w:p>
        </w:tc>
        <w:tc>
          <w:tcPr>
            <w:tcW w:w="9360" w:type="dxa"/>
          </w:tcPr>
          <w:p w14:paraId="72F47D13" w14:textId="03F4D149" w:rsidR="00E864B1" w:rsidRDefault="00E864B1" w:rsidP="00D878E1">
            <w:pPr>
              <w:pStyle w:val="TAL"/>
              <w:rPr>
                <w:lang w:val="en-US"/>
              </w:rPr>
            </w:pPr>
            <w:r>
              <w:rPr>
                <w:lang w:val="en-US"/>
              </w:rPr>
              <w:t>Proposal 4.2-3 and we are OK to HW/HiSi proposal to do CC-index also. Also, we are OK to not change the understanding of the additional measurements</w:t>
            </w:r>
            <w:r w:rsidR="0054406C">
              <w:rPr>
                <w:lang w:val="en-US"/>
              </w:rPr>
              <w:t xml:space="preserve"> (multiple PRS resources + single SRS)</w:t>
            </w:r>
            <w:r>
              <w:rPr>
                <w:lang w:val="en-US"/>
              </w:rPr>
              <w:t xml:space="preserve"> and enable the following 2 cross-band cases</w:t>
            </w:r>
            <w:r w:rsidR="0054406C">
              <w:rPr>
                <w:lang w:val="en-US"/>
              </w:rPr>
              <w:t xml:space="preserve"> (the proposal does NOT change the previous agreement)</w:t>
            </w:r>
            <w:r>
              <w:rPr>
                <w:lang w:val="en-US"/>
              </w:rPr>
              <w:t>:</w:t>
            </w:r>
          </w:p>
          <w:p w14:paraId="69F606E7" w14:textId="1E73AD1A" w:rsidR="00E864B1" w:rsidRDefault="00E864B1" w:rsidP="00D878E1">
            <w:pPr>
              <w:pStyle w:val="TAL"/>
              <w:rPr>
                <w:lang w:val="en-US"/>
              </w:rPr>
            </w:pPr>
          </w:p>
          <w:p w14:paraId="52A1539E" w14:textId="5BF75574" w:rsidR="00E864B1" w:rsidRDefault="00E864B1" w:rsidP="00E864B1">
            <w:pPr>
              <w:pStyle w:val="TAL"/>
              <w:keepNext w:val="0"/>
              <w:keepLines w:val="0"/>
              <w:widowControl w:val="0"/>
              <w:numPr>
                <w:ilvl w:val="0"/>
                <w:numId w:val="16"/>
              </w:numPr>
              <w:rPr>
                <w:lang w:val="en-US" w:eastAsia="ko-KR"/>
              </w:rPr>
            </w:pPr>
            <w:r>
              <w:rPr>
                <w:lang w:val="en-US" w:eastAsia="ko-KR"/>
              </w:rPr>
              <w:t>A simple case with just one PRS in one band and another PRS in another band, likely of the same FR:</w:t>
            </w:r>
          </w:p>
          <w:p w14:paraId="5AD550A2" w14:textId="77777777" w:rsidR="00E864B1" w:rsidRDefault="00E864B1" w:rsidP="00E864B1">
            <w:pPr>
              <w:pStyle w:val="TAL"/>
              <w:keepNext w:val="0"/>
              <w:keepLines w:val="0"/>
              <w:widowControl w:val="0"/>
              <w:ind w:left="720"/>
              <w:rPr>
                <w:lang w:val="en-US" w:eastAsia="ko-KR"/>
              </w:rPr>
            </w:pPr>
          </w:p>
          <w:p w14:paraId="1211AD6B" w14:textId="77777777" w:rsidR="00E864B1" w:rsidRDefault="00E864B1" w:rsidP="00E864B1">
            <w:pPr>
              <w:pStyle w:val="TAL"/>
              <w:keepNext w:val="0"/>
              <w:keepLines w:val="0"/>
              <w:widowControl w:val="0"/>
              <w:ind w:left="568"/>
              <w:rPr>
                <w:lang w:val="en-US" w:eastAsia="ko-KR"/>
              </w:rPr>
            </w:pPr>
            <w:r>
              <w:rPr>
                <w:rFonts w:eastAsia="SimSun"/>
                <w:noProof/>
                <w:lang w:val="en-US" w:eastAsia="ko-KR"/>
              </w:rPr>
              <mc:AlternateContent>
                <mc:Choice Requires="wpc">
                  <w:drawing>
                    <wp:inline distT="0" distB="0" distL="0" distR="0" wp14:anchorId="73FBDD41" wp14:editId="2063F104">
                      <wp:extent cx="3661410" cy="886460"/>
                      <wp:effectExtent l="0" t="0" r="15240" b="27940"/>
                      <wp:docPr id="74" name="画布 37"/>
                      <wp:cNvGraphicFramePr/>
                      <a:graphic xmlns:a="http://schemas.openxmlformats.org/drawingml/2006/main">
                        <a:graphicData uri="http://schemas.microsoft.com/office/word/2010/wordprocessingCanvas">
                          <wpc:wpc>
                            <wpc:bg>
                              <a:noFill/>
                            </wpc:bg>
                            <wpc:whole/>
                            <wps:wsp>
                              <wps:cNvPr id="3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CB4757B" w14:textId="77777777" w:rsidR="00C860A7" w:rsidRDefault="00C860A7" w:rsidP="00E864B1">
                                    <w:pPr>
                                      <w:jc w:val="center"/>
                                      <w:rPr>
                                        <w:lang w:eastAsia="zh-CN"/>
                                      </w:rPr>
                                    </w:pPr>
                                    <w:r>
                                      <w:rPr>
                                        <w:lang w:eastAsia="zh-CN"/>
                                      </w:rPr>
                                      <w:t>SRS</w:t>
                                    </w:r>
                                  </w:p>
                                </w:txbxContent>
                              </wps:txbx>
                              <wps:bodyPr rot="0" vert="horz" wrap="square" lIns="91440" tIns="45720" rIns="91440" bIns="45720" anchor="ctr" anchorCtr="0" upright="1">
                                <a:noAutofit/>
                              </wps:bodyPr>
                            </wps:wsp>
                            <wps:wsp>
                              <wps:cNvPr id="50"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742223E" w14:textId="77777777" w:rsidR="00C860A7" w:rsidRDefault="00C860A7" w:rsidP="00E864B1">
                                    <w:pPr>
                                      <w:jc w:val="center"/>
                                      <w:rPr>
                                        <w:lang w:eastAsia="zh-CN"/>
                                      </w:rPr>
                                    </w:pPr>
                                    <w:r>
                                      <w:rPr>
                                        <w:lang w:eastAsia="zh-CN"/>
                                      </w:rPr>
                                      <w:t>PRS</w:t>
                                    </w:r>
                                  </w:p>
                                </w:txbxContent>
                              </wps:txbx>
                              <wps:bodyPr rot="0" vert="horz" wrap="square" lIns="91440" tIns="45720" rIns="91440" bIns="45720" anchor="ctr" anchorCtr="0" upright="1">
                                <a:noAutofit/>
                              </wps:bodyPr>
                            </wps:wsp>
                            <wps:wsp>
                              <wps:cNvPr id="51" name="文本框 43"/>
                              <wps:cNvSpPr txBox="1">
                                <a:spLocks noChangeArrowheads="1"/>
                              </wps:cNvSpPr>
                              <wps:spPr bwMode="auto">
                                <a:xfrm>
                                  <a:off x="35999" y="55156"/>
                                  <a:ext cx="607695" cy="266700"/>
                                </a:xfrm>
                                <a:prstGeom prst="rect">
                                  <a:avLst/>
                                </a:prstGeom>
                                <a:noFill/>
                                <a:ln>
                                  <a:noFill/>
                                </a:ln>
                              </wps:spPr>
                              <wps:txbx>
                                <w:txbxContent>
                                  <w:p w14:paraId="6F876753" w14:textId="77777777" w:rsidR="00C860A7" w:rsidRDefault="00C860A7" w:rsidP="00E864B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52" name="文本框 44"/>
                              <wps:cNvSpPr txBox="1">
                                <a:spLocks noChangeArrowheads="1"/>
                              </wps:cNvSpPr>
                              <wps:spPr bwMode="auto">
                                <a:xfrm>
                                  <a:off x="35999" y="620256"/>
                                  <a:ext cx="580390" cy="266700"/>
                                </a:xfrm>
                                <a:prstGeom prst="rect">
                                  <a:avLst/>
                                </a:prstGeom>
                                <a:noFill/>
                                <a:ln>
                                  <a:noFill/>
                                </a:ln>
                              </wps:spPr>
                              <wps:txbx>
                                <w:txbxContent>
                                  <w:p w14:paraId="1AA3ABC6" w14:textId="77777777" w:rsidR="00C860A7" w:rsidRDefault="00C860A7" w:rsidP="00E864B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53"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73FBDD41" id="_x0000_s1103"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">
                      <v:shape id="_x0000_s1104" type="#_x0000_t75" style="position:absolute;width:36614;height:8864;visibility:visible;mso-wrap-style:square">
                        <v:fill o:detectmouseclick="t"/>
                        <v:path o:connecttype="none"/>
                      </v:shape>
                      <v:rect id="矩形 39" o:spid="_x0000_s1105"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" fillcolor="#4f81bd [3204]" strokecolor="#243f60 [1604]" strokeweight="2pt">
                        <v:textbox>
                          <w:txbxContent>
                            <w:p w14:paraId="4CB4757B" w14:textId="77777777" w:rsidR="00C860A7" w:rsidRDefault="00C860A7" w:rsidP="00E864B1">
                              <w:pPr>
                                <w:jc w:val="center"/>
                                <w:rPr>
                                  <w:lang w:eastAsia="zh-CN"/>
                                </w:rPr>
                              </w:pPr>
                              <w:r>
                                <w:rPr>
                                  <w:lang w:eastAsia="zh-CN"/>
                                </w:rPr>
                                <w:t>SRS</w:t>
                              </w:r>
                            </w:p>
                          </w:txbxContent>
                        </v:textbox>
                      </v:rect>
                      <v:rect id="矩形 41" o:spid="_x0000_s1106"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" fillcolor="#4f81bd [3204]" strokecolor="#243f60 [1604]" strokeweight="2pt">
                        <v:textbox>
                          <w:txbxContent>
                            <w:p w14:paraId="5742223E" w14:textId="77777777" w:rsidR="00C860A7" w:rsidRDefault="00C860A7" w:rsidP="00E864B1">
                              <w:pPr>
                                <w:jc w:val="center"/>
                                <w:rPr>
                                  <w:lang w:eastAsia="zh-CN"/>
                                </w:rPr>
                              </w:pPr>
                              <w:r>
                                <w:rPr>
                                  <w:lang w:eastAsia="zh-CN"/>
                                </w:rPr>
                                <w:t>PRS</w:t>
                              </w:r>
                            </w:p>
                          </w:txbxContent>
                        </v:textbox>
                      </v:rect>
                      <v:shape id="文本框 43" o:spid="_x0000_s1107"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" filled="f" stroked="f">
                        <v:textbox>
                          <w:txbxContent>
                            <w:p w14:paraId="6F876753" w14:textId="77777777" w:rsidR="00C860A7" w:rsidRDefault="00C860A7" w:rsidP="00E864B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8"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" filled="f" stroked="f">
                        <v:textbox>
                          <w:txbxContent>
                            <w:p w14:paraId="1AA3ABC6" w14:textId="77777777" w:rsidR="00C860A7" w:rsidRDefault="00C860A7" w:rsidP="00E864B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9"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" strokecolor="#4579b8 [3044]"/>
                      <w10:anchorlock/>
                    </v:group>
                  </w:pict>
                </mc:Fallback>
              </mc:AlternateContent>
            </w:r>
          </w:p>
          <w:p w14:paraId="4B368D41" w14:textId="77777777" w:rsidR="00E864B1" w:rsidRDefault="00E864B1" w:rsidP="00E864B1">
            <w:pPr>
              <w:pStyle w:val="TAL"/>
              <w:keepNext w:val="0"/>
              <w:keepLines w:val="0"/>
              <w:widowControl w:val="0"/>
              <w:rPr>
                <w:lang w:val="en-US" w:eastAsia="ko-KR"/>
              </w:rPr>
            </w:pPr>
          </w:p>
          <w:p w14:paraId="06D5D6FA" w14:textId="77777777" w:rsidR="00E864B1" w:rsidRPr="00444063" w:rsidRDefault="00E864B1" w:rsidP="00E864B1">
            <w:pPr>
              <w:pStyle w:val="TAL"/>
              <w:keepNext w:val="0"/>
              <w:keepLines w:val="0"/>
              <w:widowControl w:val="0"/>
              <w:numPr>
                <w:ilvl w:val="0"/>
                <w:numId w:val="16"/>
              </w:numPr>
              <w:rPr>
                <w:lang w:val="en-US" w:eastAsia="ko-KR"/>
              </w:rPr>
            </w:pPr>
            <w:r>
              <w:rPr>
                <w:lang w:val="en-US" w:eastAsia="ko-KR"/>
              </w:rPr>
              <w:t>Another simple case that may be useful (A DL+UL in one band, and a DL-only in another band):</w:t>
            </w:r>
          </w:p>
          <w:p w14:paraId="54A4D88F" w14:textId="77777777" w:rsidR="00E864B1" w:rsidRPr="007F6E4B" w:rsidRDefault="00E864B1" w:rsidP="00E864B1">
            <w:pPr>
              <w:pStyle w:val="TAL"/>
              <w:keepNext w:val="0"/>
              <w:keepLines w:val="0"/>
              <w:widowControl w:val="0"/>
              <w:rPr>
                <w:lang w:val="en-GB" w:eastAsia="ko-KR"/>
              </w:rPr>
            </w:pPr>
          </w:p>
          <w:p w14:paraId="5314D870" w14:textId="77777777" w:rsidR="00E864B1" w:rsidRDefault="00E864B1" w:rsidP="00E864B1">
            <w:pPr>
              <w:pStyle w:val="TAL"/>
              <w:keepNext w:val="0"/>
              <w:keepLines w:val="0"/>
              <w:widowControl w:val="0"/>
              <w:rPr>
                <w:lang w:val="en-US" w:eastAsia="ko-KR"/>
              </w:rPr>
            </w:pPr>
          </w:p>
          <w:p w14:paraId="61C02F81" w14:textId="77777777" w:rsidR="00E864B1" w:rsidRDefault="00E864B1" w:rsidP="00E864B1">
            <w:pPr>
              <w:pStyle w:val="TAL"/>
              <w:keepNext w:val="0"/>
              <w:keepLines w:val="0"/>
              <w:widowControl w:val="0"/>
              <w:ind w:left="852"/>
              <w:rPr>
                <w:lang w:val="en-US" w:eastAsia="ko-KR"/>
              </w:rPr>
            </w:pPr>
            <w:r>
              <w:rPr>
                <w:rFonts w:eastAsia="SimSun"/>
                <w:noProof/>
                <w:lang w:val="en-US" w:eastAsia="ko-KR"/>
              </w:rPr>
              <mc:AlternateContent>
                <mc:Choice Requires="wpc">
                  <w:drawing>
                    <wp:inline distT="0" distB="0" distL="0" distR="0" wp14:anchorId="3521D73C" wp14:editId="6E4AD5C9">
                      <wp:extent cx="3661410" cy="886460"/>
                      <wp:effectExtent l="0" t="0" r="15240" b="27940"/>
                      <wp:docPr id="75" name="画布 30"/>
                      <wp:cNvGraphicFramePr/>
                      <a:graphic xmlns:a="http://schemas.openxmlformats.org/drawingml/2006/main">
                        <a:graphicData uri="http://schemas.microsoft.com/office/word/2010/wordprocessingCanvas">
                          <wpc:wpc>
                            <wpc:bg>
                              <a:noFill/>
                            </wpc:bg>
                            <wpc:whole/>
                            <wps:wsp>
                              <wps:cNvPr id="5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7CE53CB" w14:textId="00289D50" w:rsidR="00C860A7" w:rsidRDefault="00C860A7" w:rsidP="00E864B1">
                                    <w:pPr>
                                      <w:ind w:firstLine="284"/>
                                      <w:rPr>
                                        <w:lang w:eastAsia="zh-CN"/>
                                      </w:rPr>
                                    </w:pPr>
                                    <w:r>
                                      <w:rPr>
                                        <w:lang w:eastAsia="zh-CN"/>
                                      </w:rPr>
                                      <w:t>SRS</w:t>
                                    </w:r>
                                  </w:p>
                                </w:txbxContent>
                              </wps:txbx>
                              <wps:bodyPr rot="0" vert="horz" wrap="square" lIns="91440" tIns="45720" rIns="91440" bIns="45720" anchor="ctr" anchorCtr="0" upright="1">
                                <a:noAutofit/>
                              </wps:bodyPr>
                            </wps:wsp>
                            <wps:wsp>
                              <wps:cNvPr id="5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31299B2" w14:textId="77777777" w:rsidR="00C860A7" w:rsidRDefault="00C860A7" w:rsidP="00E864B1">
                                    <w:pPr>
                                      <w:jc w:val="center"/>
                                      <w:rPr>
                                        <w:lang w:eastAsia="zh-CN"/>
                                      </w:rPr>
                                    </w:pPr>
                                    <w:r>
                                      <w:rPr>
                                        <w:lang w:eastAsia="zh-CN"/>
                                      </w:rPr>
                                      <w:t>PRS</w:t>
                                    </w:r>
                                  </w:p>
                                </w:txbxContent>
                              </wps:txbx>
                              <wps:bodyPr rot="0" vert="horz" wrap="square" lIns="91440" tIns="45720" rIns="91440" bIns="45720" anchor="ctr" anchorCtr="0" upright="1">
                                <a:noAutofit/>
                              </wps:bodyPr>
                            </wps:wsp>
                            <wps:wsp>
                              <wps:cNvPr id="56"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AF8CDE" w14:textId="77777777" w:rsidR="00C860A7" w:rsidRDefault="00C860A7" w:rsidP="00E864B1">
                                    <w:pPr>
                                      <w:jc w:val="center"/>
                                      <w:rPr>
                                        <w:lang w:eastAsia="zh-CN"/>
                                      </w:rPr>
                                    </w:pPr>
                                    <w:r>
                                      <w:rPr>
                                        <w:lang w:eastAsia="zh-CN"/>
                                      </w:rPr>
                                      <w:t>PRS</w:t>
                                    </w:r>
                                  </w:p>
                                </w:txbxContent>
                              </wps:txbx>
                              <wps:bodyPr rot="0" vert="horz" wrap="square" lIns="91440" tIns="45720" rIns="91440" bIns="45720" anchor="ctr" anchorCtr="0" upright="1">
                                <a:noAutofit/>
                              </wps:bodyPr>
                            </wps:wsp>
                            <wps:wsp>
                              <wps:cNvPr id="57" name="文本框 30"/>
                              <wps:cNvSpPr txBox="1">
                                <a:spLocks noChangeArrowheads="1"/>
                              </wps:cNvSpPr>
                              <wps:spPr bwMode="auto">
                                <a:xfrm>
                                  <a:off x="35999" y="55120"/>
                                  <a:ext cx="607695" cy="266700"/>
                                </a:xfrm>
                                <a:prstGeom prst="rect">
                                  <a:avLst/>
                                </a:prstGeom>
                                <a:noFill/>
                                <a:ln>
                                  <a:noFill/>
                                </a:ln>
                              </wps:spPr>
                              <wps:txbx>
                                <w:txbxContent>
                                  <w:p w14:paraId="72118AB4" w14:textId="77777777" w:rsidR="00C860A7" w:rsidRDefault="00C860A7" w:rsidP="00E864B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58" name="文本框 36"/>
                              <wps:cNvSpPr txBox="1">
                                <a:spLocks noChangeArrowheads="1"/>
                              </wps:cNvSpPr>
                              <wps:spPr bwMode="auto">
                                <a:xfrm>
                                  <a:off x="35999" y="620220"/>
                                  <a:ext cx="580390" cy="266700"/>
                                </a:xfrm>
                                <a:prstGeom prst="rect">
                                  <a:avLst/>
                                </a:prstGeom>
                                <a:noFill/>
                                <a:ln>
                                  <a:noFill/>
                                </a:ln>
                              </wps:spPr>
                              <wps:txbx>
                                <w:txbxContent>
                                  <w:p w14:paraId="5D4CAA4F" w14:textId="77777777" w:rsidR="00C860A7" w:rsidRDefault="00C860A7" w:rsidP="00E864B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59"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68" name="直接连接符 37"/>
                              <wps:cNvCnPr>
                                <a:cxnSpLocks noChangeShapeType="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3521D73C" id="_x0000_s1110"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">
                      <v:shape id="_x0000_s1111" type="#_x0000_t75" style="position:absolute;width:36614;height:8864;visibility:visible;mso-wrap-style:square">
                        <v:fill o:detectmouseclick="t"/>
                        <v:path o:connecttype="none"/>
                      </v:shape>
                      <v:rect id="矩形 31" o:spid="_x0000_s1112"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" fillcolor="#4f81bd [3204]" strokecolor="#243f60 [1604]" strokeweight="2pt">
                        <v:textbox>
                          <w:txbxContent>
                            <w:p w14:paraId="17CE53CB" w14:textId="00289D50" w:rsidR="00C860A7" w:rsidRDefault="00C860A7" w:rsidP="00E864B1">
                              <w:pPr>
                                <w:ind w:firstLine="284"/>
                                <w:rPr>
                                  <w:lang w:eastAsia="zh-CN"/>
                                </w:rPr>
                              </w:pPr>
                              <w:r>
                                <w:rPr>
                                  <w:lang w:eastAsia="zh-CN"/>
                                </w:rPr>
                                <w:t>SRS</w:t>
                              </w:r>
                            </w:p>
                          </w:txbxContent>
                        </v:textbox>
                      </v:rect>
                      <v:rect id="矩形 32" o:spid="_x0000_s1113"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" fillcolor="#4f81bd [3204]" strokecolor="#243f60 [1604]" strokeweight="2pt">
                        <v:textbox>
                          <w:txbxContent>
                            <w:p w14:paraId="531299B2" w14:textId="77777777" w:rsidR="00C860A7" w:rsidRDefault="00C860A7" w:rsidP="00E864B1">
                              <w:pPr>
                                <w:jc w:val="center"/>
                                <w:rPr>
                                  <w:lang w:eastAsia="zh-CN"/>
                                </w:rPr>
                              </w:pPr>
                              <w:r>
                                <w:rPr>
                                  <w:lang w:eastAsia="zh-CN"/>
                                </w:rPr>
                                <w:t>PRS</w:t>
                              </w:r>
                            </w:p>
                          </w:txbxContent>
                        </v:textbox>
                      </v:rect>
                      <v:rect id="矩形 35" o:spid="_x0000_s1114"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" fillcolor="#4f81bd [3204]" strokecolor="#243f60 [1604]" strokeweight="2pt">
                        <v:textbox>
                          <w:txbxContent>
                            <w:p w14:paraId="72AF8CDE" w14:textId="77777777" w:rsidR="00C860A7" w:rsidRDefault="00C860A7" w:rsidP="00E864B1">
                              <w:pPr>
                                <w:jc w:val="center"/>
                                <w:rPr>
                                  <w:lang w:eastAsia="zh-CN"/>
                                </w:rPr>
                              </w:pPr>
                              <w:r>
                                <w:rPr>
                                  <w:lang w:eastAsia="zh-CN"/>
                                </w:rPr>
                                <w:t>PRS</w:t>
                              </w:r>
                            </w:p>
                          </w:txbxContent>
                        </v:textbox>
                      </v:rect>
                      <v:shape id="文本框 30" o:spid="_x0000_s1115"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" filled="f" stroked="f">
                        <v:textbox>
                          <w:txbxContent>
                            <w:p w14:paraId="72118AB4" w14:textId="77777777" w:rsidR="00C860A7" w:rsidRDefault="00C860A7" w:rsidP="00E864B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116"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" filled="f" stroked="f">
                        <v:textbox>
                          <w:txbxContent>
                            <w:p w14:paraId="5D4CAA4F" w14:textId="77777777" w:rsidR="00C860A7" w:rsidRDefault="00C860A7" w:rsidP="00E864B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117"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" strokecolor="#4579b8 [3044]"/>
                      <v:line id="直接连接符 37" o:spid="_x0000_s1118"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" strokecolor="#4579b8 [3044]"/>
                      <w10:anchorlock/>
                    </v:group>
                  </w:pict>
                </mc:Fallback>
              </mc:AlternateContent>
            </w:r>
          </w:p>
          <w:p w14:paraId="24EB5A81" w14:textId="77777777" w:rsidR="00E864B1" w:rsidRDefault="00E864B1" w:rsidP="00E864B1">
            <w:pPr>
              <w:pStyle w:val="TAL"/>
              <w:keepNext w:val="0"/>
              <w:keepLines w:val="0"/>
              <w:widowControl w:val="0"/>
              <w:rPr>
                <w:lang w:val="en-US" w:eastAsia="ko-KR"/>
              </w:rPr>
            </w:pPr>
          </w:p>
          <w:p w14:paraId="2A71610A" w14:textId="06D02A0D" w:rsidR="00E864B1" w:rsidRDefault="00E864B1" w:rsidP="00D878E1">
            <w:pPr>
              <w:pStyle w:val="TAL"/>
              <w:rPr>
                <w:lang w:val="en-US"/>
              </w:rPr>
            </w:pPr>
          </w:p>
          <w:p w14:paraId="7AE9E366" w14:textId="07FF7E49" w:rsidR="00E864B1" w:rsidRDefault="00E864B1" w:rsidP="00D878E1">
            <w:pPr>
              <w:pStyle w:val="TAL"/>
              <w:rPr>
                <w:lang w:val="en-US"/>
              </w:rPr>
            </w:pPr>
            <w:r>
              <w:rPr>
                <w:lang w:val="en-US"/>
              </w:rPr>
              <w:t xml:space="preserve">Proposal for </w:t>
            </w:r>
            <w:r w:rsidRPr="0054406C">
              <w:rPr>
                <w:b/>
                <w:bCs/>
                <w:lang w:val="en-US"/>
              </w:rPr>
              <w:t>Working Assumption</w:t>
            </w:r>
            <w:r>
              <w:rPr>
                <w:lang w:val="en-US"/>
              </w:rPr>
              <w:t>:</w:t>
            </w:r>
          </w:p>
          <w:p w14:paraId="76F3ECCB" w14:textId="77777777" w:rsidR="00E864B1" w:rsidRDefault="00E864B1" w:rsidP="00D878E1">
            <w:pPr>
              <w:pStyle w:val="TAL"/>
              <w:rPr>
                <w:lang w:val="en-US"/>
              </w:rPr>
            </w:pPr>
          </w:p>
          <w:p w14:paraId="08E15AED" w14:textId="77777777" w:rsidR="00E864B1" w:rsidRDefault="00E864B1" w:rsidP="00E864B1">
            <w:pPr>
              <w:pStyle w:val="ListParagraph"/>
              <w:numPr>
                <w:ilvl w:val="0"/>
                <w:numId w:val="16"/>
              </w:numPr>
              <w:rPr>
                <w:i/>
                <w:iCs/>
                <w:lang w:eastAsia="ko-KR"/>
              </w:rPr>
            </w:pPr>
            <w:r w:rsidRPr="00E864B1">
              <w:rPr>
                <w:i/>
                <w:iCs/>
                <w:lang w:eastAsia="ko-KR"/>
              </w:rPr>
              <w:t xml:space="preserve">For each UE Rx-Tx measurement, a UE may report, subject to UE capability, the </w:t>
            </w:r>
            <w:r w:rsidRPr="00E864B1">
              <w:rPr>
                <w:i/>
                <w:iCs/>
                <w:highlight w:val="cyan"/>
                <w:lang w:eastAsia="ko-KR"/>
              </w:rPr>
              <w:t>[band/serving cell]</w:t>
            </w:r>
            <w:r w:rsidRPr="00E864B1">
              <w:rPr>
                <w:i/>
                <w:iCs/>
                <w:lang w:eastAsia="ko-KR"/>
              </w:rPr>
              <w:t xml:space="preserve"> indices associated with the PRS and SRS that were used for the measurement, unless both the PRS and SRS were measured on the same </w:t>
            </w:r>
            <w:r w:rsidRPr="00E864B1">
              <w:rPr>
                <w:i/>
                <w:iCs/>
                <w:highlight w:val="cyan"/>
                <w:lang w:eastAsia="ko-KR"/>
              </w:rPr>
              <w:t>[band/serving cell]</w:t>
            </w:r>
            <w:r w:rsidRPr="00E864B1">
              <w:rPr>
                <w:i/>
                <w:iCs/>
                <w:lang w:eastAsia="ko-KR"/>
              </w:rPr>
              <w:t>.</w:t>
            </w:r>
            <w:r w:rsidRPr="00E864B1">
              <w:rPr>
                <w:i/>
                <w:iCs/>
                <w:lang w:eastAsia="ko-KR"/>
              </w:rPr>
              <w:tab/>
            </w:r>
          </w:p>
          <w:p w14:paraId="21E159DC" w14:textId="4C6FBCFC" w:rsidR="00E864B1" w:rsidRPr="00E864B1" w:rsidRDefault="00E864B1" w:rsidP="00E864B1">
            <w:pPr>
              <w:pStyle w:val="ListParagraph"/>
              <w:numPr>
                <w:ilvl w:val="0"/>
                <w:numId w:val="16"/>
              </w:numPr>
              <w:rPr>
                <w:i/>
                <w:iCs/>
                <w:lang w:eastAsia="ko-KR"/>
              </w:rPr>
            </w:pPr>
            <w:r w:rsidRPr="00E864B1">
              <w:rPr>
                <w:i/>
                <w:iCs/>
                <w:lang w:eastAsia="ko-KR"/>
              </w:rPr>
              <w:t xml:space="preserve">If a UE is configured with SRS for positioning and PRS in a same </w:t>
            </w:r>
            <w:r w:rsidRPr="00E864B1">
              <w:rPr>
                <w:i/>
                <w:iCs/>
                <w:highlight w:val="cyan"/>
                <w:lang w:eastAsia="ko-KR"/>
              </w:rPr>
              <w:t>[band/serving cell]</w:t>
            </w:r>
            <w:r w:rsidRPr="00E864B1">
              <w:rPr>
                <w:i/>
                <w:iCs/>
                <w:lang w:eastAsia="ko-KR"/>
              </w:rPr>
              <w:t xml:space="preserve">, the UE shall report in the nr-UE-RxTxTimeDiff IE the measurement derived with the SRS and PRS configured in this </w:t>
            </w:r>
            <w:r w:rsidRPr="00E864B1">
              <w:rPr>
                <w:i/>
                <w:iCs/>
                <w:highlight w:val="cyan"/>
                <w:lang w:eastAsia="ko-KR"/>
              </w:rPr>
              <w:t>[band/serving cell]</w:t>
            </w:r>
            <w:r w:rsidRPr="00E864B1">
              <w:rPr>
                <w:i/>
                <w:iCs/>
                <w:lang w:eastAsia="ko-KR"/>
              </w:rPr>
              <w:t xml:space="preserve">; the UE can also report, subject to UE capability, in the nr-Multi-RTT-AdditionalMeasurements IE additional UE Rx-Tx measurements derived from SRS and PRS of different </w:t>
            </w:r>
            <w:r w:rsidRPr="00E864B1">
              <w:rPr>
                <w:i/>
                <w:iCs/>
                <w:highlight w:val="cyan"/>
                <w:lang w:eastAsia="ko-KR"/>
              </w:rPr>
              <w:t>[band/serving cell]</w:t>
            </w:r>
            <w:r w:rsidRPr="00E864B1">
              <w:rPr>
                <w:i/>
                <w:iCs/>
                <w:lang w:eastAsia="ko-KR"/>
              </w:rPr>
              <w:t xml:space="preserve">. </w:t>
            </w:r>
          </w:p>
          <w:p w14:paraId="4B0388B3" w14:textId="77777777" w:rsidR="00E864B1" w:rsidRDefault="00E864B1" w:rsidP="00D878E1">
            <w:pPr>
              <w:pStyle w:val="TAL"/>
              <w:rPr>
                <w:lang w:val="en-US"/>
              </w:rPr>
            </w:pPr>
          </w:p>
          <w:p w14:paraId="553EFAF7" w14:textId="005E8EE3" w:rsidR="00960174" w:rsidRDefault="00E864B1" w:rsidP="00D878E1">
            <w:pPr>
              <w:pStyle w:val="TAL"/>
              <w:rPr>
                <w:lang w:val="en-US"/>
              </w:rPr>
            </w:pPr>
            <w:r>
              <w:rPr>
                <w:lang w:val="en-US"/>
              </w:rPr>
              <w:t>We don’t think 4.2-2 would work</w:t>
            </w:r>
            <w:r w:rsidR="0054406C">
              <w:rPr>
                <w:lang w:val="en-US"/>
              </w:rPr>
              <w:t>. CC-index or band-index is needed.</w:t>
            </w:r>
          </w:p>
          <w:p w14:paraId="591782EC" w14:textId="77777777" w:rsidR="00E864B1" w:rsidRDefault="00E864B1" w:rsidP="00D878E1">
            <w:pPr>
              <w:pStyle w:val="TAL"/>
              <w:rPr>
                <w:lang w:val="en-US"/>
              </w:rPr>
            </w:pPr>
          </w:p>
          <w:p w14:paraId="2B317DB8" w14:textId="77777777" w:rsidR="00E864B1" w:rsidRDefault="00E864B1" w:rsidP="00D878E1">
            <w:pPr>
              <w:pStyle w:val="TAL"/>
              <w:rPr>
                <w:lang w:val="en-US"/>
              </w:rPr>
            </w:pPr>
            <w:r>
              <w:rPr>
                <w:lang w:val="en-US"/>
              </w:rPr>
              <w:t xml:space="preserve">Current spec supports this feature, and we prefer to fix it than just remove it. </w:t>
            </w:r>
          </w:p>
          <w:p w14:paraId="339EB3D7" w14:textId="155D43AB" w:rsidR="00E864B1" w:rsidRPr="008E7B06" w:rsidRDefault="00E864B1" w:rsidP="00D878E1">
            <w:pPr>
              <w:pStyle w:val="TAL"/>
              <w:rPr>
                <w:lang w:val="en-US"/>
              </w:rPr>
            </w:pPr>
          </w:p>
        </w:tc>
      </w:tr>
      <w:tr w:rsidR="00960174" w14:paraId="17F6194A" w14:textId="77777777" w:rsidTr="00D878E1">
        <w:trPr>
          <w:jc w:val="center"/>
        </w:trPr>
        <w:tc>
          <w:tcPr>
            <w:tcW w:w="2250" w:type="dxa"/>
          </w:tcPr>
          <w:p w14:paraId="673CEB96" w14:textId="5274BAB4" w:rsidR="00960174" w:rsidRPr="008E7B06" w:rsidRDefault="006B292E" w:rsidP="00D878E1">
            <w:pPr>
              <w:pStyle w:val="TAL"/>
              <w:rPr>
                <w:lang w:val="en-US" w:eastAsia="zh-CN"/>
              </w:rPr>
            </w:pPr>
            <w:r>
              <w:rPr>
                <w:lang w:val="en-US" w:eastAsia="zh-CN"/>
              </w:rPr>
              <w:t>Fraunhofer</w:t>
            </w:r>
          </w:p>
        </w:tc>
        <w:tc>
          <w:tcPr>
            <w:tcW w:w="9360" w:type="dxa"/>
          </w:tcPr>
          <w:p w14:paraId="2726D640" w14:textId="046898B8" w:rsidR="00960174" w:rsidRDefault="00BD7521" w:rsidP="00BD7521">
            <w:pPr>
              <w:pStyle w:val="TAL"/>
              <w:jc w:val="both"/>
              <w:rPr>
                <w:lang w:val="en-GB"/>
              </w:rPr>
            </w:pPr>
            <w:r>
              <w:rPr>
                <w:lang w:val="en-GB"/>
              </w:rPr>
              <w:t>Our p</w:t>
            </w:r>
            <w:r w:rsidR="006B292E">
              <w:rPr>
                <w:lang w:val="en-GB"/>
              </w:rPr>
              <w:t xml:space="preserve">reference is </w:t>
            </w:r>
            <w:r>
              <w:rPr>
                <w:lang w:val="en-US"/>
              </w:rPr>
              <w:t>p</w:t>
            </w:r>
            <w:r w:rsidR="006B292E">
              <w:rPr>
                <w:lang w:val="en-US"/>
              </w:rPr>
              <w:t>roposal 4.2-3</w:t>
            </w:r>
          </w:p>
        </w:tc>
      </w:tr>
      <w:tr w:rsidR="00960174" w14:paraId="46FBF40B" w14:textId="77777777" w:rsidTr="00D878E1">
        <w:trPr>
          <w:jc w:val="center"/>
        </w:trPr>
        <w:tc>
          <w:tcPr>
            <w:tcW w:w="2250" w:type="dxa"/>
          </w:tcPr>
          <w:p w14:paraId="5734DCA9" w14:textId="684FB503" w:rsidR="00960174" w:rsidRPr="008E7B06" w:rsidRDefault="00713407" w:rsidP="00D878E1">
            <w:pPr>
              <w:pStyle w:val="TAL"/>
              <w:rPr>
                <w:lang w:val="en-US" w:eastAsia="zh-CN"/>
              </w:rPr>
            </w:pPr>
            <w:r>
              <w:rPr>
                <w:lang w:val="en-US" w:eastAsia="zh-CN"/>
              </w:rPr>
              <w:t>Samsung</w:t>
            </w:r>
          </w:p>
        </w:tc>
        <w:tc>
          <w:tcPr>
            <w:tcW w:w="9360" w:type="dxa"/>
          </w:tcPr>
          <w:p w14:paraId="220222C0" w14:textId="6DC066FE" w:rsidR="00960174" w:rsidRDefault="00713407" w:rsidP="00713407">
            <w:pPr>
              <w:pStyle w:val="TAL"/>
              <w:rPr>
                <w:lang w:val="en-GB" w:eastAsia="zh-CN"/>
              </w:rPr>
            </w:pPr>
            <w:r>
              <w:rPr>
                <w:lang w:val="en-GB" w:eastAsia="zh-CN"/>
              </w:rPr>
              <w:t>We do not see it as critical</w:t>
            </w:r>
          </w:p>
        </w:tc>
      </w:tr>
      <w:tr w:rsidR="00960174" w14:paraId="6B7CE48B" w14:textId="77777777" w:rsidTr="00D878E1">
        <w:trPr>
          <w:jc w:val="center"/>
        </w:trPr>
        <w:tc>
          <w:tcPr>
            <w:tcW w:w="2250" w:type="dxa"/>
          </w:tcPr>
          <w:p w14:paraId="4ACE3119" w14:textId="01B1D89A" w:rsidR="00960174" w:rsidRPr="008E7B06" w:rsidRDefault="007A2A32" w:rsidP="00D878E1">
            <w:pPr>
              <w:pStyle w:val="TAL"/>
              <w:rPr>
                <w:lang w:val="en-US" w:eastAsia="zh-CN"/>
              </w:rPr>
            </w:pPr>
            <w:r>
              <w:rPr>
                <w:rFonts w:hint="eastAsia"/>
                <w:lang w:val="en-US" w:eastAsia="zh-CN"/>
              </w:rPr>
              <w:lastRenderedPageBreak/>
              <w:t>C</w:t>
            </w:r>
            <w:r>
              <w:rPr>
                <w:lang w:val="en-US" w:eastAsia="zh-CN"/>
              </w:rPr>
              <w:t>MCC</w:t>
            </w:r>
          </w:p>
        </w:tc>
        <w:tc>
          <w:tcPr>
            <w:tcW w:w="9360" w:type="dxa"/>
          </w:tcPr>
          <w:p w14:paraId="633E6386" w14:textId="115071EF" w:rsidR="00960174" w:rsidRDefault="007A2A32" w:rsidP="00D878E1">
            <w:pPr>
              <w:pStyle w:val="TAL"/>
              <w:rPr>
                <w:lang w:val="en-GB" w:eastAsia="zh-CN"/>
              </w:rPr>
            </w:pPr>
            <w:r>
              <w:rPr>
                <w:rFonts w:hint="eastAsia"/>
                <w:lang w:val="en-GB" w:eastAsia="zh-CN"/>
              </w:rPr>
              <w:t>W</w:t>
            </w:r>
            <w:r>
              <w:rPr>
                <w:lang w:val="en-GB" w:eastAsia="zh-CN"/>
              </w:rPr>
              <w:t>e prefer Proposal 4.2-1.</w:t>
            </w:r>
          </w:p>
        </w:tc>
      </w:tr>
      <w:tr w:rsidR="00AA7C1C" w14:paraId="40AF6C6F" w14:textId="77777777" w:rsidTr="00D878E1">
        <w:trPr>
          <w:jc w:val="center"/>
        </w:trPr>
        <w:tc>
          <w:tcPr>
            <w:tcW w:w="2250" w:type="dxa"/>
          </w:tcPr>
          <w:p w14:paraId="315892AC" w14:textId="350642F1" w:rsidR="00AA7C1C" w:rsidRPr="008E7B06" w:rsidRDefault="00AA7C1C" w:rsidP="00AA7C1C">
            <w:pPr>
              <w:pStyle w:val="TAL"/>
              <w:rPr>
                <w:lang w:val="en-US" w:eastAsia="ko-KR"/>
              </w:rPr>
            </w:pPr>
            <w:r>
              <w:rPr>
                <w:lang w:val="en-US" w:eastAsia="zh-CN"/>
              </w:rPr>
              <w:t>Sony</w:t>
            </w:r>
          </w:p>
        </w:tc>
        <w:tc>
          <w:tcPr>
            <w:tcW w:w="9360" w:type="dxa"/>
          </w:tcPr>
          <w:p w14:paraId="2DFF92CC" w14:textId="39433963" w:rsidR="00AA7C1C" w:rsidRDefault="00AA7C1C" w:rsidP="00AA7C1C">
            <w:pPr>
              <w:pStyle w:val="TAL"/>
              <w:rPr>
                <w:lang w:val="en-GB"/>
              </w:rPr>
            </w:pPr>
            <w:r>
              <w:rPr>
                <w:lang w:val="en-GB" w:eastAsia="zh-CN"/>
              </w:rPr>
              <w:t>Support proposal 4.2-3 as working assumption</w:t>
            </w:r>
          </w:p>
        </w:tc>
      </w:tr>
      <w:tr w:rsidR="00AA7C1C" w14:paraId="262D9799" w14:textId="77777777" w:rsidTr="00D878E1">
        <w:trPr>
          <w:jc w:val="center"/>
        </w:trPr>
        <w:tc>
          <w:tcPr>
            <w:tcW w:w="2250" w:type="dxa"/>
          </w:tcPr>
          <w:p w14:paraId="24DFAD60" w14:textId="77777777" w:rsidR="00AA7C1C" w:rsidRDefault="00AA7C1C" w:rsidP="00AA7C1C">
            <w:pPr>
              <w:pStyle w:val="TAL"/>
              <w:rPr>
                <w:rFonts w:eastAsia="Malgun Gothic"/>
                <w:lang w:val="en-GB" w:eastAsia="ko-KR"/>
              </w:rPr>
            </w:pPr>
          </w:p>
        </w:tc>
        <w:tc>
          <w:tcPr>
            <w:tcW w:w="9360" w:type="dxa"/>
          </w:tcPr>
          <w:p w14:paraId="340B078E" w14:textId="77777777" w:rsidR="00AA7C1C" w:rsidRPr="008E7B06" w:rsidRDefault="00AA7C1C" w:rsidP="00AA7C1C">
            <w:pPr>
              <w:pStyle w:val="TAL"/>
              <w:rPr>
                <w:rFonts w:cs="Arial"/>
                <w:lang w:val="en-US" w:eastAsia="ko-KR"/>
              </w:rPr>
            </w:pPr>
          </w:p>
        </w:tc>
      </w:tr>
      <w:tr w:rsidR="00AA7C1C" w14:paraId="68BEA95C" w14:textId="77777777" w:rsidTr="00D878E1">
        <w:trPr>
          <w:jc w:val="center"/>
        </w:trPr>
        <w:tc>
          <w:tcPr>
            <w:tcW w:w="2250" w:type="dxa"/>
          </w:tcPr>
          <w:p w14:paraId="3E1D8739" w14:textId="77777777" w:rsidR="00AA7C1C" w:rsidRDefault="00AA7C1C" w:rsidP="00AA7C1C">
            <w:pPr>
              <w:pStyle w:val="TAL"/>
              <w:rPr>
                <w:rFonts w:eastAsia="Malgun Gothic"/>
                <w:lang w:val="en-GB" w:eastAsia="ko-KR"/>
              </w:rPr>
            </w:pPr>
          </w:p>
        </w:tc>
        <w:tc>
          <w:tcPr>
            <w:tcW w:w="9360" w:type="dxa"/>
          </w:tcPr>
          <w:p w14:paraId="0DD969DB" w14:textId="77777777" w:rsidR="00AA7C1C" w:rsidRDefault="00AA7C1C" w:rsidP="00AA7C1C">
            <w:pPr>
              <w:pStyle w:val="TAL"/>
              <w:rPr>
                <w:lang w:val="en-GB"/>
              </w:rPr>
            </w:pPr>
          </w:p>
        </w:tc>
      </w:tr>
      <w:tr w:rsidR="00AA7C1C" w14:paraId="4A79C3F3" w14:textId="77777777" w:rsidTr="00D878E1">
        <w:trPr>
          <w:jc w:val="center"/>
        </w:trPr>
        <w:tc>
          <w:tcPr>
            <w:tcW w:w="2250" w:type="dxa"/>
          </w:tcPr>
          <w:p w14:paraId="75740E1A" w14:textId="77777777" w:rsidR="00AA7C1C" w:rsidRPr="00AD694D" w:rsidRDefault="00AA7C1C" w:rsidP="00AA7C1C">
            <w:pPr>
              <w:pStyle w:val="TAL"/>
              <w:rPr>
                <w:lang w:val="en-GB" w:eastAsia="zh-CN"/>
              </w:rPr>
            </w:pPr>
          </w:p>
        </w:tc>
        <w:tc>
          <w:tcPr>
            <w:tcW w:w="9360" w:type="dxa"/>
          </w:tcPr>
          <w:p w14:paraId="004DF9EE" w14:textId="77777777" w:rsidR="00AA7C1C" w:rsidRPr="008E7B06" w:rsidRDefault="00AA7C1C" w:rsidP="00AA7C1C">
            <w:pPr>
              <w:pStyle w:val="TAL"/>
              <w:rPr>
                <w:lang w:val="en-US" w:eastAsia="zh-CN"/>
              </w:rPr>
            </w:pPr>
          </w:p>
        </w:tc>
      </w:tr>
      <w:tr w:rsidR="00AA7C1C" w14:paraId="01B318E8" w14:textId="77777777" w:rsidTr="00D878E1">
        <w:trPr>
          <w:jc w:val="center"/>
        </w:trPr>
        <w:tc>
          <w:tcPr>
            <w:tcW w:w="2250" w:type="dxa"/>
          </w:tcPr>
          <w:p w14:paraId="3C5F2CBA" w14:textId="77777777" w:rsidR="00AA7C1C" w:rsidRDefault="00AA7C1C" w:rsidP="00AA7C1C">
            <w:pPr>
              <w:pStyle w:val="TAL"/>
              <w:rPr>
                <w:lang w:val="en-GB" w:eastAsia="zh-CN"/>
              </w:rPr>
            </w:pPr>
          </w:p>
        </w:tc>
        <w:tc>
          <w:tcPr>
            <w:tcW w:w="9360" w:type="dxa"/>
          </w:tcPr>
          <w:p w14:paraId="2A43AF91" w14:textId="77777777" w:rsidR="00AA7C1C" w:rsidRDefault="00AA7C1C" w:rsidP="00AA7C1C">
            <w:pPr>
              <w:pStyle w:val="TAL"/>
              <w:rPr>
                <w:lang w:val="en-GB" w:eastAsia="zh-CN"/>
              </w:rPr>
            </w:pPr>
          </w:p>
        </w:tc>
      </w:tr>
    </w:tbl>
    <w:p w14:paraId="4ECF3DD8" w14:textId="77777777" w:rsidR="00960174" w:rsidRDefault="00960174" w:rsidP="00960174">
      <w:pPr>
        <w:rPr>
          <w:lang w:eastAsia="ko-KR"/>
        </w:rPr>
      </w:pPr>
    </w:p>
    <w:p w14:paraId="1E113AEF" w14:textId="7B912B59" w:rsidR="00DB4186" w:rsidRDefault="00DB4186">
      <w:pPr>
        <w:spacing w:after="160" w:line="259" w:lineRule="auto"/>
        <w:rPr>
          <w:rFonts w:ascii="Arial" w:eastAsia="Malgun Gothic" w:hAnsi="Arial" w:cs="Arial"/>
          <w:b/>
          <w:lang w:eastAsia="ko-KR"/>
        </w:rPr>
      </w:pPr>
      <w:r>
        <w:rPr>
          <w:rFonts w:cs="Arial"/>
          <w:b/>
          <w:lang w:eastAsia="ko-KR"/>
        </w:rPr>
        <w:br w:type="page"/>
      </w:r>
    </w:p>
    <w:p w14:paraId="48837B53" w14:textId="77777777" w:rsidR="00183DEF" w:rsidRDefault="00183DEF">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21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21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FE2B33" w14:paraId="4DFFC7E6" w14:textId="77777777" w:rsidTr="00EC46A7">
        <w:trPr>
          <w:jc w:val="center"/>
        </w:trPr>
        <w:tc>
          <w:tcPr>
            <w:tcW w:w="2250" w:type="dxa"/>
          </w:tcPr>
          <w:p w14:paraId="4357F474" w14:textId="4098C42C" w:rsidR="00FE2B33" w:rsidRPr="00FE2B33" w:rsidRDefault="00FE2B33" w:rsidP="00C07C1B">
            <w:pPr>
              <w:pStyle w:val="TAL"/>
              <w:jc w:val="center"/>
              <w:rPr>
                <w:lang w:val="en-US" w:eastAsia="zh-CN"/>
              </w:rPr>
            </w:pPr>
            <w:r>
              <w:rPr>
                <w:rFonts w:hint="eastAsia"/>
                <w:lang w:val="en-US" w:eastAsia="zh-CN"/>
              </w:rPr>
              <w:t>C</w:t>
            </w:r>
            <w:r>
              <w:rPr>
                <w:lang w:val="en-US" w:eastAsia="zh-CN"/>
              </w:rPr>
              <w:t>MCC</w:t>
            </w:r>
          </w:p>
        </w:tc>
        <w:tc>
          <w:tcPr>
            <w:tcW w:w="9360" w:type="dxa"/>
          </w:tcPr>
          <w:p w14:paraId="2049E5C0" w14:textId="4CD4A84E" w:rsidR="00FE2B33" w:rsidRPr="00FE2B33" w:rsidRDefault="00FE2B33" w:rsidP="009D7E9C">
            <w:pPr>
              <w:pStyle w:val="B1"/>
              <w:spacing w:after="0"/>
              <w:ind w:left="0" w:firstLine="0"/>
              <w:rPr>
                <w:lang w:val="en-GB" w:eastAsia="zh-CN"/>
              </w:rPr>
            </w:pPr>
            <w:r>
              <w:rPr>
                <w:rFonts w:hint="eastAsia"/>
                <w:lang w:val="en-GB" w:eastAsia="zh-CN"/>
              </w:rPr>
              <w:t>W</w:t>
            </w:r>
            <w:r>
              <w:rPr>
                <w:lang w:val="en-GB" w:eastAsia="zh-CN"/>
              </w:rPr>
              <w:t>e support interim proposal 6.</w:t>
            </w:r>
          </w:p>
        </w:tc>
      </w:tr>
    </w:tbl>
    <w:p w14:paraId="0B517720" w14:textId="4F7ADB5E" w:rsidR="003B5EEF" w:rsidRDefault="003B5EEF">
      <w:pPr>
        <w:rPr>
          <w:lang w:eastAsia="ko-KR"/>
        </w:rPr>
      </w:pPr>
    </w:p>
    <w:p w14:paraId="373E8AFA" w14:textId="75666CE3" w:rsidR="00F63451" w:rsidRDefault="00F63451">
      <w:pPr>
        <w:rPr>
          <w:lang w:eastAsia="ko-KR"/>
        </w:rPr>
      </w:pPr>
    </w:p>
    <w:p w14:paraId="756C3906" w14:textId="53D47F0F" w:rsidR="00F63451" w:rsidRDefault="00F63451">
      <w:pPr>
        <w:rPr>
          <w:lang w:eastAsia="ko-KR"/>
        </w:rPr>
      </w:pPr>
    </w:p>
    <w:p w14:paraId="1A1B413C" w14:textId="77777777" w:rsidR="00F63451" w:rsidRDefault="00F63451">
      <w:pPr>
        <w:rPr>
          <w:lang w:eastAsia="ko-KR"/>
        </w:rPr>
      </w:pPr>
    </w:p>
    <w:p w14:paraId="0A91A229" w14:textId="6EE12C2E" w:rsidR="009A49B7" w:rsidRDefault="009A49B7" w:rsidP="009A49B7">
      <w:pPr>
        <w:pStyle w:val="Heading3"/>
        <w:rPr>
          <w:lang w:eastAsia="ko-KR"/>
        </w:rPr>
      </w:pPr>
      <w:r>
        <w:rPr>
          <w:lang w:eastAsia="ko-KR"/>
        </w:rPr>
        <w:t>5.1.1</w:t>
      </w:r>
      <w:r>
        <w:rPr>
          <w:lang w:eastAsia="ko-KR"/>
        </w:rPr>
        <w:tab/>
      </w:r>
      <w:r w:rsidR="00A87C64">
        <w:rPr>
          <w:lang w:eastAsia="ko-KR"/>
        </w:rPr>
        <w:t>Summary</w:t>
      </w:r>
    </w:p>
    <w:p w14:paraId="4F68C4D1" w14:textId="30D5A9FA" w:rsidR="00DB4186" w:rsidRDefault="00F64092" w:rsidP="00DB4186">
      <w:pPr>
        <w:rPr>
          <w:lang w:eastAsia="ko-KR"/>
        </w:rPr>
      </w:pPr>
      <w:r>
        <w:rPr>
          <w:lang w:eastAsia="ko-KR"/>
        </w:rPr>
        <w:t xml:space="preserve">All interested companies support </w:t>
      </w:r>
      <w:r w:rsidRPr="00F64092">
        <w:rPr>
          <w:lang w:eastAsia="ko-KR"/>
        </w:rPr>
        <w:t>Interim Proposal 6</w:t>
      </w:r>
      <w:r>
        <w:rPr>
          <w:lang w:eastAsia="ko-KR"/>
        </w:rPr>
        <w:t>.</w:t>
      </w:r>
    </w:p>
    <w:p w14:paraId="0FE6A52E" w14:textId="59AF0802" w:rsidR="00F64092" w:rsidRPr="00DB4186" w:rsidRDefault="00187CA0" w:rsidP="00DB4186">
      <w:pPr>
        <w:rPr>
          <w:lang w:eastAsia="ko-KR"/>
        </w:rPr>
      </w:pPr>
      <w:r>
        <w:rPr>
          <w:lang w:eastAsia="ko-KR"/>
        </w:rPr>
        <w:t xml:space="preserve">One company (Intel) suggests that we only need a conclusion in RAN1, and interested companies can take the </w:t>
      </w:r>
      <w:r w:rsidR="00560D0C">
        <w:rPr>
          <w:lang w:eastAsia="ko-KR"/>
        </w:rPr>
        <w:t>issue</w:t>
      </w:r>
      <w:r>
        <w:rPr>
          <w:lang w:eastAsia="ko-KR"/>
        </w:rPr>
        <w:t xml:space="preserve"> to RAN4</w:t>
      </w:r>
      <w:r w:rsidR="00560D0C">
        <w:rPr>
          <w:lang w:eastAsia="ko-KR"/>
        </w:rPr>
        <w:t xml:space="preserve"> also without an official LS.</w:t>
      </w:r>
    </w:p>
    <w:p w14:paraId="4C901398" w14:textId="195962FE" w:rsidR="009A49B7" w:rsidRDefault="009A49B7">
      <w:pPr>
        <w:rPr>
          <w:lang w:eastAsia="ko-KR"/>
        </w:rPr>
      </w:pPr>
    </w:p>
    <w:p w14:paraId="0A84245D" w14:textId="518FE98B" w:rsidR="005403F5" w:rsidRDefault="005403F5" w:rsidP="005403F5">
      <w:pPr>
        <w:rPr>
          <w:rFonts w:eastAsia="DengXian"/>
          <w:bCs/>
          <w:iCs/>
          <w:lang w:eastAsia="zh-CN"/>
        </w:rPr>
      </w:pPr>
      <w:r w:rsidRPr="005403F5">
        <w:rPr>
          <w:rFonts w:eastAsia="DengXian"/>
          <w:b/>
          <w:iCs/>
          <w:highlight w:val="yellow"/>
          <w:lang w:eastAsia="zh-CN"/>
        </w:rPr>
        <w:t xml:space="preserve">Proposal </w:t>
      </w:r>
      <w:r w:rsidR="00057167">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SRS-Pos power control.</w:t>
      </w:r>
    </w:p>
    <w:p w14:paraId="24FFB57C" w14:textId="77777777" w:rsidR="003C5362" w:rsidRDefault="003C5362" w:rsidP="003C5362">
      <w:pPr>
        <w:rPr>
          <w:lang w:eastAsia="ko-KR"/>
        </w:rPr>
      </w:pPr>
    </w:p>
    <w:p w14:paraId="7DB62744" w14:textId="77777777" w:rsidR="003C5362" w:rsidRDefault="003C5362" w:rsidP="003C5362">
      <w:pPr>
        <w:rPr>
          <w:lang w:eastAsia="ko-KR"/>
        </w:rPr>
      </w:pPr>
    </w:p>
    <w:p w14:paraId="2BA58F54" w14:textId="77777777" w:rsidR="003C5362" w:rsidRDefault="003C5362" w:rsidP="003C5362">
      <w:pPr>
        <w:rPr>
          <w:lang w:eastAsia="ko-KR"/>
        </w:rPr>
      </w:pPr>
    </w:p>
    <w:p w14:paraId="6A7FCC1E" w14:textId="77777777" w:rsidR="003C5362" w:rsidRDefault="003C5362" w:rsidP="003C5362">
      <w:pPr>
        <w:rPr>
          <w:lang w:eastAsia="ko-KR"/>
        </w:rPr>
      </w:pPr>
    </w:p>
    <w:p w14:paraId="2BCD8C8A" w14:textId="2DFFD707" w:rsidR="003C5362" w:rsidRDefault="003C5362" w:rsidP="003C5362">
      <w:pPr>
        <w:rPr>
          <w:lang w:eastAsia="ko-KR"/>
        </w:rPr>
      </w:pPr>
      <w:r>
        <w:rPr>
          <w:lang w:eastAsia="ko-KR"/>
        </w:rPr>
        <w:lastRenderedPageBreak/>
        <w:t xml:space="preserve">Companies are requested to indicate whether the Proposal 5 </w:t>
      </w:r>
      <w:r w:rsidR="00986268">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3C5362" w14:paraId="487D1CFD" w14:textId="77777777" w:rsidTr="00D878E1">
        <w:trPr>
          <w:jc w:val="center"/>
        </w:trPr>
        <w:tc>
          <w:tcPr>
            <w:tcW w:w="2250" w:type="dxa"/>
          </w:tcPr>
          <w:p w14:paraId="07954568" w14:textId="77777777" w:rsidR="003C5362" w:rsidRDefault="003C5362" w:rsidP="00D878E1">
            <w:pPr>
              <w:pStyle w:val="TAH"/>
              <w:rPr>
                <w:lang w:val="en-US" w:eastAsia="ko-KR"/>
              </w:rPr>
            </w:pPr>
            <w:r>
              <w:rPr>
                <w:lang w:val="en-US" w:eastAsia="ko-KR"/>
              </w:rPr>
              <w:t>Company</w:t>
            </w:r>
          </w:p>
        </w:tc>
        <w:tc>
          <w:tcPr>
            <w:tcW w:w="9360" w:type="dxa"/>
          </w:tcPr>
          <w:p w14:paraId="04944DE6" w14:textId="77777777" w:rsidR="003C5362" w:rsidRPr="00CE2131" w:rsidRDefault="003C5362" w:rsidP="00D878E1">
            <w:pPr>
              <w:pStyle w:val="TAH"/>
              <w:rPr>
                <w:lang w:val="en-US" w:eastAsia="ko-KR"/>
              </w:rPr>
            </w:pPr>
            <w:r>
              <w:rPr>
                <w:lang w:val="en-US" w:eastAsia="ko-KR"/>
              </w:rPr>
              <w:t>Comments</w:t>
            </w:r>
          </w:p>
        </w:tc>
      </w:tr>
      <w:tr w:rsidR="003C5362" w14:paraId="6157BCB2" w14:textId="77777777" w:rsidTr="00D878E1">
        <w:trPr>
          <w:jc w:val="center"/>
        </w:trPr>
        <w:tc>
          <w:tcPr>
            <w:tcW w:w="2250" w:type="dxa"/>
          </w:tcPr>
          <w:p w14:paraId="02CDE4BD" w14:textId="2054AC63" w:rsidR="003C5362" w:rsidRDefault="00FC0D38" w:rsidP="00D878E1">
            <w:pPr>
              <w:pStyle w:val="TAL"/>
              <w:rPr>
                <w:lang w:eastAsia="zh-CN"/>
              </w:rPr>
            </w:pPr>
            <w:r>
              <w:rPr>
                <w:rFonts w:hint="eastAsia"/>
                <w:lang w:eastAsia="zh-CN"/>
              </w:rPr>
              <w:t>CATT</w:t>
            </w:r>
          </w:p>
        </w:tc>
        <w:tc>
          <w:tcPr>
            <w:tcW w:w="9360" w:type="dxa"/>
          </w:tcPr>
          <w:p w14:paraId="670E7EF1" w14:textId="77777777" w:rsidR="00D878E1" w:rsidRDefault="00FC0D38" w:rsidP="00D878E1">
            <w:pPr>
              <w:pStyle w:val="TAL"/>
              <w:rPr>
                <w:lang w:val="en-GB" w:eastAsia="zh-CN"/>
              </w:rPr>
            </w:pPr>
            <w:r>
              <w:rPr>
                <w:rFonts w:hint="eastAsia"/>
                <w:lang w:val="en-GB" w:eastAsia="zh-CN"/>
              </w:rPr>
              <w:t xml:space="preserve">We support Proposal 5. </w:t>
            </w:r>
          </w:p>
          <w:p w14:paraId="2FCCDD6F" w14:textId="3228BF6A" w:rsidR="003C5362" w:rsidRDefault="00FC0D38" w:rsidP="00D878E1">
            <w:pPr>
              <w:pStyle w:val="TAL"/>
              <w:rPr>
                <w:lang w:val="en-GB" w:eastAsia="zh-CN"/>
              </w:rPr>
            </w:pPr>
            <w:r w:rsidRPr="00FC0D38">
              <w:rPr>
                <w:lang w:val="en-GB" w:eastAsia="zh-CN"/>
              </w:rPr>
              <w:t>The participation of RAN4 is very important for us to solve this</w:t>
            </w:r>
            <w:r w:rsidR="00D878E1">
              <w:rPr>
                <w:rFonts w:hint="eastAsia"/>
                <w:lang w:val="en-GB" w:eastAsia="zh-CN"/>
              </w:rPr>
              <w:t xml:space="preserve"> issue.</w:t>
            </w:r>
          </w:p>
        </w:tc>
      </w:tr>
      <w:tr w:rsidR="003C5362" w14:paraId="124C7B05" w14:textId="77777777" w:rsidTr="00D878E1">
        <w:trPr>
          <w:jc w:val="center"/>
        </w:trPr>
        <w:tc>
          <w:tcPr>
            <w:tcW w:w="2250" w:type="dxa"/>
          </w:tcPr>
          <w:p w14:paraId="7DEEF38B" w14:textId="7ECD0F03" w:rsidR="003C5362" w:rsidRPr="00FC0D38" w:rsidRDefault="00413E64" w:rsidP="00D878E1">
            <w:pPr>
              <w:pStyle w:val="TAL"/>
              <w:rPr>
                <w:lang w:val="en-US" w:eastAsia="ko-KR"/>
              </w:rPr>
            </w:pPr>
            <w:r>
              <w:rPr>
                <w:lang w:val="en-US" w:eastAsia="ko-KR"/>
              </w:rPr>
              <w:t>Ericsson</w:t>
            </w:r>
          </w:p>
        </w:tc>
        <w:tc>
          <w:tcPr>
            <w:tcW w:w="9360" w:type="dxa"/>
          </w:tcPr>
          <w:p w14:paraId="53021780" w14:textId="612B6AE3" w:rsidR="003C5362" w:rsidRDefault="00413E64" w:rsidP="00D878E1">
            <w:pPr>
              <w:pStyle w:val="TAL"/>
              <w:rPr>
                <w:lang w:val="en-GB"/>
              </w:rPr>
            </w:pPr>
            <w:r>
              <w:rPr>
                <w:lang w:val="en-GB"/>
              </w:rPr>
              <w:t>Support Proposal 5.</w:t>
            </w:r>
          </w:p>
        </w:tc>
      </w:tr>
      <w:tr w:rsidR="003C5362" w14:paraId="662F245F" w14:textId="77777777" w:rsidTr="00D878E1">
        <w:trPr>
          <w:jc w:val="center"/>
        </w:trPr>
        <w:tc>
          <w:tcPr>
            <w:tcW w:w="2250" w:type="dxa"/>
          </w:tcPr>
          <w:p w14:paraId="1B18296A" w14:textId="764B8BD3" w:rsidR="003C5362" w:rsidRPr="00FC0D38" w:rsidRDefault="00D02B43" w:rsidP="00D878E1">
            <w:pPr>
              <w:pStyle w:val="TAL"/>
              <w:rPr>
                <w:lang w:val="en-US" w:eastAsia="ko-KR"/>
              </w:rPr>
            </w:pPr>
            <w:r>
              <w:rPr>
                <w:lang w:val="en-US" w:eastAsia="ko-KR"/>
              </w:rPr>
              <w:t>vivo</w:t>
            </w:r>
          </w:p>
        </w:tc>
        <w:tc>
          <w:tcPr>
            <w:tcW w:w="9360" w:type="dxa"/>
          </w:tcPr>
          <w:p w14:paraId="08F97CA3" w14:textId="4B401949" w:rsidR="003C5362" w:rsidRDefault="00D02B43" w:rsidP="00D878E1">
            <w:pPr>
              <w:pStyle w:val="TAL"/>
              <w:rPr>
                <w:lang w:val="en-GB"/>
              </w:rPr>
            </w:pPr>
            <w:r>
              <w:rPr>
                <w:lang w:val="en-GB"/>
              </w:rPr>
              <w:t>We support proposal 5.</w:t>
            </w:r>
          </w:p>
        </w:tc>
      </w:tr>
      <w:tr w:rsidR="003C5362" w14:paraId="63CF9C8C" w14:textId="77777777" w:rsidTr="00D878E1">
        <w:trPr>
          <w:jc w:val="center"/>
        </w:trPr>
        <w:tc>
          <w:tcPr>
            <w:tcW w:w="2250" w:type="dxa"/>
          </w:tcPr>
          <w:p w14:paraId="39934254" w14:textId="20C995F8" w:rsidR="003C5362" w:rsidRPr="00FC0D38" w:rsidRDefault="00607084" w:rsidP="00D878E1">
            <w:pPr>
              <w:pStyle w:val="TAL"/>
              <w:rPr>
                <w:lang w:val="en-US" w:eastAsia="zh-CN"/>
              </w:rPr>
            </w:pPr>
            <w:r>
              <w:rPr>
                <w:rFonts w:hint="eastAsia"/>
                <w:lang w:val="en-US" w:eastAsia="zh-CN"/>
              </w:rPr>
              <w:t>H</w:t>
            </w:r>
            <w:r>
              <w:rPr>
                <w:lang w:val="en-US" w:eastAsia="zh-CN"/>
              </w:rPr>
              <w:t>uawe/HiSilicon</w:t>
            </w:r>
          </w:p>
        </w:tc>
        <w:tc>
          <w:tcPr>
            <w:tcW w:w="9360" w:type="dxa"/>
          </w:tcPr>
          <w:p w14:paraId="616466FB" w14:textId="354B56BB" w:rsidR="003C5362" w:rsidRDefault="00607084" w:rsidP="00D878E1">
            <w:pPr>
              <w:pStyle w:val="TAL"/>
              <w:rPr>
                <w:lang w:val="en-GB" w:eastAsia="zh-CN"/>
              </w:rPr>
            </w:pPr>
            <w:r>
              <w:rPr>
                <w:lang w:val="en-GB" w:eastAsia="zh-CN"/>
              </w:rPr>
              <w:t>Support.</w:t>
            </w:r>
          </w:p>
        </w:tc>
      </w:tr>
      <w:tr w:rsidR="003C5362" w14:paraId="60B3E462" w14:textId="77777777" w:rsidTr="00D878E1">
        <w:trPr>
          <w:jc w:val="center"/>
        </w:trPr>
        <w:tc>
          <w:tcPr>
            <w:tcW w:w="2250" w:type="dxa"/>
          </w:tcPr>
          <w:p w14:paraId="2EB5A03F" w14:textId="34E10BAA" w:rsidR="003C5362" w:rsidRPr="00FC0D38" w:rsidRDefault="00AA7A14" w:rsidP="00D878E1">
            <w:pPr>
              <w:pStyle w:val="TAL"/>
              <w:rPr>
                <w:lang w:val="en-US" w:eastAsia="ko-KR"/>
              </w:rPr>
            </w:pPr>
            <w:r>
              <w:rPr>
                <w:lang w:val="en-US" w:eastAsia="ko-KR"/>
              </w:rPr>
              <w:t>Nokia/NSB</w:t>
            </w:r>
          </w:p>
        </w:tc>
        <w:tc>
          <w:tcPr>
            <w:tcW w:w="9360" w:type="dxa"/>
          </w:tcPr>
          <w:p w14:paraId="08D14E42" w14:textId="79BD65D6" w:rsidR="003C5362" w:rsidRDefault="00AA7A14" w:rsidP="00D878E1">
            <w:pPr>
              <w:pStyle w:val="TAL"/>
              <w:rPr>
                <w:lang w:val="en-GB"/>
              </w:rPr>
            </w:pPr>
            <w:r>
              <w:rPr>
                <w:lang w:val="en-GB"/>
              </w:rPr>
              <w:t xml:space="preserve">Support. </w:t>
            </w:r>
          </w:p>
        </w:tc>
      </w:tr>
      <w:tr w:rsidR="003C5362" w14:paraId="62BD9654" w14:textId="77777777" w:rsidTr="00D878E1">
        <w:trPr>
          <w:jc w:val="center"/>
        </w:trPr>
        <w:tc>
          <w:tcPr>
            <w:tcW w:w="2250" w:type="dxa"/>
          </w:tcPr>
          <w:p w14:paraId="704D7C75" w14:textId="2A197DF6" w:rsidR="003C5362" w:rsidRPr="00FC0D38" w:rsidRDefault="0054406C" w:rsidP="00D878E1">
            <w:pPr>
              <w:pStyle w:val="TAL"/>
              <w:rPr>
                <w:lang w:val="en-US" w:eastAsia="zh-CN"/>
              </w:rPr>
            </w:pPr>
            <w:r>
              <w:rPr>
                <w:lang w:val="en-US" w:eastAsia="zh-CN"/>
              </w:rPr>
              <w:t>Qualcomm</w:t>
            </w:r>
          </w:p>
        </w:tc>
        <w:tc>
          <w:tcPr>
            <w:tcW w:w="9360" w:type="dxa"/>
          </w:tcPr>
          <w:p w14:paraId="67AC942E" w14:textId="2902040D" w:rsidR="003C5362" w:rsidRPr="00FC0D38" w:rsidRDefault="0054406C" w:rsidP="00D878E1">
            <w:pPr>
              <w:pStyle w:val="TAL"/>
              <w:rPr>
                <w:lang w:val="en-US"/>
              </w:rPr>
            </w:pPr>
            <w:r>
              <w:rPr>
                <w:lang w:val="en-US"/>
              </w:rPr>
              <w:t>Support</w:t>
            </w:r>
          </w:p>
        </w:tc>
      </w:tr>
      <w:tr w:rsidR="003C5362" w14:paraId="6EC8A5E2" w14:textId="77777777" w:rsidTr="00D878E1">
        <w:trPr>
          <w:jc w:val="center"/>
        </w:trPr>
        <w:tc>
          <w:tcPr>
            <w:tcW w:w="2250" w:type="dxa"/>
          </w:tcPr>
          <w:p w14:paraId="1E3D0AC1" w14:textId="47437DE1" w:rsidR="003C5362" w:rsidRPr="00FC0D38" w:rsidRDefault="00962B8A" w:rsidP="00D878E1">
            <w:pPr>
              <w:pStyle w:val="TAL"/>
              <w:rPr>
                <w:lang w:val="en-US" w:eastAsia="zh-CN"/>
              </w:rPr>
            </w:pPr>
            <w:r>
              <w:rPr>
                <w:lang w:val="en-US" w:eastAsia="zh-CN"/>
              </w:rPr>
              <w:t>Fraunhofer</w:t>
            </w:r>
          </w:p>
        </w:tc>
        <w:tc>
          <w:tcPr>
            <w:tcW w:w="9360" w:type="dxa"/>
          </w:tcPr>
          <w:p w14:paraId="26D259B8" w14:textId="385A305E" w:rsidR="003C5362" w:rsidRDefault="00962B8A" w:rsidP="00D878E1">
            <w:pPr>
              <w:pStyle w:val="TAL"/>
              <w:rPr>
                <w:lang w:val="en-GB"/>
              </w:rPr>
            </w:pPr>
            <w:r>
              <w:rPr>
                <w:lang w:val="en-GB"/>
              </w:rPr>
              <w:t>Support</w:t>
            </w:r>
          </w:p>
        </w:tc>
      </w:tr>
      <w:tr w:rsidR="003C5362" w14:paraId="671160A9" w14:textId="77777777" w:rsidTr="00D878E1">
        <w:trPr>
          <w:jc w:val="center"/>
        </w:trPr>
        <w:tc>
          <w:tcPr>
            <w:tcW w:w="2250" w:type="dxa"/>
          </w:tcPr>
          <w:p w14:paraId="2290B83A" w14:textId="13980DD0" w:rsidR="003C5362" w:rsidRPr="00FC0D38" w:rsidRDefault="0008111F" w:rsidP="00D878E1">
            <w:pPr>
              <w:pStyle w:val="TAL"/>
              <w:rPr>
                <w:lang w:val="en-US" w:eastAsia="zh-CN"/>
              </w:rPr>
            </w:pPr>
            <w:r>
              <w:rPr>
                <w:lang w:val="en-US" w:eastAsia="zh-CN"/>
              </w:rPr>
              <w:t>Samsung</w:t>
            </w:r>
          </w:p>
        </w:tc>
        <w:tc>
          <w:tcPr>
            <w:tcW w:w="9360" w:type="dxa"/>
          </w:tcPr>
          <w:p w14:paraId="24F85CEB" w14:textId="4B56A407" w:rsidR="003C5362" w:rsidRDefault="0008111F" w:rsidP="00D878E1">
            <w:pPr>
              <w:pStyle w:val="TAL"/>
              <w:rPr>
                <w:lang w:val="en-GB" w:eastAsia="zh-CN"/>
              </w:rPr>
            </w:pPr>
            <w:r>
              <w:rPr>
                <w:lang w:val="en-GB" w:eastAsia="zh-CN"/>
              </w:rPr>
              <w:t>Support</w:t>
            </w:r>
          </w:p>
        </w:tc>
      </w:tr>
      <w:tr w:rsidR="003C5362" w14:paraId="56458066" w14:textId="77777777" w:rsidTr="00D878E1">
        <w:trPr>
          <w:jc w:val="center"/>
        </w:trPr>
        <w:tc>
          <w:tcPr>
            <w:tcW w:w="2250" w:type="dxa"/>
          </w:tcPr>
          <w:p w14:paraId="20B62390" w14:textId="31D79D0C" w:rsidR="003C5362" w:rsidRPr="00FC0D38" w:rsidRDefault="002409D6" w:rsidP="00D878E1">
            <w:pPr>
              <w:pStyle w:val="TAL"/>
              <w:rPr>
                <w:lang w:val="en-US" w:eastAsia="zh-CN"/>
              </w:rPr>
            </w:pPr>
            <w:r>
              <w:rPr>
                <w:rFonts w:hint="eastAsia"/>
                <w:lang w:val="en-US" w:eastAsia="zh-CN"/>
              </w:rPr>
              <w:t>C</w:t>
            </w:r>
            <w:r>
              <w:rPr>
                <w:lang w:val="en-US" w:eastAsia="zh-CN"/>
              </w:rPr>
              <w:t>MCC</w:t>
            </w:r>
          </w:p>
        </w:tc>
        <w:tc>
          <w:tcPr>
            <w:tcW w:w="9360" w:type="dxa"/>
          </w:tcPr>
          <w:p w14:paraId="067F21EF" w14:textId="0B0417A9" w:rsidR="003C5362" w:rsidRDefault="002409D6" w:rsidP="00D878E1">
            <w:pPr>
              <w:pStyle w:val="TAL"/>
              <w:rPr>
                <w:lang w:val="en-GB" w:eastAsia="zh-CN"/>
              </w:rPr>
            </w:pPr>
            <w:r>
              <w:rPr>
                <w:rFonts w:hint="eastAsia"/>
                <w:lang w:val="en-GB" w:eastAsia="zh-CN"/>
              </w:rPr>
              <w:t>S</w:t>
            </w:r>
            <w:r>
              <w:rPr>
                <w:lang w:val="en-GB" w:eastAsia="zh-CN"/>
              </w:rPr>
              <w:t>upport</w:t>
            </w:r>
          </w:p>
        </w:tc>
      </w:tr>
      <w:tr w:rsidR="003C5362" w14:paraId="597027AB" w14:textId="77777777" w:rsidTr="00D878E1">
        <w:trPr>
          <w:jc w:val="center"/>
        </w:trPr>
        <w:tc>
          <w:tcPr>
            <w:tcW w:w="2250" w:type="dxa"/>
          </w:tcPr>
          <w:p w14:paraId="435BBA32" w14:textId="02C4A3AA" w:rsidR="003C5362" w:rsidRPr="00FC0D38" w:rsidRDefault="00AA7C1C" w:rsidP="00D878E1">
            <w:pPr>
              <w:pStyle w:val="TAL"/>
              <w:rPr>
                <w:lang w:val="en-US" w:eastAsia="ko-KR"/>
              </w:rPr>
            </w:pPr>
            <w:r>
              <w:rPr>
                <w:lang w:val="en-US" w:eastAsia="ko-KR"/>
              </w:rPr>
              <w:t>Sony</w:t>
            </w:r>
          </w:p>
        </w:tc>
        <w:tc>
          <w:tcPr>
            <w:tcW w:w="9360" w:type="dxa"/>
          </w:tcPr>
          <w:p w14:paraId="3102F4A5" w14:textId="6B35DA37" w:rsidR="003C5362" w:rsidRDefault="00AA7C1C" w:rsidP="00D878E1">
            <w:pPr>
              <w:pStyle w:val="TAL"/>
              <w:rPr>
                <w:lang w:val="en-GB"/>
              </w:rPr>
            </w:pPr>
            <w:r>
              <w:rPr>
                <w:lang w:val="en-GB"/>
              </w:rPr>
              <w:t>Support proposal 5.</w:t>
            </w:r>
          </w:p>
        </w:tc>
      </w:tr>
      <w:tr w:rsidR="003C5362" w14:paraId="55B336E9" w14:textId="77777777" w:rsidTr="00D878E1">
        <w:trPr>
          <w:jc w:val="center"/>
        </w:trPr>
        <w:tc>
          <w:tcPr>
            <w:tcW w:w="2250" w:type="dxa"/>
          </w:tcPr>
          <w:p w14:paraId="3EAEC122" w14:textId="0B3C4565" w:rsidR="003C5362" w:rsidRDefault="00BB4B64" w:rsidP="00D878E1">
            <w:pPr>
              <w:pStyle w:val="TAL"/>
              <w:rPr>
                <w:rFonts w:eastAsia="Malgun Gothic"/>
                <w:lang w:val="en-GB" w:eastAsia="ko-KR"/>
              </w:rPr>
            </w:pPr>
            <w:r>
              <w:rPr>
                <w:rFonts w:eastAsia="Malgun Gothic" w:hint="eastAsia"/>
                <w:lang w:val="en-GB" w:eastAsia="ko-KR"/>
              </w:rPr>
              <w:t>LG</w:t>
            </w:r>
          </w:p>
        </w:tc>
        <w:tc>
          <w:tcPr>
            <w:tcW w:w="9360" w:type="dxa"/>
          </w:tcPr>
          <w:p w14:paraId="51341269" w14:textId="223EE1ED" w:rsidR="003C5362" w:rsidRPr="00BB4B64" w:rsidRDefault="00BB4B64" w:rsidP="00D878E1">
            <w:pPr>
              <w:pStyle w:val="TAL"/>
              <w:rPr>
                <w:rFonts w:eastAsia="Malgun Gothic" w:cs="Arial"/>
                <w:lang w:val="en-US" w:eastAsia="ko-KR"/>
              </w:rPr>
            </w:pPr>
            <w:r>
              <w:rPr>
                <w:rFonts w:eastAsia="Malgun Gothic" w:cs="Arial" w:hint="eastAsia"/>
                <w:lang w:val="en-US" w:eastAsia="ko-KR"/>
              </w:rPr>
              <w:t>Support</w:t>
            </w:r>
          </w:p>
        </w:tc>
      </w:tr>
      <w:tr w:rsidR="003C5362" w14:paraId="11959992" w14:textId="77777777" w:rsidTr="00D878E1">
        <w:trPr>
          <w:jc w:val="center"/>
        </w:trPr>
        <w:tc>
          <w:tcPr>
            <w:tcW w:w="2250" w:type="dxa"/>
          </w:tcPr>
          <w:p w14:paraId="574E70A5" w14:textId="77777777" w:rsidR="003C5362" w:rsidRDefault="003C5362" w:rsidP="00D878E1">
            <w:pPr>
              <w:pStyle w:val="TAL"/>
              <w:rPr>
                <w:rFonts w:eastAsia="Malgun Gothic"/>
                <w:lang w:val="en-GB" w:eastAsia="ko-KR"/>
              </w:rPr>
            </w:pPr>
          </w:p>
        </w:tc>
        <w:tc>
          <w:tcPr>
            <w:tcW w:w="9360" w:type="dxa"/>
          </w:tcPr>
          <w:p w14:paraId="77444846" w14:textId="77777777" w:rsidR="003C5362" w:rsidRDefault="003C5362" w:rsidP="00D878E1">
            <w:pPr>
              <w:pStyle w:val="TAL"/>
              <w:rPr>
                <w:lang w:val="en-GB"/>
              </w:rPr>
            </w:pPr>
          </w:p>
        </w:tc>
      </w:tr>
      <w:tr w:rsidR="003C5362" w14:paraId="7D946AE6" w14:textId="77777777" w:rsidTr="00D878E1">
        <w:trPr>
          <w:jc w:val="center"/>
        </w:trPr>
        <w:tc>
          <w:tcPr>
            <w:tcW w:w="2250" w:type="dxa"/>
          </w:tcPr>
          <w:p w14:paraId="33313E7F" w14:textId="77777777" w:rsidR="003C5362" w:rsidRPr="00AD694D" w:rsidRDefault="003C5362" w:rsidP="00D878E1">
            <w:pPr>
              <w:pStyle w:val="TAL"/>
              <w:rPr>
                <w:lang w:val="en-GB" w:eastAsia="zh-CN"/>
              </w:rPr>
            </w:pPr>
          </w:p>
        </w:tc>
        <w:tc>
          <w:tcPr>
            <w:tcW w:w="9360" w:type="dxa"/>
          </w:tcPr>
          <w:p w14:paraId="03375A6B" w14:textId="77777777" w:rsidR="003C5362" w:rsidRPr="00FC0D38" w:rsidRDefault="003C5362" w:rsidP="00D878E1">
            <w:pPr>
              <w:pStyle w:val="TAL"/>
              <w:rPr>
                <w:lang w:val="en-US" w:eastAsia="zh-CN"/>
              </w:rPr>
            </w:pPr>
          </w:p>
        </w:tc>
      </w:tr>
      <w:tr w:rsidR="003C5362" w14:paraId="4B62DA2E" w14:textId="77777777" w:rsidTr="00D878E1">
        <w:trPr>
          <w:jc w:val="center"/>
        </w:trPr>
        <w:tc>
          <w:tcPr>
            <w:tcW w:w="2250" w:type="dxa"/>
          </w:tcPr>
          <w:p w14:paraId="41D5E3F5" w14:textId="77777777" w:rsidR="003C5362" w:rsidRDefault="003C5362" w:rsidP="00D878E1">
            <w:pPr>
              <w:pStyle w:val="TAL"/>
              <w:rPr>
                <w:lang w:val="en-GB" w:eastAsia="zh-CN"/>
              </w:rPr>
            </w:pPr>
          </w:p>
        </w:tc>
        <w:tc>
          <w:tcPr>
            <w:tcW w:w="9360" w:type="dxa"/>
          </w:tcPr>
          <w:p w14:paraId="4596F5DC" w14:textId="77777777" w:rsidR="003C5362" w:rsidRDefault="003C5362" w:rsidP="00D878E1">
            <w:pPr>
              <w:pStyle w:val="TAL"/>
              <w:rPr>
                <w:lang w:val="en-GB" w:eastAsia="zh-CN"/>
              </w:rPr>
            </w:pPr>
          </w:p>
        </w:tc>
      </w:tr>
    </w:tbl>
    <w:p w14:paraId="2A58E7B6" w14:textId="77777777" w:rsidR="003C5362" w:rsidRDefault="003C5362" w:rsidP="003C5362">
      <w:pPr>
        <w:rPr>
          <w:lang w:eastAsia="ko-KR"/>
        </w:rPr>
      </w:pPr>
    </w:p>
    <w:p w14:paraId="15376E03" w14:textId="77777777" w:rsidR="005403F5" w:rsidRDefault="005403F5">
      <w:pPr>
        <w:rPr>
          <w:lang w:eastAsia="ko-KR"/>
        </w:rPr>
      </w:pPr>
    </w:p>
    <w:p w14:paraId="1573DFB2" w14:textId="77777777" w:rsidR="005403F5" w:rsidRDefault="005403F5">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w:t>
            </w:r>
            <w:r>
              <w:rPr>
                <w:i/>
                <w:lang w:val="en-US"/>
              </w:rPr>
              <w:lastRenderedPageBreak/>
              <w:t>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3F4FE3">
            <w:pPr>
              <w:pStyle w:val="TAH"/>
              <w:keepNext w:val="0"/>
              <w:keepLines w:val="0"/>
              <w:widowControl w:val="0"/>
              <w:rPr>
                <w:lang w:eastAsia="ko-KR"/>
              </w:rPr>
            </w:pPr>
            <w:r>
              <w:rPr>
                <w:lang w:eastAsia="ko-KR"/>
              </w:rPr>
              <w:t>Company</w:t>
            </w:r>
          </w:p>
        </w:tc>
        <w:tc>
          <w:tcPr>
            <w:tcW w:w="6078" w:type="dxa"/>
          </w:tcPr>
          <w:p w14:paraId="23B2C81D" w14:textId="77777777" w:rsidR="00553BA9" w:rsidRDefault="00A84E74" w:rsidP="003F4FE3">
            <w:pPr>
              <w:pStyle w:val="TAH"/>
              <w:keepNext w:val="0"/>
              <w:keepLines w:val="0"/>
              <w:widowControl w:val="0"/>
              <w:rPr>
                <w:lang w:eastAsia="ko-KR"/>
              </w:rPr>
            </w:pPr>
            <w:r>
              <w:rPr>
                <w:lang w:eastAsia="ko-KR"/>
              </w:rPr>
              <w:t>Comments</w:t>
            </w:r>
          </w:p>
        </w:tc>
        <w:tc>
          <w:tcPr>
            <w:tcW w:w="6660" w:type="dxa"/>
          </w:tcPr>
          <w:p w14:paraId="1CB3B9EF" w14:textId="77777777" w:rsidR="00553BA9" w:rsidRDefault="00A84E74" w:rsidP="003F4FE3">
            <w:pPr>
              <w:pStyle w:val="TAH"/>
              <w:keepNext w:val="0"/>
              <w:keepLines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3F4FE3">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3F4FE3">
            <w:pPr>
              <w:pStyle w:val="TAL"/>
              <w:keepNext w:val="0"/>
              <w:keepLines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3F4FE3">
            <w:pPr>
              <w:pStyle w:val="TAL"/>
              <w:keepNext w:val="0"/>
              <w:keepLines w:val="0"/>
              <w:widowControl w:val="0"/>
              <w:rPr>
                <w:lang w:val="en-US" w:eastAsia="zh-CN"/>
              </w:rPr>
            </w:pPr>
          </w:p>
          <w:p w14:paraId="3F80A2E5" w14:textId="69801641" w:rsidR="00553BA9" w:rsidRDefault="00A84E74" w:rsidP="003F4FE3">
            <w:pPr>
              <w:pStyle w:val="TAL"/>
              <w:keepNext w:val="0"/>
              <w:keepLines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3F4FE3">
            <w:pPr>
              <w:pStyle w:val="TAL"/>
              <w:keepNext w:val="0"/>
              <w:keepLines w:val="0"/>
              <w:widowControl w:val="0"/>
              <w:rPr>
                <w:lang w:val="en-US" w:eastAsia="zh-CN"/>
              </w:rPr>
            </w:pPr>
          </w:p>
          <w:p w14:paraId="5C875543" w14:textId="129710EC" w:rsidR="00D63705" w:rsidRDefault="00D63705" w:rsidP="003F4FE3">
            <w:pPr>
              <w:pStyle w:val="TAL"/>
              <w:keepNext w:val="0"/>
              <w:keepLines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3F4FE3">
            <w:pPr>
              <w:widowControl w:val="0"/>
            </w:pPr>
            <w:r>
              <w:t>TP #1</w:t>
            </w:r>
          </w:p>
          <w:p w14:paraId="52DD8BC7" w14:textId="77777777" w:rsidR="00553BA9" w:rsidRDefault="00A84E74" w:rsidP="003F4FE3">
            <w:pPr>
              <w:widowControl w:val="0"/>
              <w:rPr>
                <w:rFonts w:eastAsia="DengXian"/>
              </w:rPr>
            </w:pPr>
            <w:r>
              <w:rPr>
                <w:rFonts w:eastAsia="DengXian"/>
                <w:highlight w:val="yellow"/>
              </w:rPr>
              <w:t>[…]</w:t>
            </w:r>
          </w:p>
          <w:p w14:paraId="184843B6" w14:textId="77777777" w:rsidR="00553BA9" w:rsidRDefault="00A84E74" w:rsidP="003F4FE3">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3F4FE3">
            <w:pPr>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3F4FE3">
            <w:pPr>
              <w:widowControl w:val="0"/>
            </w:pPr>
            <w:r>
              <w:lastRenderedPageBreak/>
              <w:t xml:space="preserve">where, </w:t>
            </w:r>
          </w:p>
          <w:p w14:paraId="101565C6" w14:textId="77777777" w:rsidR="00553BA9" w:rsidRDefault="00A84E74" w:rsidP="003F4FE3">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3F4FE3">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3F4FE3">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3F4FE3">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3F4FE3">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218" w:author="Keyvan Zarifi" w:date="2020-04-20T11:57:00Z">
              <w:r>
                <w:rPr>
                  <w:color w:val="FF0000"/>
                  <w:u w:val="single"/>
                  <w:lang w:val="en-US"/>
                </w:rPr>
                <w:t>s</w:t>
              </w:r>
            </w:ins>
            <w:r>
              <w:rPr>
                <w:color w:val="FF0000"/>
                <w:u w:val="single"/>
                <w:lang w:val="en-US"/>
              </w:rPr>
              <w:t xml:space="preserve"> configured </w:t>
            </w:r>
            <w:del w:id="219" w:author="Keyvan Zarifi" w:date="2020-04-20T11:57:00Z">
              <w:r>
                <w:rPr>
                  <w:color w:val="FF0000"/>
                  <w:u w:val="single"/>
                  <w:lang w:val="en-US"/>
                </w:rPr>
                <w:delText xml:space="preserve">through </w:delText>
              </w:r>
            </w:del>
            <w:ins w:id="220" w:author="Keyvan Zarifi" w:date="2020-04-20T11:57:00Z">
              <w:r>
                <w:rPr>
                  <w:color w:val="FF0000"/>
                  <w:u w:val="single"/>
                  <w:lang w:val="en-US"/>
                </w:rPr>
                <w:t xml:space="preserve">by </w:t>
              </w:r>
            </w:ins>
            <w:r>
              <w:rPr>
                <w:i/>
                <w:iCs/>
                <w:color w:val="FF0000"/>
                <w:u w:val="single"/>
              </w:rPr>
              <w:t xml:space="preserve">SRS-PosResourceSet-r16 </w:t>
            </w:r>
            <w:del w:id="221" w:author="Keyvan Zarifi" w:date="2020-04-20T11:57:00Z">
              <w:r>
                <w:rPr>
                  <w:color w:val="FF0000"/>
                  <w:u w:val="single"/>
                </w:rPr>
                <w:delText>in all the</w:delText>
              </w:r>
            </w:del>
            <w:ins w:id="22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3F4FE3">
            <w:pPr>
              <w:pStyle w:val="TAL"/>
              <w:keepNext w:val="0"/>
              <w:keepLines w:val="0"/>
              <w:widowControl w:val="0"/>
              <w:rPr>
                <w:lang w:val="en-US" w:eastAsia="ko-KR"/>
              </w:rPr>
            </w:pPr>
          </w:p>
        </w:tc>
      </w:tr>
      <w:tr w:rsidR="00553BA9" w14:paraId="782A6DA8" w14:textId="77777777">
        <w:tc>
          <w:tcPr>
            <w:tcW w:w="1567" w:type="dxa"/>
          </w:tcPr>
          <w:p w14:paraId="5FF66512" w14:textId="77777777" w:rsidR="00553BA9" w:rsidRDefault="00A84E74" w:rsidP="003F4FE3">
            <w:pPr>
              <w:pStyle w:val="TAL"/>
              <w:keepNext w:val="0"/>
              <w:keepLines w:val="0"/>
              <w:widowControl w:val="0"/>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rsidP="003F4FE3">
            <w:pPr>
              <w:pStyle w:val="TAL"/>
              <w:keepNext w:val="0"/>
              <w:keepLines w:val="0"/>
              <w:widowControl w:val="0"/>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rsidP="003F4FE3">
            <w:pPr>
              <w:pStyle w:val="TAL"/>
              <w:keepNext w:val="0"/>
              <w:keepLines w:val="0"/>
              <w:widowControl w:val="0"/>
              <w:rPr>
                <w:lang w:val="en-US" w:eastAsia="ko-KR"/>
              </w:rPr>
            </w:pPr>
          </w:p>
        </w:tc>
      </w:tr>
      <w:tr w:rsidR="00553BA9" w14:paraId="6ABDEF35" w14:textId="77777777">
        <w:tc>
          <w:tcPr>
            <w:tcW w:w="1567" w:type="dxa"/>
          </w:tcPr>
          <w:p w14:paraId="0EBDB1A2" w14:textId="77777777" w:rsidR="00553BA9" w:rsidRDefault="00A84E74" w:rsidP="003F4FE3">
            <w:pPr>
              <w:pStyle w:val="TAL"/>
              <w:keepNext w:val="0"/>
              <w:keepLines w:val="0"/>
              <w:widowControl w:val="0"/>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rsidP="003F4FE3">
            <w:pPr>
              <w:pStyle w:val="TAL"/>
              <w:keepNext w:val="0"/>
              <w:keepLines w:val="0"/>
              <w:widowControl w:val="0"/>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rsidP="003F4FE3">
            <w:pPr>
              <w:pStyle w:val="TAL"/>
              <w:keepNext w:val="0"/>
              <w:keepLines w:val="0"/>
              <w:widowControl w:val="0"/>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xml:space="preserve">, then which resource is chosen as the one to calculate the pathloss? Another thing is that even if it is up to UE implementation to select one resource, without the configured transmission power of the pathloss RS, </w:t>
            </w:r>
            <w:r>
              <w:rPr>
                <w:lang w:val="en-US" w:eastAsia="zh-CN"/>
              </w:rPr>
              <w:lastRenderedPageBreak/>
              <w:t>how does the UE calculate the pathloss using the spatial relation info source RS?</w:t>
            </w:r>
          </w:p>
        </w:tc>
        <w:tc>
          <w:tcPr>
            <w:tcW w:w="6660" w:type="dxa"/>
          </w:tcPr>
          <w:p w14:paraId="0B3AD304" w14:textId="77777777" w:rsidR="00553BA9" w:rsidRDefault="00553BA9" w:rsidP="003F4FE3">
            <w:pPr>
              <w:pStyle w:val="TAL"/>
              <w:keepNext w:val="0"/>
              <w:keepLines w:val="0"/>
              <w:widowControl w:val="0"/>
              <w:rPr>
                <w:lang w:val="en-US" w:eastAsia="ko-KR"/>
              </w:rPr>
            </w:pPr>
          </w:p>
        </w:tc>
      </w:tr>
      <w:tr w:rsidR="00553BA9" w14:paraId="55B835C1" w14:textId="77777777">
        <w:tc>
          <w:tcPr>
            <w:tcW w:w="1567" w:type="dxa"/>
          </w:tcPr>
          <w:p w14:paraId="138EAB49" w14:textId="77777777" w:rsidR="00553BA9" w:rsidRDefault="00A84E74" w:rsidP="003F4FE3">
            <w:pPr>
              <w:pStyle w:val="TAL"/>
              <w:keepNext w:val="0"/>
              <w:keepLines w:val="0"/>
              <w:widowControl w:val="0"/>
              <w:rPr>
                <w:lang w:val="en-US" w:eastAsia="ko-KR"/>
              </w:rPr>
            </w:pPr>
            <w:r>
              <w:rPr>
                <w:lang w:val="en-US" w:eastAsia="ko-KR"/>
              </w:rPr>
              <w:t>OPPO</w:t>
            </w:r>
          </w:p>
        </w:tc>
        <w:tc>
          <w:tcPr>
            <w:tcW w:w="6078" w:type="dxa"/>
          </w:tcPr>
          <w:p w14:paraId="634DB9A1" w14:textId="77777777" w:rsidR="00553BA9" w:rsidRDefault="00A84E74" w:rsidP="003F4FE3">
            <w:pPr>
              <w:pStyle w:val="TAL"/>
              <w:keepNext w:val="0"/>
              <w:keepLines w:val="0"/>
              <w:widowControl w:val="0"/>
              <w:rPr>
                <w:lang w:val="en-US" w:eastAsia="ko-KR"/>
              </w:rPr>
            </w:pPr>
            <w:r>
              <w:rPr>
                <w:lang w:val="en-US" w:eastAsia="ko-KR"/>
              </w:rPr>
              <w:t>Support TP#1</w:t>
            </w:r>
          </w:p>
        </w:tc>
        <w:tc>
          <w:tcPr>
            <w:tcW w:w="6660" w:type="dxa"/>
          </w:tcPr>
          <w:p w14:paraId="37D7327A" w14:textId="77777777" w:rsidR="00553BA9" w:rsidRDefault="00553BA9" w:rsidP="003F4FE3">
            <w:pPr>
              <w:pStyle w:val="TAL"/>
              <w:keepNext w:val="0"/>
              <w:keepLines w:val="0"/>
              <w:widowControl w:val="0"/>
              <w:rPr>
                <w:lang w:val="en-US" w:eastAsia="ko-KR"/>
              </w:rPr>
            </w:pPr>
          </w:p>
        </w:tc>
      </w:tr>
      <w:tr w:rsidR="00553BA9" w14:paraId="2E566DF0" w14:textId="77777777">
        <w:tc>
          <w:tcPr>
            <w:tcW w:w="1567" w:type="dxa"/>
          </w:tcPr>
          <w:p w14:paraId="16F3193D" w14:textId="77777777" w:rsidR="00553BA9" w:rsidRDefault="00A84E74" w:rsidP="003F4FE3">
            <w:pPr>
              <w:pStyle w:val="TAL"/>
              <w:keepNext w:val="0"/>
              <w:keepLines w:val="0"/>
              <w:widowControl w:val="0"/>
              <w:rPr>
                <w:lang w:val="en-US" w:eastAsia="zh-CN"/>
              </w:rPr>
            </w:pPr>
            <w:r>
              <w:rPr>
                <w:rFonts w:hint="eastAsia"/>
                <w:lang w:val="en-US" w:eastAsia="zh-CN"/>
              </w:rPr>
              <w:t>CATT</w:t>
            </w:r>
          </w:p>
        </w:tc>
        <w:tc>
          <w:tcPr>
            <w:tcW w:w="6078" w:type="dxa"/>
          </w:tcPr>
          <w:p w14:paraId="071BF0C3" w14:textId="77777777" w:rsidR="00553BA9" w:rsidRDefault="00A84E74" w:rsidP="003F4FE3">
            <w:pPr>
              <w:pStyle w:val="TAL"/>
              <w:keepNext w:val="0"/>
              <w:keepLines w:val="0"/>
              <w:widowControl w:val="0"/>
              <w:rPr>
                <w:lang w:val="en-US" w:eastAsia="zh-CN"/>
              </w:rPr>
            </w:pPr>
            <w:r>
              <w:rPr>
                <w:rFonts w:hint="eastAsia"/>
                <w:lang w:val="en-US" w:eastAsia="zh-CN"/>
              </w:rPr>
              <w:t>Support TP#1.</w:t>
            </w:r>
          </w:p>
          <w:p w14:paraId="55F013C6" w14:textId="77777777" w:rsidR="00553BA9" w:rsidRDefault="00A84E74" w:rsidP="003F4FE3">
            <w:pPr>
              <w:pStyle w:val="TAL"/>
              <w:keepNext w:val="0"/>
              <w:keepLines w:val="0"/>
              <w:widowControl w:val="0"/>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rsidP="003F4FE3">
            <w:pPr>
              <w:pStyle w:val="TAL"/>
              <w:keepNext w:val="0"/>
              <w:keepLines w:val="0"/>
              <w:widowControl w:val="0"/>
              <w:rPr>
                <w:lang w:val="en-US" w:eastAsia="ko-KR"/>
              </w:rPr>
            </w:pPr>
          </w:p>
        </w:tc>
      </w:tr>
      <w:tr w:rsidR="00553BA9" w14:paraId="1D6B5AC1" w14:textId="77777777">
        <w:tc>
          <w:tcPr>
            <w:tcW w:w="1567" w:type="dxa"/>
          </w:tcPr>
          <w:p w14:paraId="44C45A24"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rsidP="003F4FE3">
            <w:pPr>
              <w:pStyle w:val="TAL"/>
              <w:keepNext w:val="0"/>
              <w:keepLines w:val="0"/>
              <w:widowControl w:val="0"/>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rsidP="003F4FE3">
            <w:pPr>
              <w:pStyle w:val="TAL"/>
              <w:keepNext w:val="0"/>
              <w:keepLines w:val="0"/>
              <w:widowControl w:val="0"/>
              <w:rPr>
                <w:lang w:val="en-US" w:eastAsia="ko-KR"/>
              </w:rPr>
            </w:pPr>
          </w:p>
        </w:tc>
      </w:tr>
      <w:tr w:rsidR="00553BA9" w14:paraId="1449D549" w14:textId="77777777" w:rsidTr="00611CD9">
        <w:trPr>
          <w:trHeight w:val="1718"/>
        </w:trPr>
        <w:tc>
          <w:tcPr>
            <w:tcW w:w="1567" w:type="dxa"/>
          </w:tcPr>
          <w:p w14:paraId="3A855530" w14:textId="5BBDC377" w:rsidR="00553BA9" w:rsidRDefault="00711041" w:rsidP="003F4FE3">
            <w:pPr>
              <w:pStyle w:val="TAL"/>
              <w:keepNext w:val="0"/>
              <w:keepLines w:val="0"/>
              <w:widowControl w:val="0"/>
              <w:rPr>
                <w:lang w:val="en-US" w:eastAsia="ko-KR"/>
              </w:rPr>
            </w:pPr>
            <w:r>
              <w:rPr>
                <w:lang w:val="en-US" w:eastAsia="ko-KR"/>
              </w:rPr>
              <w:t>Nokia/NSB</w:t>
            </w:r>
          </w:p>
        </w:tc>
        <w:tc>
          <w:tcPr>
            <w:tcW w:w="6078" w:type="dxa"/>
          </w:tcPr>
          <w:p w14:paraId="3D43E394" w14:textId="77777777" w:rsidR="00553BA9" w:rsidRDefault="00711041" w:rsidP="003F4FE3">
            <w:pPr>
              <w:pStyle w:val="TAL"/>
              <w:keepNext w:val="0"/>
              <w:keepLines w:val="0"/>
              <w:widowControl w:val="0"/>
              <w:rPr>
                <w:lang w:val="en-US" w:eastAsia="ko-KR"/>
              </w:rPr>
            </w:pPr>
            <w:r>
              <w:rPr>
                <w:lang w:val="en-US" w:eastAsia="ko-KR"/>
              </w:rPr>
              <w:t>Support TP#1, we can agree with Huawei’s change as well.</w:t>
            </w:r>
          </w:p>
          <w:p w14:paraId="3C2FCADE" w14:textId="77777777" w:rsidR="00711041" w:rsidRDefault="00711041" w:rsidP="003F4FE3">
            <w:pPr>
              <w:pStyle w:val="TAL"/>
              <w:keepNext w:val="0"/>
              <w:keepLines w:val="0"/>
              <w:widowControl w:val="0"/>
              <w:rPr>
                <w:lang w:val="en-US" w:eastAsia="ko-KR"/>
              </w:rPr>
            </w:pPr>
          </w:p>
          <w:p w14:paraId="2821D952" w14:textId="260DC0A1" w:rsidR="00711041" w:rsidRDefault="00711041" w:rsidP="003F4FE3">
            <w:pPr>
              <w:pStyle w:val="TAL"/>
              <w:keepNext w:val="0"/>
              <w:keepLines w:val="0"/>
              <w:widowControl w:val="0"/>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rsidP="003F4FE3">
            <w:pPr>
              <w:pStyle w:val="TAL"/>
              <w:keepNext w:val="0"/>
              <w:keepLines w:val="0"/>
              <w:widowControl w:val="0"/>
              <w:rPr>
                <w:lang w:val="en-US" w:eastAsia="ko-KR"/>
              </w:rPr>
            </w:pPr>
          </w:p>
        </w:tc>
      </w:tr>
      <w:tr w:rsidR="00553BA9" w14:paraId="5883A3D7" w14:textId="77777777">
        <w:tc>
          <w:tcPr>
            <w:tcW w:w="1567" w:type="dxa"/>
          </w:tcPr>
          <w:p w14:paraId="6F880DAF" w14:textId="61054200" w:rsidR="00553BA9" w:rsidRDefault="00435777" w:rsidP="003F4FE3">
            <w:pPr>
              <w:pStyle w:val="TAL"/>
              <w:keepNext w:val="0"/>
              <w:keepLines w:val="0"/>
              <w:widowControl w:val="0"/>
              <w:rPr>
                <w:lang w:val="en-US" w:eastAsia="ko-KR"/>
              </w:rPr>
            </w:pPr>
            <w:r>
              <w:rPr>
                <w:lang w:val="en-US" w:eastAsia="ko-KR"/>
              </w:rPr>
              <w:t>Qualcomm</w:t>
            </w:r>
          </w:p>
        </w:tc>
        <w:tc>
          <w:tcPr>
            <w:tcW w:w="6078" w:type="dxa"/>
          </w:tcPr>
          <w:p w14:paraId="730E46B4" w14:textId="7547BED3" w:rsidR="00553BA9" w:rsidRDefault="00435777" w:rsidP="003F4FE3">
            <w:pPr>
              <w:pStyle w:val="TAL"/>
              <w:keepNext w:val="0"/>
              <w:keepLines w:val="0"/>
              <w:widowControl w:val="0"/>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rsidP="003F4FE3">
            <w:pPr>
              <w:pStyle w:val="TAL"/>
              <w:keepNext w:val="0"/>
              <w:keepLines w:val="0"/>
              <w:widowControl w:val="0"/>
              <w:rPr>
                <w:lang w:val="en-US" w:eastAsia="ko-KR"/>
              </w:rPr>
            </w:pPr>
          </w:p>
          <w:p w14:paraId="4AA3CBC5" w14:textId="574F7324" w:rsidR="00435777" w:rsidRDefault="00E54A78" w:rsidP="003F4FE3">
            <w:pPr>
              <w:pStyle w:val="TAL"/>
              <w:keepNext w:val="0"/>
              <w:keepLines w:val="0"/>
              <w:widowControl w:val="0"/>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rsidP="003F4FE3">
            <w:pPr>
              <w:pStyle w:val="TAL"/>
              <w:keepNext w:val="0"/>
              <w:keepLines w:val="0"/>
              <w:widowControl w:val="0"/>
              <w:rPr>
                <w:lang w:val="en-US" w:eastAsia="ko-KR"/>
              </w:rPr>
            </w:pPr>
          </w:p>
          <w:p w14:paraId="5181ED4E" w14:textId="027811B7" w:rsidR="00435777" w:rsidRPr="00E54A78" w:rsidRDefault="00435777" w:rsidP="003F4FE3">
            <w:pPr>
              <w:pStyle w:val="TAL"/>
              <w:keepNext w:val="0"/>
              <w:keepLines w:val="0"/>
              <w:widowControl w:val="0"/>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223" w:author="Keyvan Zarifi" w:date="2020-04-20T11:57:00Z">
              <w:r>
                <w:rPr>
                  <w:color w:val="FF0000"/>
                  <w:u w:val="single"/>
                  <w:lang w:val="en-US"/>
                </w:rPr>
                <w:t>s</w:t>
              </w:r>
            </w:ins>
            <w:r>
              <w:rPr>
                <w:color w:val="FF0000"/>
                <w:u w:val="single"/>
                <w:lang w:val="en-US"/>
              </w:rPr>
              <w:t xml:space="preserve"> configured </w:t>
            </w:r>
            <w:del w:id="224" w:author="Keyvan Zarifi" w:date="2020-04-20T11:57:00Z">
              <w:r>
                <w:rPr>
                  <w:color w:val="FF0000"/>
                  <w:u w:val="single"/>
                  <w:lang w:val="en-US"/>
                </w:rPr>
                <w:delText xml:space="preserve">through </w:delText>
              </w:r>
            </w:del>
            <w:ins w:id="225" w:author="Keyvan Zarifi" w:date="2020-04-20T11:57:00Z">
              <w:r>
                <w:rPr>
                  <w:color w:val="FF0000"/>
                  <w:u w:val="single"/>
                  <w:lang w:val="en-US"/>
                </w:rPr>
                <w:t xml:space="preserve">by </w:t>
              </w:r>
            </w:ins>
            <w:r w:rsidRPr="00232546">
              <w:rPr>
                <w:i/>
                <w:iCs/>
                <w:color w:val="FF0000"/>
                <w:u w:val="single"/>
                <w:lang w:val="en-US"/>
              </w:rPr>
              <w:t xml:space="preserve">SRS-PosResourceSet-r16 </w:t>
            </w:r>
            <w:del w:id="226" w:author="Keyvan Zarifi" w:date="2020-04-20T11:57:00Z">
              <w:r w:rsidRPr="00232546">
                <w:rPr>
                  <w:color w:val="FF0000"/>
                  <w:u w:val="single"/>
                  <w:lang w:val="en-US"/>
                </w:rPr>
                <w:delText>in all the</w:delText>
              </w:r>
            </w:del>
            <w:ins w:id="22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rsidP="003F4FE3">
            <w:pPr>
              <w:pStyle w:val="TAL"/>
              <w:keepNext w:val="0"/>
              <w:keepLines w:val="0"/>
              <w:widowControl w:val="0"/>
              <w:rPr>
                <w:lang w:val="en-US" w:eastAsia="ko-KR"/>
              </w:rPr>
            </w:pPr>
          </w:p>
        </w:tc>
      </w:tr>
      <w:tr w:rsidR="00553BA9" w14:paraId="4C1F717D" w14:textId="77777777">
        <w:tc>
          <w:tcPr>
            <w:tcW w:w="1567" w:type="dxa"/>
          </w:tcPr>
          <w:p w14:paraId="4D316678" w14:textId="1CBDB10F" w:rsidR="00553BA9" w:rsidRDefault="00E76BC5" w:rsidP="003F4FE3">
            <w:pPr>
              <w:pStyle w:val="TAL"/>
              <w:keepNext w:val="0"/>
              <w:keepLines w:val="0"/>
              <w:widowControl w:val="0"/>
              <w:rPr>
                <w:lang w:val="en-US" w:eastAsia="ko-KR"/>
              </w:rPr>
            </w:pPr>
            <w:r>
              <w:rPr>
                <w:lang w:val="en-US" w:eastAsia="ko-KR"/>
              </w:rPr>
              <w:t>Fraunhofer</w:t>
            </w:r>
          </w:p>
        </w:tc>
        <w:tc>
          <w:tcPr>
            <w:tcW w:w="6078" w:type="dxa"/>
          </w:tcPr>
          <w:p w14:paraId="7B34D618" w14:textId="3BFF3B49" w:rsidR="00553BA9" w:rsidRDefault="00E76BC5" w:rsidP="003F4FE3">
            <w:pPr>
              <w:pStyle w:val="TAL"/>
              <w:keepNext w:val="0"/>
              <w:keepLines w:val="0"/>
              <w:widowControl w:val="0"/>
              <w:rPr>
                <w:lang w:val="en-US" w:eastAsia="ko-KR"/>
              </w:rPr>
            </w:pPr>
            <w:r>
              <w:rPr>
                <w:lang w:val="en-US" w:eastAsia="ko-KR"/>
              </w:rPr>
              <w:t>Support TP#1.</w:t>
            </w:r>
          </w:p>
        </w:tc>
        <w:tc>
          <w:tcPr>
            <w:tcW w:w="6660" w:type="dxa"/>
          </w:tcPr>
          <w:p w14:paraId="35064204" w14:textId="77777777" w:rsidR="00553BA9" w:rsidRDefault="00553BA9" w:rsidP="003F4FE3">
            <w:pPr>
              <w:pStyle w:val="TAL"/>
              <w:keepNext w:val="0"/>
              <w:keepLines w:val="0"/>
              <w:widowControl w:val="0"/>
              <w:rPr>
                <w:lang w:val="en-US" w:eastAsia="ko-KR"/>
              </w:rPr>
            </w:pPr>
          </w:p>
        </w:tc>
      </w:tr>
      <w:tr w:rsidR="00553BA9" w14:paraId="3507B28A" w14:textId="77777777">
        <w:tc>
          <w:tcPr>
            <w:tcW w:w="1567" w:type="dxa"/>
          </w:tcPr>
          <w:p w14:paraId="6D51A0AC" w14:textId="1D558BC3" w:rsidR="00553BA9" w:rsidRDefault="000E11DA" w:rsidP="003F4FE3">
            <w:pPr>
              <w:pStyle w:val="TAL"/>
              <w:keepNext w:val="0"/>
              <w:keepLines w:val="0"/>
              <w:widowControl w:val="0"/>
              <w:rPr>
                <w:lang w:val="en-US" w:eastAsia="ko-KR"/>
              </w:rPr>
            </w:pPr>
            <w:r>
              <w:rPr>
                <w:lang w:val="en-US" w:eastAsia="ko-KR"/>
              </w:rPr>
              <w:t>V</w:t>
            </w:r>
            <w:r w:rsidR="00452730">
              <w:rPr>
                <w:lang w:val="en-US" w:eastAsia="ko-KR"/>
              </w:rPr>
              <w:t>ivo</w:t>
            </w:r>
          </w:p>
        </w:tc>
        <w:tc>
          <w:tcPr>
            <w:tcW w:w="6078" w:type="dxa"/>
          </w:tcPr>
          <w:p w14:paraId="702364CE" w14:textId="77777777" w:rsidR="00553BA9" w:rsidRDefault="00452730" w:rsidP="003F4FE3">
            <w:pPr>
              <w:pStyle w:val="TAL"/>
              <w:keepNext w:val="0"/>
              <w:keepLines w:val="0"/>
              <w:widowControl w:val="0"/>
              <w:rPr>
                <w:lang w:val="en-US" w:eastAsia="ko-KR"/>
              </w:rPr>
            </w:pPr>
            <w:r>
              <w:rPr>
                <w:lang w:val="en-US" w:eastAsia="ko-KR"/>
              </w:rPr>
              <w:t>OK with Huawei’s or Qualcomm’s version for TP1.</w:t>
            </w:r>
          </w:p>
          <w:p w14:paraId="6F8DE5A3" w14:textId="460374D0" w:rsidR="00452730" w:rsidRDefault="00452730" w:rsidP="003F4FE3">
            <w:pPr>
              <w:pStyle w:val="TAL"/>
              <w:keepNext w:val="0"/>
              <w:keepLines w:val="0"/>
              <w:widowControl w:val="0"/>
              <w:rPr>
                <w:lang w:val="en-US" w:eastAsia="ko-KR"/>
              </w:rPr>
            </w:pPr>
            <w:r>
              <w:rPr>
                <w:lang w:val="en-US" w:eastAsia="ko-KR"/>
              </w:rPr>
              <w:t>Do not support TP2.</w:t>
            </w:r>
          </w:p>
        </w:tc>
        <w:tc>
          <w:tcPr>
            <w:tcW w:w="6660" w:type="dxa"/>
          </w:tcPr>
          <w:p w14:paraId="31AF817F" w14:textId="77777777" w:rsidR="00553BA9" w:rsidRDefault="00553BA9" w:rsidP="003F4FE3">
            <w:pPr>
              <w:pStyle w:val="TAL"/>
              <w:keepNext w:val="0"/>
              <w:keepLines w:val="0"/>
              <w:widowControl w:val="0"/>
              <w:rPr>
                <w:lang w:val="en-US" w:eastAsia="ko-KR"/>
              </w:rPr>
            </w:pPr>
          </w:p>
        </w:tc>
      </w:tr>
      <w:tr w:rsidR="00E3621B" w14:paraId="0972278D" w14:textId="77777777">
        <w:tc>
          <w:tcPr>
            <w:tcW w:w="1567" w:type="dxa"/>
          </w:tcPr>
          <w:p w14:paraId="035923F7" w14:textId="26316C12" w:rsidR="00E3621B" w:rsidRDefault="00E3621B" w:rsidP="003F4FE3">
            <w:pPr>
              <w:pStyle w:val="TAL"/>
              <w:keepNext w:val="0"/>
              <w:keepLines w:val="0"/>
              <w:widowControl w:val="0"/>
              <w:rPr>
                <w:lang w:val="en-US" w:eastAsia="ko-KR"/>
              </w:rPr>
            </w:pPr>
            <w:r>
              <w:rPr>
                <w:lang w:val="en-US" w:eastAsia="ko-KR"/>
              </w:rPr>
              <w:t>Intel</w:t>
            </w:r>
          </w:p>
        </w:tc>
        <w:tc>
          <w:tcPr>
            <w:tcW w:w="6078" w:type="dxa"/>
          </w:tcPr>
          <w:p w14:paraId="510BB5B8" w14:textId="0D12786B" w:rsidR="00E3621B" w:rsidRDefault="00017802" w:rsidP="003F4FE3">
            <w:pPr>
              <w:pStyle w:val="TAL"/>
              <w:keepNext w:val="0"/>
              <w:keepLines w:val="0"/>
              <w:widowControl w:val="0"/>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3F4FE3">
            <w:pPr>
              <w:pStyle w:val="TAL"/>
              <w:keepNext w:val="0"/>
              <w:keepLines w:val="0"/>
              <w:widowControl w:val="0"/>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3F4FE3">
            <w:pPr>
              <w:pStyle w:val="TAL"/>
              <w:keepNext w:val="0"/>
              <w:keepLines w:val="0"/>
              <w:widowControl w:val="0"/>
              <w:rPr>
                <w:lang w:val="en-US" w:eastAsia="ko-KR"/>
              </w:rPr>
            </w:pPr>
          </w:p>
          <w:p w14:paraId="0DC56751" w14:textId="37D9D6E6" w:rsidR="00282B80" w:rsidRDefault="00282B80" w:rsidP="003F4FE3">
            <w:pPr>
              <w:pStyle w:val="TAL"/>
              <w:keepNext w:val="0"/>
              <w:keepLines w:val="0"/>
              <w:widowControl w:val="0"/>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3F4FE3">
            <w:pPr>
              <w:pStyle w:val="TAL"/>
              <w:keepNext w:val="0"/>
              <w:keepLines w:val="0"/>
              <w:widowControl w:val="0"/>
              <w:rPr>
                <w:lang w:val="en-US" w:eastAsia="ko-KR"/>
              </w:rPr>
            </w:pPr>
          </w:p>
        </w:tc>
      </w:tr>
      <w:tr w:rsidR="00E3621B" w14:paraId="2FBCAD15" w14:textId="77777777">
        <w:tc>
          <w:tcPr>
            <w:tcW w:w="1567" w:type="dxa"/>
          </w:tcPr>
          <w:p w14:paraId="7B63F7FA" w14:textId="64CC3BA7" w:rsidR="00E3621B" w:rsidRDefault="000F4975" w:rsidP="003F4FE3">
            <w:pPr>
              <w:pStyle w:val="TAL"/>
              <w:keepNext w:val="0"/>
              <w:keepLines w:val="0"/>
              <w:widowControl w:val="0"/>
              <w:rPr>
                <w:lang w:val="en-US" w:eastAsia="ko-KR"/>
              </w:rPr>
            </w:pPr>
            <w:r>
              <w:rPr>
                <w:lang w:val="en-US" w:eastAsia="ko-KR"/>
              </w:rPr>
              <w:t>mtk</w:t>
            </w:r>
          </w:p>
        </w:tc>
        <w:tc>
          <w:tcPr>
            <w:tcW w:w="6078" w:type="dxa"/>
          </w:tcPr>
          <w:p w14:paraId="452D3505" w14:textId="0A196936" w:rsidR="00E3621B" w:rsidRDefault="000F4975" w:rsidP="003F4FE3">
            <w:pPr>
              <w:pStyle w:val="TAL"/>
              <w:keepNext w:val="0"/>
              <w:keepLines w:val="0"/>
              <w:widowControl w:val="0"/>
              <w:rPr>
                <w:lang w:val="en-US" w:eastAsia="ko-KR"/>
              </w:rPr>
            </w:pPr>
            <w:r>
              <w:rPr>
                <w:lang w:val="en-US" w:eastAsia="ko-KR"/>
              </w:rPr>
              <w:t>TP1+ further modification by QC</w:t>
            </w:r>
          </w:p>
        </w:tc>
        <w:tc>
          <w:tcPr>
            <w:tcW w:w="6660" w:type="dxa"/>
          </w:tcPr>
          <w:p w14:paraId="7257DCC0" w14:textId="77777777" w:rsidR="00E3621B" w:rsidRDefault="00E3621B" w:rsidP="003F4FE3">
            <w:pPr>
              <w:pStyle w:val="TAL"/>
              <w:keepNext w:val="0"/>
              <w:keepLines w:val="0"/>
              <w:widowControl w:val="0"/>
              <w:rPr>
                <w:lang w:val="en-US" w:eastAsia="ko-KR"/>
              </w:rPr>
            </w:pPr>
          </w:p>
        </w:tc>
      </w:tr>
      <w:tr w:rsidR="00E3621B" w14:paraId="7542740F" w14:textId="77777777">
        <w:tc>
          <w:tcPr>
            <w:tcW w:w="1567" w:type="dxa"/>
          </w:tcPr>
          <w:p w14:paraId="7448D7DE" w14:textId="69D6B9B6" w:rsidR="00E3621B" w:rsidRDefault="00DF5C2F" w:rsidP="003F4FE3">
            <w:pPr>
              <w:pStyle w:val="TAL"/>
              <w:keepNext w:val="0"/>
              <w:keepLines w:val="0"/>
              <w:widowControl w:val="0"/>
              <w:rPr>
                <w:lang w:val="en-US" w:eastAsia="ko-KR"/>
              </w:rPr>
            </w:pPr>
            <w:r>
              <w:rPr>
                <w:lang w:val="en-US" w:eastAsia="ko-KR"/>
              </w:rPr>
              <w:t>Ericsson</w:t>
            </w:r>
          </w:p>
        </w:tc>
        <w:tc>
          <w:tcPr>
            <w:tcW w:w="6078" w:type="dxa"/>
          </w:tcPr>
          <w:p w14:paraId="298E464D" w14:textId="0B401A75" w:rsidR="00E3621B" w:rsidRDefault="00DF5C2F" w:rsidP="003F4FE3">
            <w:pPr>
              <w:pStyle w:val="TAL"/>
              <w:keepNext w:val="0"/>
              <w:keepLines w:val="0"/>
              <w:widowControl w:val="0"/>
              <w:rPr>
                <w:lang w:val="en-US" w:eastAsia="ko-KR"/>
              </w:rPr>
            </w:pPr>
            <w:r>
              <w:rPr>
                <w:lang w:val="en-US" w:eastAsia="ko-KR"/>
              </w:rPr>
              <w:t>We are ok with TP1 with the modifications proposed by QC.</w:t>
            </w:r>
          </w:p>
        </w:tc>
        <w:tc>
          <w:tcPr>
            <w:tcW w:w="6660" w:type="dxa"/>
          </w:tcPr>
          <w:p w14:paraId="522BCC1E" w14:textId="77777777" w:rsidR="00E3621B" w:rsidRDefault="00E3621B" w:rsidP="003F4FE3">
            <w:pPr>
              <w:pStyle w:val="TAL"/>
              <w:keepNext w:val="0"/>
              <w:keepLines w:val="0"/>
              <w:widowControl w:val="0"/>
              <w:rPr>
                <w:lang w:val="en-US" w:eastAsia="ko-KR"/>
              </w:rPr>
            </w:pPr>
          </w:p>
        </w:tc>
      </w:tr>
      <w:tr w:rsidR="00E3621B" w14:paraId="794C7F91" w14:textId="77777777">
        <w:tc>
          <w:tcPr>
            <w:tcW w:w="1567" w:type="dxa"/>
          </w:tcPr>
          <w:p w14:paraId="116B6980" w14:textId="7B476819" w:rsidR="00E3621B" w:rsidRDefault="0034708C" w:rsidP="003F4FE3">
            <w:pPr>
              <w:pStyle w:val="TAL"/>
              <w:keepNext w:val="0"/>
              <w:keepLines w:val="0"/>
              <w:widowControl w:val="0"/>
              <w:rPr>
                <w:lang w:val="en-US" w:eastAsia="ko-KR"/>
              </w:rPr>
            </w:pPr>
            <w:r>
              <w:rPr>
                <w:lang w:val="en-US" w:eastAsia="ko-KR"/>
              </w:rPr>
              <w:t>Samsung</w:t>
            </w:r>
          </w:p>
        </w:tc>
        <w:tc>
          <w:tcPr>
            <w:tcW w:w="6078" w:type="dxa"/>
          </w:tcPr>
          <w:p w14:paraId="60BB0553" w14:textId="7D717526" w:rsidR="00E3621B" w:rsidRDefault="0034708C" w:rsidP="003F4FE3">
            <w:pPr>
              <w:pStyle w:val="TAL"/>
              <w:keepNext w:val="0"/>
              <w:keepLines w:val="0"/>
              <w:widowControl w:val="0"/>
              <w:rPr>
                <w:lang w:val="en-US" w:eastAsia="ko-KR"/>
              </w:rPr>
            </w:pPr>
            <w:r>
              <w:rPr>
                <w:lang w:val="en-US" w:eastAsia="ko-KR"/>
              </w:rPr>
              <w:t>TP1</w:t>
            </w:r>
          </w:p>
        </w:tc>
        <w:tc>
          <w:tcPr>
            <w:tcW w:w="6660" w:type="dxa"/>
          </w:tcPr>
          <w:p w14:paraId="01C83957" w14:textId="77777777" w:rsidR="00E3621B" w:rsidRDefault="00E3621B" w:rsidP="003F4FE3">
            <w:pPr>
              <w:pStyle w:val="TAL"/>
              <w:keepNext w:val="0"/>
              <w:keepLines w:val="0"/>
              <w:widowControl w:val="0"/>
              <w:rPr>
                <w:lang w:val="en-US" w:eastAsia="ko-KR"/>
              </w:rPr>
            </w:pPr>
          </w:p>
        </w:tc>
      </w:tr>
      <w:tr w:rsidR="000E11DA" w14:paraId="3145AED0" w14:textId="77777777">
        <w:tc>
          <w:tcPr>
            <w:tcW w:w="1567" w:type="dxa"/>
          </w:tcPr>
          <w:p w14:paraId="7BD524F9" w14:textId="7D866A18" w:rsidR="000E11DA" w:rsidRDefault="000E11DA" w:rsidP="003F4FE3">
            <w:pPr>
              <w:pStyle w:val="TAL"/>
              <w:keepNext w:val="0"/>
              <w:keepLines w:val="0"/>
              <w:widowControl w:val="0"/>
              <w:rPr>
                <w:lang w:val="en-US" w:eastAsia="ko-KR"/>
              </w:rPr>
            </w:pPr>
            <w:r>
              <w:rPr>
                <w:lang w:val="en-US" w:eastAsia="ko-KR"/>
              </w:rPr>
              <w:lastRenderedPageBreak/>
              <w:t>Sony</w:t>
            </w:r>
          </w:p>
        </w:tc>
        <w:tc>
          <w:tcPr>
            <w:tcW w:w="6078" w:type="dxa"/>
          </w:tcPr>
          <w:p w14:paraId="3AF861AA" w14:textId="7D01AD93" w:rsidR="000E11DA" w:rsidRDefault="000E11DA" w:rsidP="003F4FE3">
            <w:pPr>
              <w:pStyle w:val="TAL"/>
              <w:keepNext w:val="0"/>
              <w:keepLines w:val="0"/>
              <w:widowControl w:val="0"/>
              <w:rPr>
                <w:lang w:val="en-US" w:eastAsia="ko-KR"/>
              </w:rPr>
            </w:pPr>
            <w:r>
              <w:rPr>
                <w:lang w:val="en-US" w:eastAsia="ko-KR"/>
              </w:rPr>
              <w:t>TP#1 and the additional text proposals by QC.</w:t>
            </w:r>
          </w:p>
        </w:tc>
        <w:tc>
          <w:tcPr>
            <w:tcW w:w="6660" w:type="dxa"/>
          </w:tcPr>
          <w:p w14:paraId="65C77E50" w14:textId="77777777" w:rsidR="000E11DA" w:rsidRDefault="000E11DA" w:rsidP="003F4FE3">
            <w:pPr>
              <w:pStyle w:val="TAL"/>
              <w:keepNext w:val="0"/>
              <w:keepLines w:val="0"/>
              <w:widowControl w:val="0"/>
              <w:rPr>
                <w:lang w:val="en-US" w:eastAsia="ko-KR"/>
              </w:rPr>
            </w:pPr>
          </w:p>
        </w:tc>
      </w:tr>
      <w:tr w:rsidR="00691A7F" w14:paraId="3D623076" w14:textId="77777777">
        <w:tc>
          <w:tcPr>
            <w:tcW w:w="1567" w:type="dxa"/>
          </w:tcPr>
          <w:p w14:paraId="352E0538" w14:textId="7767DBF6" w:rsidR="00691A7F" w:rsidRDefault="00691A7F" w:rsidP="003F4FE3">
            <w:pPr>
              <w:pStyle w:val="TAL"/>
              <w:keepNext w:val="0"/>
              <w:keepLines w:val="0"/>
              <w:widowControl w:val="0"/>
              <w:rPr>
                <w:lang w:val="en-US" w:eastAsia="ko-KR"/>
              </w:rPr>
            </w:pPr>
            <w:r>
              <w:rPr>
                <w:rFonts w:eastAsia="Malgun Gothic" w:hint="eastAsia"/>
                <w:lang w:val="en-US" w:eastAsia="ko-KR"/>
              </w:rPr>
              <w:t>LG</w:t>
            </w:r>
          </w:p>
        </w:tc>
        <w:tc>
          <w:tcPr>
            <w:tcW w:w="6078" w:type="dxa"/>
          </w:tcPr>
          <w:p w14:paraId="418B067E" w14:textId="666E5FC1" w:rsidR="00691A7F" w:rsidRDefault="00691A7F" w:rsidP="003F4FE3">
            <w:pPr>
              <w:pStyle w:val="TAL"/>
              <w:keepNext w:val="0"/>
              <w:keepLines w:val="0"/>
              <w:widowControl w:val="0"/>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3F4FE3">
            <w:pPr>
              <w:pStyle w:val="TAL"/>
              <w:keepNext w:val="0"/>
              <w:keepLines w:val="0"/>
              <w:widowControl w:val="0"/>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ko-KR"/>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lastRenderedPageBreak/>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r w:rsidR="00FE2B33" w14:paraId="594DC5A8" w14:textId="77777777" w:rsidTr="00EC46A7">
        <w:trPr>
          <w:jc w:val="center"/>
        </w:trPr>
        <w:tc>
          <w:tcPr>
            <w:tcW w:w="2250" w:type="dxa"/>
          </w:tcPr>
          <w:p w14:paraId="4F80FAD7" w14:textId="54B45EE2" w:rsidR="00FE2B33" w:rsidRDefault="00FE2B33" w:rsidP="00B72309">
            <w:pPr>
              <w:pStyle w:val="TAL"/>
              <w:jc w:val="center"/>
              <w:rPr>
                <w:lang w:val="en-US" w:eastAsia="zh-CN"/>
              </w:rPr>
            </w:pPr>
            <w:r>
              <w:rPr>
                <w:rFonts w:hint="eastAsia"/>
                <w:lang w:val="en-US" w:eastAsia="zh-CN"/>
              </w:rPr>
              <w:t>C</w:t>
            </w:r>
            <w:r>
              <w:rPr>
                <w:lang w:val="en-US" w:eastAsia="zh-CN"/>
              </w:rPr>
              <w:t>MCC</w:t>
            </w:r>
          </w:p>
        </w:tc>
        <w:tc>
          <w:tcPr>
            <w:tcW w:w="9360" w:type="dxa"/>
          </w:tcPr>
          <w:p w14:paraId="2223FA80" w14:textId="7CAEF6F5" w:rsidR="00FE2B33" w:rsidRDefault="00FE2B33" w:rsidP="00B72309">
            <w:pPr>
              <w:pStyle w:val="B1"/>
              <w:spacing w:after="0"/>
              <w:ind w:left="0" w:firstLine="0"/>
              <w:rPr>
                <w:lang w:val="en-GB" w:eastAsia="zh-CN"/>
              </w:rPr>
            </w:pPr>
            <w:r>
              <w:rPr>
                <w:rFonts w:hint="eastAsia"/>
                <w:lang w:val="en-GB" w:eastAsia="zh-CN"/>
              </w:rPr>
              <w:t>W</w:t>
            </w:r>
            <w:r>
              <w:rPr>
                <w:lang w:val="en-GB" w:eastAsia="zh-CN"/>
              </w:rPr>
              <w:t>e support interim proposal 7 with Ericsson’s comments.</w:t>
            </w:r>
          </w:p>
        </w:tc>
      </w:tr>
      <w:tr w:rsidR="00136051" w14:paraId="6DB981D0" w14:textId="77777777" w:rsidTr="00EC46A7">
        <w:trPr>
          <w:jc w:val="center"/>
        </w:trPr>
        <w:tc>
          <w:tcPr>
            <w:tcW w:w="2250" w:type="dxa"/>
          </w:tcPr>
          <w:p w14:paraId="52E2F681" w14:textId="26397BD3" w:rsidR="00136051" w:rsidRDefault="00136051" w:rsidP="00B72309">
            <w:pPr>
              <w:pStyle w:val="TAL"/>
              <w:jc w:val="center"/>
              <w:rPr>
                <w:lang w:val="en-US" w:eastAsia="zh-CN"/>
              </w:rPr>
            </w:pPr>
            <w:r>
              <w:rPr>
                <w:lang w:val="en-US" w:eastAsia="zh-CN"/>
              </w:rPr>
              <w:t>Futurewei</w:t>
            </w:r>
          </w:p>
        </w:tc>
        <w:tc>
          <w:tcPr>
            <w:tcW w:w="9360" w:type="dxa"/>
          </w:tcPr>
          <w:p w14:paraId="6817A248" w14:textId="1AA2B154" w:rsidR="00136051" w:rsidRDefault="00136051" w:rsidP="00B72309">
            <w:pPr>
              <w:pStyle w:val="B1"/>
              <w:spacing w:after="0"/>
              <w:ind w:left="0" w:firstLine="0"/>
              <w:rPr>
                <w:lang w:val="en-GB" w:eastAsia="zh-CN"/>
              </w:rPr>
            </w:pPr>
            <w:r>
              <w:rPr>
                <w:lang w:val="en-GB" w:eastAsia="zh-CN"/>
              </w:rPr>
              <w:t>Support</w:t>
            </w:r>
          </w:p>
        </w:tc>
      </w:tr>
    </w:tbl>
    <w:p w14:paraId="258CECCD" w14:textId="142F0CFA" w:rsidR="00C81817" w:rsidRDefault="00C81817">
      <w:pPr>
        <w:rPr>
          <w:lang w:eastAsia="ko-KR"/>
        </w:rPr>
      </w:pPr>
    </w:p>
    <w:p w14:paraId="6C119834" w14:textId="77777777" w:rsidR="0022712B" w:rsidRDefault="0022712B">
      <w:pPr>
        <w:rPr>
          <w:lang w:eastAsia="ko-KR"/>
        </w:rPr>
      </w:pPr>
    </w:p>
    <w:p w14:paraId="5415B732" w14:textId="348E61A8" w:rsidR="00A87C64" w:rsidRDefault="00A87C64" w:rsidP="00A87C64">
      <w:pPr>
        <w:pStyle w:val="Heading3"/>
        <w:rPr>
          <w:lang w:eastAsia="ko-KR"/>
        </w:rPr>
      </w:pPr>
      <w:r>
        <w:rPr>
          <w:lang w:eastAsia="ko-KR"/>
        </w:rPr>
        <w:t>5.2.1</w:t>
      </w:r>
      <w:r>
        <w:rPr>
          <w:lang w:eastAsia="ko-KR"/>
        </w:rPr>
        <w:tab/>
        <w:t>Summary</w:t>
      </w:r>
    </w:p>
    <w:p w14:paraId="55454C69" w14:textId="3BA6C6E5" w:rsidR="003F1EFB" w:rsidRDefault="00DD5444" w:rsidP="003F1EFB">
      <w:pPr>
        <w:rPr>
          <w:lang w:eastAsia="ko-KR"/>
        </w:rPr>
      </w:pPr>
      <w:r>
        <w:rPr>
          <w:lang w:eastAsia="ko-KR"/>
        </w:rPr>
        <w:t xml:space="preserve">All interested companies support </w:t>
      </w:r>
      <w:r w:rsidRPr="00DD5444">
        <w:rPr>
          <w:lang w:eastAsia="ko-KR"/>
        </w:rPr>
        <w:t>Interim Proposal 7</w:t>
      </w:r>
      <w:r>
        <w:rPr>
          <w:lang w:eastAsia="ko-KR"/>
        </w:rPr>
        <w:t>.</w:t>
      </w:r>
    </w:p>
    <w:p w14:paraId="082918BC" w14:textId="5D577952" w:rsidR="00DD5444" w:rsidRDefault="00977A85" w:rsidP="003F1EFB">
      <w:pPr>
        <w:rPr>
          <w:lang w:eastAsia="ko-KR"/>
        </w:rPr>
      </w:pPr>
      <w:r>
        <w:rPr>
          <w:lang w:eastAsia="ko-KR"/>
        </w:rPr>
        <w:t xml:space="preserve">Ericsson suggests </w:t>
      </w:r>
      <w:r w:rsidR="006F3B2B">
        <w:rPr>
          <w:lang w:eastAsia="ko-KR"/>
        </w:rPr>
        <w:t>fixing</w:t>
      </w:r>
      <w:r>
        <w:rPr>
          <w:lang w:eastAsia="ko-KR"/>
        </w:rPr>
        <w:t xml:space="preserve"> the IE names according to latest RRC </w:t>
      </w:r>
      <w:r w:rsidR="003F6C68">
        <w:rPr>
          <w:lang w:eastAsia="ko-KR"/>
        </w:rPr>
        <w:t>specification</w:t>
      </w:r>
      <w:r>
        <w:rPr>
          <w:lang w:eastAsia="ko-KR"/>
        </w:rPr>
        <w:t>.</w:t>
      </w:r>
    </w:p>
    <w:p w14:paraId="252972AE" w14:textId="3A16F1F2" w:rsidR="00977A85" w:rsidRDefault="00977A85" w:rsidP="003F1EFB">
      <w:pPr>
        <w:rPr>
          <w:lang w:eastAsia="ko-KR"/>
        </w:rPr>
      </w:pPr>
      <w:r>
        <w:rPr>
          <w:lang w:eastAsia="ko-KR"/>
        </w:rPr>
        <w:t>OPPO suggest</w:t>
      </w:r>
      <w:r w:rsidR="00840193">
        <w:rPr>
          <w:lang w:eastAsia="ko-KR"/>
        </w:rPr>
        <w:t>s</w:t>
      </w:r>
      <w:r>
        <w:rPr>
          <w:lang w:eastAsia="ko-KR"/>
        </w:rPr>
        <w:t xml:space="preserve"> </w:t>
      </w:r>
      <w:r w:rsidR="00914D25">
        <w:rPr>
          <w:lang w:eastAsia="ko-KR"/>
        </w:rPr>
        <w:t>updating</w:t>
      </w:r>
      <w:r w:rsidR="006F3B2B" w:rsidRPr="006F3B2B">
        <w:rPr>
          <w:lang w:eastAsia="ko-KR"/>
        </w:rPr>
        <w:t xml:space="preserve"> </w:t>
      </w:r>
      <w:r w:rsidR="006F3B2B" w:rsidRPr="00964C72">
        <w:rPr>
          <w:lang w:val="en-US"/>
        </w:rPr>
        <w:t>"</w:t>
      </w:r>
      <w:r w:rsidR="006F3B2B" w:rsidRPr="00914D25">
        <w:rPr>
          <w:i/>
          <w:iCs/>
          <w:lang w:eastAsia="ko-KR"/>
        </w:rPr>
        <w:t>SRS</w:t>
      </w:r>
      <w:r w:rsidR="006F3B2B" w:rsidRPr="00964C72">
        <w:rPr>
          <w:lang w:val="en-US"/>
        </w:rPr>
        <w:t>"</w:t>
      </w:r>
      <w:r w:rsidR="006F3B2B" w:rsidRPr="006F3B2B">
        <w:rPr>
          <w:lang w:eastAsia="ko-KR"/>
        </w:rPr>
        <w:t xml:space="preserve"> to </w:t>
      </w:r>
      <w:r w:rsidR="006F3B2B" w:rsidRPr="00964C72">
        <w:rPr>
          <w:lang w:val="en-US"/>
        </w:rPr>
        <w:t>"</w:t>
      </w:r>
      <w:r w:rsidR="006F3B2B" w:rsidRPr="00914D25">
        <w:rPr>
          <w:i/>
          <w:iCs/>
          <w:lang w:eastAsia="ko-KR"/>
        </w:rPr>
        <w:t>SRS configured by SRS-Config</w:t>
      </w:r>
      <w:r w:rsidR="006F3B2B" w:rsidRPr="00964C72">
        <w:rPr>
          <w:lang w:val="en-US"/>
        </w:rPr>
        <w:t>"</w:t>
      </w:r>
      <w:r w:rsidR="006F3B2B" w:rsidRPr="006F3B2B">
        <w:rPr>
          <w:lang w:eastAsia="ko-KR"/>
        </w:rPr>
        <w:t xml:space="preserve"> to clarify that this SRS only means the legacy SRS.</w:t>
      </w:r>
      <w:r w:rsidR="00914D25">
        <w:rPr>
          <w:lang w:eastAsia="ko-KR"/>
        </w:rPr>
        <w:t xml:space="preserve"> </w:t>
      </w:r>
      <w:r w:rsidR="003C44D1">
        <w:rPr>
          <w:lang w:eastAsia="ko-KR"/>
        </w:rPr>
        <w:t>However, all SRS are configured</w:t>
      </w:r>
      <w:r w:rsidR="002C0C3E">
        <w:rPr>
          <w:lang w:eastAsia="ko-KR"/>
        </w:rPr>
        <w:t xml:space="preserve"> by</w:t>
      </w:r>
      <w:r w:rsidR="003C44D1">
        <w:rPr>
          <w:lang w:eastAsia="ko-KR"/>
        </w:rPr>
        <w:t xml:space="preserve"> </w:t>
      </w:r>
      <w:r w:rsidR="003C44D1" w:rsidRPr="00914D25">
        <w:rPr>
          <w:i/>
          <w:iCs/>
          <w:lang w:eastAsia="ko-KR"/>
        </w:rPr>
        <w:t>SRS-Config</w:t>
      </w:r>
      <w:r w:rsidR="00746E33">
        <w:rPr>
          <w:lang w:eastAsia="ko-KR"/>
        </w:rPr>
        <w:t>, including the SRS for positioning.</w:t>
      </w:r>
    </w:p>
    <w:p w14:paraId="1D4CAC8E" w14:textId="64514F2E" w:rsidR="00FD20FD" w:rsidRDefault="00FD20FD" w:rsidP="003F1EFB">
      <w:pPr>
        <w:rPr>
          <w:lang w:eastAsia="ko-KR"/>
        </w:rPr>
      </w:pPr>
      <w:r>
        <w:rPr>
          <w:lang w:eastAsia="ko-KR"/>
        </w:rPr>
        <w:t xml:space="preserve">FL updated the RRC parameter names in the </w:t>
      </w:r>
      <w:r w:rsidRPr="00976534">
        <w:rPr>
          <w:lang w:eastAsia="ko-KR"/>
        </w:rPr>
        <w:t xml:space="preserve">TP </w:t>
      </w:r>
      <w:r w:rsidR="00C7130A" w:rsidRPr="00976534">
        <w:rPr>
          <w:lang w:eastAsia="ko-KR"/>
        </w:rPr>
        <w:t xml:space="preserve">for Proposal </w:t>
      </w:r>
      <w:r w:rsidR="00FB3E43" w:rsidRPr="00976534">
        <w:rPr>
          <w:lang w:eastAsia="ko-KR"/>
        </w:rPr>
        <w:t>6</w:t>
      </w:r>
      <w:r w:rsidRPr="00976534">
        <w:rPr>
          <w:lang w:eastAsia="ko-KR"/>
        </w:rPr>
        <w:t>,</w:t>
      </w:r>
      <w:r>
        <w:rPr>
          <w:lang w:eastAsia="ko-KR"/>
        </w:rPr>
        <w:t xml:space="preserve"> shown in </w:t>
      </w:r>
      <w:r w:rsidRPr="00FD20FD">
        <w:rPr>
          <w:color w:val="00B0F0"/>
          <w:lang w:eastAsia="ko-KR"/>
        </w:rPr>
        <w:t>blue</w:t>
      </w:r>
      <w:r>
        <w:rPr>
          <w:lang w:eastAsia="ko-KR"/>
        </w:rPr>
        <w:t>.</w:t>
      </w:r>
      <w:r w:rsidR="00B9289D">
        <w:rPr>
          <w:lang w:eastAsia="ko-KR"/>
        </w:rPr>
        <w:t xml:space="preserve"> </w:t>
      </w:r>
    </w:p>
    <w:p w14:paraId="2E0CB2F3" w14:textId="77777777" w:rsidR="00004ACB" w:rsidRDefault="00004ACB" w:rsidP="003F1EFB">
      <w:pPr>
        <w:rPr>
          <w:lang w:eastAsia="ko-KR"/>
        </w:rPr>
      </w:pPr>
    </w:p>
    <w:p w14:paraId="2DABD1F7" w14:textId="4491B7FE" w:rsidR="0002669A" w:rsidRDefault="00A27972" w:rsidP="00004ACB">
      <w:pPr>
        <w:widowControl w:val="0"/>
        <w:rPr>
          <w:lang w:eastAsia="ko-KR"/>
        </w:rPr>
      </w:pPr>
      <w:r w:rsidRPr="001E7ACD">
        <w:rPr>
          <w:b/>
          <w:bCs/>
          <w:highlight w:val="yellow"/>
          <w:lang w:eastAsia="ko-KR"/>
        </w:rPr>
        <w:t>Proposal</w:t>
      </w:r>
      <w:r>
        <w:rPr>
          <w:b/>
          <w:bCs/>
          <w:highlight w:val="yellow"/>
          <w:lang w:eastAsia="ko-KR"/>
        </w:rPr>
        <w:t xml:space="preserve"> </w:t>
      </w:r>
      <w:r w:rsidR="00976534">
        <w:rPr>
          <w:b/>
          <w:bCs/>
          <w:highlight w:val="yellow"/>
          <w:lang w:eastAsia="ko-KR"/>
        </w:rPr>
        <w:t>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A27972" w14:paraId="5C82563D" w14:textId="77777777" w:rsidTr="00D878E1">
        <w:trPr>
          <w:jc w:val="center"/>
        </w:trPr>
        <w:tc>
          <w:tcPr>
            <w:tcW w:w="9360" w:type="dxa"/>
          </w:tcPr>
          <w:p w14:paraId="3DE77B61" w14:textId="77777777" w:rsidR="00A27972" w:rsidRDefault="00A27972" w:rsidP="00004ACB">
            <w:pPr>
              <w:widowControl w:val="0"/>
            </w:pPr>
            <w:r>
              <w:t>TP for Clause 7.3.1 (Sounding reference signals – UE behaviour) TS 38.213:</w:t>
            </w:r>
          </w:p>
          <w:p w14:paraId="74750496" w14:textId="4525F230" w:rsidR="00A27972" w:rsidRDefault="00A27972" w:rsidP="00004ACB">
            <w:pPr>
              <w:widowControl w:val="0"/>
              <w:rPr>
                <w:rFonts w:eastAsia="DengXian"/>
              </w:rPr>
            </w:pPr>
            <w:r>
              <w:rPr>
                <w:rFonts w:eastAsia="DengXian"/>
                <w:highlight w:val="yellow"/>
              </w:rPr>
              <w:t>[…]</w:t>
            </w:r>
          </w:p>
          <w:p w14:paraId="47AD1402" w14:textId="77777777" w:rsidR="00BF34C1" w:rsidRDefault="00BF34C1" w:rsidP="00004ACB">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55E5688B" w14:textId="77777777" w:rsidR="00BF34C1" w:rsidRDefault="00BF34C1" w:rsidP="00004ACB">
            <w:pPr>
              <w:widowControl w:val="0"/>
              <w:tabs>
                <w:tab w:val="center" w:pos="4536"/>
                <w:tab w:val="right" w:pos="9072"/>
              </w:tabs>
            </w:pPr>
            <w:r>
              <w:rPr>
                <w:noProof/>
                <w:position w:val="-32"/>
                <w:lang w:val="en-US" w:eastAsia="ko-KR"/>
              </w:rPr>
              <w:drawing>
                <wp:inline distT="0" distB="0" distL="0" distR="0" wp14:anchorId="0EDFA4D2" wp14:editId="34C2B86C">
                  <wp:extent cx="4598035" cy="4660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CE871D7" w14:textId="77777777" w:rsidR="00BF34C1" w:rsidRDefault="00BF34C1" w:rsidP="00004ACB">
            <w:pPr>
              <w:widowControl w:val="0"/>
            </w:pPr>
            <w:r>
              <w:t xml:space="preserve">where, </w:t>
            </w:r>
          </w:p>
          <w:p w14:paraId="5C641AAC" w14:textId="14B410AD" w:rsidR="00BF34C1" w:rsidRDefault="00BF34C1" w:rsidP="00004ACB">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00406450" w:rsidRPr="00406450">
              <w:rPr>
                <w:rFonts w:eastAsia="MS Mincho"/>
                <w:i/>
                <w:color w:val="00B0F0"/>
                <w:u w:val="single"/>
              </w:rPr>
              <w:t>-r16</w:t>
            </w:r>
            <w:r>
              <w:rPr>
                <w:rFonts w:eastAsia="MS Mincho"/>
              </w:rPr>
              <w:t xml:space="preserve"> and</w:t>
            </w:r>
            <w:r>
              <w:rPr>
                <w:i/>
              </w:rPr>
              <w:t xml:space="preserve"> alpha</w:t>
            </w:r>
            <w:r w:rsidR="00406450"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00713FD1" w:rsidRPr="00713FD1">
              <w:rPr>
                <w:i/>
                <w:color w:val="00B0F0"/>
                <w:u w:val="single"/>
              </w:rPr>
              <w:t>Pos</w:t>
            </w:r>
            <w:r>
              <w:rPr>
                <w:i/>
              </w:rPr>
              <w:t>ResourceSetId</w:t>
            </w:r>
            <w:r w:rsidR="007E3BDF" w:rsidRPr="007E3BDF">
              <w:rPr>
                <w:i/>
                <w:color w:val="00B0F0"/>
                <w:u w:val="single"/>
              </w:rPr>
              <w:t>-r16</w:t>
            </w:r>
            <w:r>
              <w:rPr>
                <w:i/>
              </w:rPr>
              <w:t xml:space="preserve"> </w:t>
            </w:r>
            <w:r>
              <w:t xml:space="preserve">from </w:t>
            </w:r>
            <w:r>
              <w:rPr>
                <w:i/>
              </w:rPr>
              <w:t>SRS-</w:t>
            </w:r>
            <w:r w:rsidR="00713FD1" w:rsidRPr="00713FD1">
              <w:rPr>
                <w:i/>
                <w:color w:val="00B0F0"/>
                <w:u w:val="single"/>
              </w:rPr>
              <w:t>Pos</w:t>
            </w:r>
            <w:r>
              <w:rPr>
                <w:i/>
              </w:rPr>
              <w:t>ResourceSet</w:t>
            </w:r>
            <w:r w:rsidR="007E3BDF" w:rsidRPr="007E3BDF">
              <w:rPr>
                <w:i/>
                <w:color w:val="00B0F0"/>
                <w:u w:val="single"/>
              </w:rPr>
              <w:t>-r16</w:t>
            </w:r>
            <w:r>
              <w:t>, and</w:t>
            </w:r>
          </w:p>
          <w:p w14:paraId="076022F6" w14:textId="164A0BC6" w:rsidR="00BF34C1" w:rsidRDefault="00BF34C1" w:rsidP="00004ACB">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sidR="007E3BDF" w:rsidRPr="007E3BDF">
              <w:rPr>
                <w:i/>
                <w:color w:val="00B0F0"/>
                <w:u w:val="single"/>
                <w:lang w:val="en-US"/>
              </w:rPr>
              <w:t>-Pos-r16</w:t>
            </w:r>
            <w:r>
              <w:rPr>
                <w:lang w:val="en-US"/>
              </w:rPr>
              <w:t xml:space="preserve"> </w:t>
            </w:r>
          </w:p>
          <w:p w14:paraId="0E29EF1E" w14:textId="3B88AC1A"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ssb-Index</w:t>
            </w:r>
            <w:r w:rsidR="00555FE1" w:rsidRPr="00555FE1">
              <w:rPr>
                <w:i/>
                <w:color w:val="00B0F0"/>
                <w:u w:val="single"/>
                <w:lang w:val="en-US"/>
              </w:rPr>
              <w:t>Ncell-r16</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r w:rsidR="003349BD" w:rsidRPr="003349BD">
              <w:rPr>
                <w:i/>
                <w:color w:val="00B0F0"/>
                <w:u w:val="single"/>
                <w:lang w:val="en-US"/>
              </w:rPr>
              <w:t>-r16</w:t>
            </w:r>
          </w:p>
          <w:p w14:paraId="79C70AC4" w14:textId="74531195" w:rsidR="00BF34C1" w:rsidRDefault="00BF34C1" w:rsidP="00004ACB">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00132351" w:rsidRPr="00132351">
              <w:rPr>
                <w:i/>
                <w:color w:val="00B0F0"/>
                <w:u w:val="single"/>
                <w:lang w:val="en-US"/>
              </w:rPr>
              <w:t>-r16</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r w:rsidR="00A349E1" w:rsidRPr="00A349E1">
              <w:rPr>
                <w:i/>
                <w:color w:val="00B0F0"/>
                <w:u w:val="single"/>
                <w:lang w:val="en-US" w:eastAsia="zh-CN"/>
              </w:rPr>
              <w:t>-</w:t>
            </w:r>
            <w:r w:rsidR="00A349E1" w:rsidRPr="00A349E1">
              <w:rPr>
                <w:i/>
                <w:color w:val="00B0F0"/>
                <w:u w:val="single"/>
                <w:lang w:val="en-US" w:eastAsia="zh-CN"/>
              </w:rPr>
              <w:lastRenderedPageBreak/>
              <w:t>r16</w:t>
            </w:r>
          </w:p>
          <w:p w14:paraId="63F4FC3C" w14:textId="77777777" w:rsidR="00BF34C1" w:rsidRDefault="00BF34C1" w:rsidP="00004ACB">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BC8F6B3" w14:textId="7F21668E" w:rsidR="00BF34C1" w:rsidRPr="00BF34C1" w:rsidRDefault="00BF34C1" w:rsidP="00004ACB">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Pr="00F3225B">
              <w:rPr>
                <w:color w:val="00B050"/>
                <w:u w:val="single"/>
              </w:rPr>
              <w:t>across all</w:t>
            </w:r>
            <w:r>
              <w:rPr>
                <w:color w:val="FF0000"/>
                <w:u w:val="single"/>
              </w:rPr>
              <w:t xml:space="preserve"> serving cells </w:t>
            </w:r>
            <w:r w:rsidRPr="0019041E">
              <w:rPr>
                <w:color w:val="00B050"/>
                <w:u w:val="single"/>
              </w:rPr>
              <w:t>in addition to the up to four pathloss estimates that the UE maintains per serving cell for the PUSCH/PUCCH/SRS transmissions.</w:t>
            </w:r>
          </w:p>
          <w:p w14:paraId="3423CD28" w14:textId="685588CD" w:rsidR="00A27972" w:rsidRDefault="00A27972" w:rsidP="00004ACB">
            <w:pPr>
              <w:pStyle w:val="B1"/>
              <w:widowControl w:val="0"/>
              <w:spacing w:after="0"/>
              <w:ind w:left="0" w:firstLine="0"/>
              <w:rPr>
                <w:lang w:val="en-GB"/>
              </w:rPr>
            </w:pPr>
            <w:r>
              <w:rPr>
                <w:rFonts w:eastAsia="DengXian"/>
                <w:highlight w:val="yellow"/>
                <w:lang w:val="en-GB"/>
              </w:rPr>
              <w:t>[…]</w:t>
            </w:r>
          </w:p>
        </w:tc>
      </w:tr>
    </w:tbl>
    <w:p w14:paraId="0F3352C8" w14:textId="0B3B0320" w:rsidR="00A27972" w:rsidRDefault="00A27972" w:rsidP="00A27972">
      <w:pPr>
        <w:rPr>
          <w:lang w:eastAsia="ko-KR"/>
        </w:rPr>
      </w:pPr>
    </w:p>
    <w:p w14:paraId="281FFD23" w14:textId="18F2B623" w:rsidR="00004ACB" w:rsidRDefault="00004ACB" w:rsidP="00004ACB">
      <w:pPr>
        <w:rPr>
          <w:lang w:eastAsia="ko-KR"/>
        </w:rPr>
      </w:pPr>
      <w:r>
        <w:rPr>
          <w:lang w:eastAsia="ko-KR"/>
        </w:rPr>
        <w:t xml:space="preserve">Companies are requested to indicate whether the Proposal 6 </w:t>
      </w:r>
      <w:r w:rsidR="00515351">
        <w:rPr>
          <w:lang w:eastAsia="ko-KR"/>
        </w:rPr>
        <w:t>can be supported</w:t>
      </w:r>
      <w:r>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004ACB" w14:paraId="4EE22732" w14:textId="77777777" w:rsidTr="00D878E1">
        <w:trPr>
          <w:jc w:val="center"/>
        </w:trPr>
        <w:tc>
          <w:tcPr>
            <w:tcW w:w="2250" w:type="dxa"/>
          </w:tcPr>
          <w:p w14:paraId="6E3EF410" w14:textId="77777777" w:rsidR="00004ACB" w:rsidRDefault="00004ACB" w:rsidP="00D878E1">
            <w:pPr>
              <w:pStyle w:val="TAH"/>
              <w:rPr>
                <w:lang w:val="en-US" w:eastAsia="ko-KR"/>
              </w:rPr>
            </w:pPr>
            <w:r>
              <w:rPr>
                <w:lang w:val="en-US" w:eastAsia="ko-KR"/>
              </w:rPr>
              <w:t>Company</w:t>
            </w:r>
          </w:p>
        </w:tc>
        <w:tc>
          <w:tcPr>
            <w:tcW w:w="9360" w:type="dxa"/>
          </w:tcPr>
          <w:p w14:paraId="00260D8A" w14:textId="77777777" w:rsidR="00004ACB" w:rsidRPr="00CE2131" w:rsidRDefault="00004ACB" w:rsidP="00D878E1">
            <w:pPr>
              <w:pStyle w:val="TAH"/>
              <w:rPr>
                <w:lang w:val="en-US" w:eastAsia="ko-KR"/>
              </w:rPr>
            </w:pPr>
            <w:r>
              <w:rPr>
                <w:lang w:val="en-US" w:eastAsia="ko-KR"/>
              </w:rPr>
              <w:t>Comments</w:t>
            </w:r>
          </w:p>
        </w:tc>
      </w:tr>
      <w:tr w:rsidR="00004ACB" w14:paraId="703229E1" w14:textId="77777777" w:rsidTr="00D878E1">
        <w:trPr>
          <w:jc w:val="center"/>
        </w:trPr>
        <w:tc>
          <w:tcPr>
            <w:tcW w:w="2250" w:type="dxa"/>
          </w:tcPr>
          <w:p w14:paraId="55068E9E" w14:textId="47678407" w:rsidR="00004ACB" w:rsidRDefault="00432EAC" w:rsidP="00D878E1">
            <w:pPr>
              <w:pStyle w:val="TAL"/>
              <w:rPr>
                <w:lang w:eastAsia="zh-CN"/>
              </w:rPr>
            </w:pPr>
            <w:r>
              <w:rPr>
                <w:rFonts w:hint="eastAsia"/>
                <w:lang w:eastAsia="zh-CN"/>
              </w:rPr>
              <w:t>CATT</w:t>
            </w:r>
          </w:p>
        </w:tc>
        <w:tc>
          <w:tcPr>
            <w:tcW w:w="9360" w:type="dxa"/>
          </w:tcPr>
          <w:p w14:paraId="2E146132" w14:textId="77777777" w:rsidR="00432EAC" w:rsidRDefault="00432EAC" w:rsidP="00D878E1">
            <w:pPr>
              <w:pStyle w:val="TAL"/>
              <w:rPr>
                <w:lang w:val="en-GB" w:eastAsia="zh-CN"/>
              </w:rPr>
            </w:pPr>
            <w:r>
              <w:rPr>
                <w:rFonts w:hint="eastAsia"/>
                <w:lang w:val="en-GB" w:eastAsia="zh-CN"/>
              </w:rPr>
              <w:t xml:space="preserve">We support Proposal 6. </w:t>
            </w:r>
          </w:p>
          <w:p w14:paraId="779A295F" w14:textId="641D4355" w:rsidR="00004ACB" w:rsidRDefault="00432EAC" w:rsidP="00D878E1">
            <w:pPr>
              <w:pStyle w:val="TAL"/>
              <w:rPr>
                <w:lang w:val="en-GB" w:eastAsia="zh-CN"/>
              </w:rPr>
            </w:pPr>
            <w:r w:rsidRPr="00670379">
              <w:rPr>
                <w:lang w:val="en-GB"/>
              </w:rPr>
              <w:t>IE name alignment</w:t>
            </w:r>
            <w:r>
              <w:rPr>
                <w:rFonts w:hint="eastAsia"/>
                <w:lang w:val="en-GB" w:eastAsia="zh-CN"/>
              </w:rPr>
              <w:t xml:space="preserve"> with latest version of TS 38.331 in this TP is also fine for us.</w:t>
            </w:r>
          </w:p>
        </w:tc>
      </w:tr>
      <w:tr w:rsidR="00004ACB" w14:paraId="76D4E225" w14:textId="77777777" w:rsidTr="00D878E1">
        <w:trPr>
          <w:jc w:val="center"/>
        </w:trPr>
        <w:tc>
          <w:tcPr>
            <w:tcW w:w="2250" w:type="dxa"/>
          </w:tcPr>
          <w:p w14:paraId="4F7D8D0E" w14:textId="43951CB0" w:rsidR="00004ACB" w:rsidRPr="00432EAC" w:rsidRDefault="00A90C58" w:rsidP="00D878E1">
            <w:pPr>
              <w:pStyle w:val="TAL"/>
              <w:rPr>
                <w:lang w:val="en-US" w:eastAsia="ko-KR"/>
              </w:rPr>
            </w:pPr>
            <w:r>
              <w:rPr>
                <w:lang w:val="en-US" w:eastAsia="ko-KR"/>
              </w:rPr>
              <w:t>Ericsson</w:t>
            </w:r>
          </w:p>
        </w:tc>
        <w:tc>
          <w:tcPr>
            <w:tcW w:w="9360" w:type="dxa"/>
          </w:tcPr>
          <w:p w14:paraId="1E9936B8" w14:textId="58A7C418" w:rsidR="00004ACB" w:rsidRDefault="00A90C58" w:rsidP="00D878E1">
            <w:pPr>
              <w:pStyle w:val="TAL"/>
              <w:rPr>
                <w:lang w:val="en-GB"/>
              </w:rPr>
            </w:pPr>
            <w:r>
              <w:rPr>
                <w:lang w:val="en-GB"/>
              </w:rPr>
              <w:t>Ok.</w:t>
            </w:r>
          </w:p>
        </w:tc>
      </w:tr>
      <w:tr w:rsidR="00004ACB" w14:paraId="22A98B32" w14:textId="77777777" w:rsidTr="00D878E1">
        <w:trPr>
          <w:jc w:val="center"/>
        </w:trPr>
        <w:tc>
          <w:tcPr>
            <w:tcW w:w="2250" w:type="dxa"/>
          </w:tcPr>
          <w:p w14:paraId="5FF49336" w14:textId="7516DFA8" w:rsidR="00004ACB" w:rsidRPr="00432EAC" w:rsidRDefault="00D02B43" w:rsidP="00D878E1">
            <w:pPr>
              <w:pStyle w:val="TAL"/>
              <w:rPr>
                <w:lang w:val="en-US" w:eastAsia="ko-KR"/>
              </w:rPr>
            </w:pPr>
            <w:r>
              <w:rPr>
                <w:lang w:val="en-US" w:eastAsia="ko-KR"/>
              </w:rPr>
              <w:t>vivo</w:t>
            </w:r>
          </w:p>
        </w:tc>
        <w:tc>
          <w:tcPr>
            <w:tcW w:w="9360" w:type="dxa"/>
          </w:tcPr>
          <w:p w14:paraId="44C05C81" w14:textId="098F1D94" w:rsidR="00004ACB" w:rsidRDefault="00D02B43" w:rsidP="00D878E1">
            <w:pPr>
              <w:pStyle w:val="TAL"/>
              <w:rPr>
                <w:lang w:val="en-GB"/>
              </w:rPr>
            </w:pPr>
            <w:r>
              <w:rPr>
                <w:lang w:val="en-GB"/>
              </w:rPr>
              <w:t>We support proposal 6.</w:t>
            </w:r>
          </w:p>
        </w:tc>
      </w:tr>
      <w:tr w:rsidR="00004ACB" w14:paraId="4C010725" w14:textId="77777777" w:rsidTr="00D878E1">
        <w:trPr>
          <w:jc w:val="center"/>
        </w:trPr>
        <w:tc>
          <w:tcPr>
            <w:tcW w:w="2250" w:type="dxa"/>
          </w:tcPr>
          <w:p w14:paraId="5D4DB7D5" w14:textId="4AA12794" w:rsidR="00004ACB" w:rsidRPr="00432EAC" w:rsidRDefault="00607084" w:rsidP="00D878E1">
            <w:pPr>
              <w:pStyle w:val="TAL"/>
              <w:rPr>
                <w:lang w:val="en-US" w:eastAsia="zh-CN"/>
              </w:rPr>
            </w:pPr>
            <w:r>
              <w:rPr>
                <w:rFonts w:hint="eastAsia"/>
                <w:lang w:val="en-US" w:eastAsia="zh-CN"/>
              </w:rPr>
              <w:t>H</w:t>
            </w:r>
            <w:r>
              <w:rPr>
                <w:lang w:val="en-US" w:eastAsia="zh-CN"/>
              </w:rPr>
              <w:t>uawei/HiSilicon</w:t>
            </w:r>
          </w:p>
        </w:tc>
        <w:tc>
          <w:tcPr>
            <w:tcW w:w="9360" w:type="dxa"/>
          </w:tcPr>
          <w:p w14:paraId="099248D7" w14:textId="41EFBF48" w:rsidR="00004ACB" w:rsidRDefault="00607084" w:rsidP="00D878E1">
            <w:pPr>
              <w:pStyle w:val="TAL"/>
              <w:rPr>
                <w:lang w:val="en-GB" w:eastAsia="zh-CN"/>
              </w:rPr>
            </w:pPr>
            <w:r>
              <w:rPr>
                <w:rFonts w:hint="eastAsia"/>
                <w:lang w:val="en-GB" w:eastAsia="zh-CN"/>
              </w:rPr>
              <w:t>S</w:t>
            </w:r>
            <w:r>
              <w:rPr>
                <w:lang w:val="en-GB" w:eastAsia="zh-CN"/>
              </w:rPr>
              <w:t>upport.</w:t>
            </w:r>
          </w:p>
        </w:tc>
      </w:tr>
      <w:tr w:rsidR="00004ACB" w14:paraId="25D203DA" w14:textId="77777777" w:rsidTr="00D878E1">
        <w:trPr>
          <w:jc w:val="center"/>
        </w:trPr>
        <w:tc>
          <w:tcPr>
            <w:tcW w:w="2250" w:type="dxa"/>
          </w:tcPr>
          <w:p w14:paraId="5E7BE244" w14:textId="09DE4FC9" w:rsidR="00004ACB" w:rsidRPr="00432EAC" w:rsidRDefault="00AA7A14" w:rsidP="00D878E1">
            <w:pPr>
              <w:pStyle w:val="TAL"/>
              <w:rPr>
                <w:lang w:val="en-US" w:eastAsia="ko-KR"/>
              </w:rPr>
            </w:pPr>
            <w:r>
              <w:rPr>
                <w:lang w:val="en-US" w:eastAsia="ko-KR"/>
              </w:rPr>
              <w:t>Nokia/NSB</w:t>
            </w:r>
          </w:p>
        </w:tc>
        <w:tc>
          <w:tcPr>
            <w:tcW w:w="9360" w:type="dxa"/>
          </w:tcPr>
          <w:p w14:paraId="51A44403" w14:textId="569FE942" w:rsidR="00004ACB" w:rsidRDefault="00AA7A14" w:rsidP="00D878E1">
            <w:pPr>
              <w:pStyle w:val="TAL"/>
              <w:rPr>
                <w:lang w:val="en-GB"/>
              </w:rPr>
            </w:pPr>
            <w:r>
              <w:rPr>
                <w:lang w:val="en-GB"/>
              </w:rPr>
              <w:t xml:space="preserve">Support. </w:t>
            </w:r>
          </w:p>
        </w:tc>
      </w:tr>
      <w:tr w:rsidR="00004ACB" w14:paraId="10CB6829" w14:textId="77777777" w:rsidTr="00D878E1">
        <w:trPr>
          <w:jc w:val="center"/>
        </w:trPr>
        <w:tc>
          <w:tcPr>
            <w:tcW w:w="2250" w:type="dxa"/>
          </w:tcPr>
          <w:p w14:paraId="04EA9718" w14:textId="2EF5B56F" w:rsidR="00004ACB" w:rsidRPr="00432EAC" w:rsidRDefault="0054406C" w:rsidP="00D878E1">
            <w:pPr>
              <w:pStyle w:val="TAL"/>
              <w:rPr>
                <w:lang w:val="en-US" w:eastAsia="zh-CN"/>
              </w:rPr>
            </w:pPr>
            <w:r>
              <w:rPr>
                <w:lang w:val="en-US" w:eastAsia="zh-CN"/>
              </w:rPr>
              <w:t>Qualcomm</w:t>
            </w:r>
          </w:p>
        </w:tc>
        <w:tc>
          <w:tcPr>
            <w:tcW w:w="9360" w:type="dxa"/>
          </w:tcPr>
          <w:p w14:paraId="36B31F7A" w14:textId="1343E80B" w:rsidR="00004ACB" w:rsidRPr="00432EAC" w:rsidRDefault="0054406C" w:rsidP="00D878E1">
            <w:pPr>
              <w:pStyle w:val="TAL"/>
              <w:rPr>
                <w:lang w:val="en-US"/>
              </w:rPr>
            </w:pPr>
            <w:r>
              <w:rPr>
                <w:lang w:val="en-US"/>
              </w:rPr>
              <w:t>Support</w:t>
            </w:r>
          </w:p>
        </w:tc>
      </w:tr>
      <w:tr w:rsidR="00004ACB" w14:paraId="61E5C583" w14:textId="77777777" w:rsidTr="00D878E1">
        <w:trPr>
          <w:jc w:val="center"/>
        </w:trPr>
        <w:tc>
          <w:tcPr>
            <w:tcW w:w="2250" w:type="dxa"/>
          </w:tcPr>
          <w:p w14:paraId="6667A264" w14:textId="5E79A15B" w:rsidR="00004ACB" w:rsidRPr="00432EAC" w:rsidRDefault="00E95758" w:rsidP="00D878E1">
            <w:pPr>
              <w:pStyle w:val="TAL"/>
              <w:rPr>
                <w:lang w:val="en-US" w:eastAsia="zh-CN"/>
              </w:rPr>
            </w:pPr>
            <w:r>
              <w:rPr>
                <w:lang w:val="en-US" w:eastAsia="zh-CN"/>
              </w:rPr>
              <w:t>Fraunhofer</w:t>
            </w:r>
          </w:p>
        </w:tc>
        <w:tc>
          <w:tcPr>
            <w:tcW w:w="9360" w:type="dxa"/>
          </w:tcPr>
          <w:p w14:paraId="30CDCAB1" w14:textId="47AB6EB6" w:rsidR="00004ACB" w:rsidRDefault="00E95758" w:rsidP="00D878E1">
            <w:pPr>
              <w:pStyle w:val="TAL"/>
              <w:rPr>
                <w:lang w:val="en-GB"/>
              </w:rPr>
            </w:pPr>
            <w:r>
              <w:rPr>
                <w:lang w:val="en-GB"/>
              </w:rPr>
              <w:t>Support</w:t>
            </w:r>
          </w:p>
        </w:tc>
      </w:tr>
      <w:tr w:rsidR="00004ACB" w14:paraId="076C3F6E" w14:textId="77777777" w:rsidTr="00D878E1">
        <w:trPr>
          <w:jc w:val="center"/>
        </w:trPr>
        <w:tc>
          <w:tcPr>
            <w:tcW w:w="2250" w:type="dxa"/>
          </w:tcPr>
          <w:p w14:paraId="46D70AEE" w14:textId="55DF749D" w:rsidR="00004ACB" w:rsidRPr="00432EAC" w:rsidRDefault="0008111F" w:rsidP="00D878E1">
            <w:pPr>
              <w:pStyle w:val="TAL"/>
              <w:rPr>
                <w:lang w:val="en-US" w:eastAsia="zh-CN"/>
              </w:rPr>
            </w:pPr>
            <w:r>
              <w:rPr>
                <w:lang w:val="en-US" w:eastAsia="zh-CN"/>
              </w:rPr>
              <w:t>Samsung</w:t>
            </w:r>
          </w:p>
        </w:tc>
        <w:tc>
          <w:tcPr>
            <w:tcW w:w="9360" w:type="dxa"/>
          </w:tcPr>
          <w:p w14:paraId="42CB2C38" w14:textId="78897D3A" w:rsidR="00004ACB" w:rsidRDefault="0008111F" w:rsidP="00D878E1">
            <w:pPr>
              <w:pStyle w:val="TAL"/>
              <w:rPr>
                <w:lang w:val="en-GB" w:eastAsia="zh-CN"/>
              </w:rPr>
            </w:pPr>
            <w:r>
              <w:rPr>
                <w:lang w:val="en-GB" w:eastAsia="zh-CN"/>
              </w:rPr>
              <w:t>Support</w:t>
            </w:r>
          </w:p>
        </w:tc>
      </w:tr>
      <w:tr w:rsidR="00004ACB" w14:paraId="185A04B7" w14:textId="77777777" w:rsidTr="00D878E1">
        <w:trPr>
          <w:jc w:val="center"/>
        </w:trPr>
        <w:tc>
          <w:tcPr>
            <w:tcW w:w="2250" w:type="dxa"/>
          </w:tcPr>
          <w:p w14:paraId="5ECA25B1" w14:textId="3FD3BD88" w:rsidR="00004ACB" w:rsidRPr="00432EAC" w:rsidRDefault="002409D6" w:rsidP="00D878E1">
            <w:pPr>
              <w:pStyle w:val="TAL"/>
              <w:rPr>
                <w:lang w:val="en-US" w:eastAsia="zh-CN"/>
              </w:rPr>
            </w:pPr>
            <w:r>
              <w:rPr>
                <w:rFonts w:hint="eastAsia"/>
                <w:lang w:val="en-US" w:eastAsia="zh-CN"/>
              </w:rPr>
              <w:t>C</w:t>
            </w:r>
            <w:r>
              <w:rPr>
                <w:lang w:val="en-US" w:eastAsia="zh-CN"/>
              </w:rPr>
              <w:t>MCC</w:t>
            </w:r>
          </w:p>
        </w:tc>
        <w:tc>
          <w:tcPr>
            <w:tcW w:w="9360" w:type="dxa"/>
          </w:tcPr>
          <w:p w14:paraId="0C14E320" w14:textId="2F795FCD" w:rsidR="00004ACB" w:rsidRDefault="002409D6" w:rsidP="00D878E1">
            <w:pPr>
              <w:pStyle w:val="TAL"/>
              <w:rPr>
                <w:lang w:val="en-GB" w:eastAsia="zh-CN"/>
              </w:rPr>
            </w:pPr>
            <w:r>
              <w:rPr>
                <w:rFonts w:hint="eastAsia"/>
                <w:lang w:val="en-GB" w:eastAsia="zh-CN"/>
              </w:rPr>
              <w:t>S</w:t>
            </w:r>
            <w:r>
              <w:rPr>
                <w:lang w:val="en-GB" w:eastAsia="zh-CN"/>
              </w:rPr>
              <w:t>upport</w:t>
            </w:r>
          </w:p>
        </w:tc>
      </w:tr>
      <w:tr w:rsidR="00004ACB" w14:paraId="2AC271A6" w14:textId="77777777" w:rsidTr="00D878E1">
        <w:trPr>
          <w:jc w:val="center"/>
        </w:trPr>
        <w:tc>
          <w:tcPr>
            <w:tcW w:w="2250" w:type="dxa"/>
          </w:tcPr>
          <w:p w14:paraId="50739BE6" w14:textId="177EC8ED" w:rsidR="00004ACB" w:rsidRPr="00432EAC" w:rsidRDefault="00AA7C1C" w:rsidP="00D878E1">
            <w:pPr>
              <w:pStyle w:val="TAL"/>
              <w:rPr>
                <w:lang w:val="en-US" w:eastAsia="ko-KR"/>
              </w:rPr>
            </w:pPr>
            <w:r>
              <w:rPr>
                <w:lang w:val="en-US" w:eastAsia="ko-KR"/>
              </w:rPr>
              <w:t>Sony</w:t>
            </w:r>
          </w:p>
        </w:tc>
        <w:tc>
          <w:tcPr>
            <w:tcW w:w="9360" w:type="dxa"/>
          </w:tcPr>
          <w:p w14:paraId="7E30A1F7" w14:textId="240BE122" w:rsidR="00004ACB" w:rsidRDefault="00AA7C1C" w:rsidP="00D878E1">
            <w:pPr>
              <w:pStyle w:val="TAL"/>
              <w:rPr>
                <w:lang w:val="en-GB"/>
              </w:rPr>
            </w:pPr>
            <w:r>
              <w:rPr>
                <w:lang w:val="en-GB"/>
              </w:rPr>
              <w:t>Support proposal 6.</w:t>
            </w:r>
          </w:p>
        </w:tc>
      </w:tr>
      <w:tr w:rsidR="00004ACB" w14:paraId="6727F8CB" w14:textId="77777777" w:rsidTr="00D878E1">
        <w:trPr>
          <w:jc w:val="center"/>
        </w:trPr>
        <w:tc>
          <w:tcPr>
            <w:tcW w:w="2250" w:type="dxa"/>
          </w:tcPr>
          <w:p w14:paraId="008EBCF5" w14:textId="77777777" w:rsidR="00004ACB" w:rsidRDefault="00004ACB" w:rsidP="00D878E1">
            <w:pPr>
              <w:pStyle w:val="TAL"/>
              <w:rPr>
                <w:rFonts w:eastAsia="Malgun Gothic"/>
                <w:lang w:val="en-GB" w:eastAsia="ko-KR"/>
              </w:rPr>
            </w:pPr>
          </w:p>
        </w:tc>
        <w:tc>
          <w:tcPr>
            <w:tcW w:w="9360" w:type="dxa"/>
          </w:tcPr>
          <w:p w14:paraId="7EF3B9B3" w14:textId="77777777" w:rsidR="00004ACB" w:rsidRPr="00432EAC" w:rsidRDefault="00004ACB" w:rsidP="00D878E1">
            <w:pPr>
              <w:pStyle w:val="TAL"/>
              <w:rPr>
                <w:rFonts w:cs="Arial"/>
                <w:lang w:val="en-US" w:eastAsia="ko-KR"/>
              </w:rPr>
            </w:pPr>
          </w:p>
        </w:tc>
      </w:tr>
      <w:tr w:rsidR="00004ACB" w14:paraId="4A3E1009" w14:textId="77777777" w:rsidTr="00D878E1">
        <w:trPr>
          <w:jc w:val="center"/>
        </w:trPr>
        <w:tc>
          <w:tcPr>
            <w:tcW w:w="2250" w:type="dxa"/>
          </w:tcPr>
          <w:p w14:paraId="0380775D" w14:textId="77777777" w:rsidR="00004ACB" w:rsidRDefault="00004ACB" w:rsidP="00D878E1">
            <w:pPr>
              <w:pStyle w:val="TAL"/>
              <w:rPr>
                <w:rFonts w:eastAsia="Malgun Gothic"/>
                <w:lang w:val="en-GB" w:eastAsia="ko-KR"/>
              </w:rPr>
            </w:pPr>
          </w:p>
        </w:tc>
        <w:tc>
          <w:tcPr>
            <w:tcW w:w="9360" w:type="dxa"/>
          </w:tcPr>
          <w:p w14:paraId="726FE8AC" w14:textId="77777777" w:rsidR="00004ACB" w:rsidRDefault="00004ACB" w:rsidP="00D878E1">
            <w:pPr>
              <w:pStyle w:val="TAL"/>
              <w:rPr>
                <w:lang w:val="en-GB"/>
              </w:rPr>
            </w:pPr>
          </w:p>
        </w:tc>
      </w:tr>
      <w:tr w:rsidR="00004ACB" w14:paraId="49911294" w14:textId="77777777" w:rsidTr="00D878E1">
        <w:trPr>
          <w:jc w:val="center"/>
        </w:trPr>
        <w:tc>
          <w:tcPr>
            <w:tcW w:w="2250" w:type="dxa"/>
          </w:tcPr>
          <w:p w14:paraId="49FA055B" w14:textId="77777777" w:rsidR="00004ACB" w:rsidRPr="00AD694D" w:rsidRDefault="00004ACB" w:rsidP="00D878E1">
            <w:pPr>
              <w:pStyle w:val="TAL"/>
              <w:rPr>
                <w:lang w:val="en-GB" w:eastAsia="zh-CN"/>
              </w:rPr>
            </w:pPr>
          </w:p>
        </w:tc>
        <w:tc>
          <w:tcPr>
            <w:tcW w:w="9360" w:type="dxa"/>
          </w:tcPr>
          <w:p w14:paraId="17AC56F7" w14:textId="77777777" w:rsidR="00004ACB" w:rsidRPr="00432EAC" w:rsidRDefault="00004ACB" w:rsidP="00D878E1">
            <w:pPr>
              <w:pStyle w:val="TAL"/>
              <w:rPr>
                <w:lang w:val="en-US" w:eastAsia="zh-CN"/>
              </w:rPr>
            </w:pPr>
          </w:p>
        </w:tc>
      </w:tr>
      <w:tr w:rsidR="00004ACB" w14:paraId="291D3D1F" w14:textId="77777777" w:rsidTr="00D878E1">
        <w:trPr>
          <w:jc w:val="center"/>
        </w:trPr>
        <w:tc>
          <w:tcPr>
            <w:tcW w:w="2250" w:type="dxa"/>
          </w:tcPr>
          <w:p w14:paraId="5D82913B" w14:textId="77777777" w:rsidR="00004ACB" w:rsidRDefault="00004ACB" w:rsidP="00D878E1">
            <w:pPr>
              <w:pStyle w:val="TAL"/>
              <w:rPr>
                <w:lang w:val="en-GB" w:eastAsia="zh-CN"/>
              </w:rPr>
            </w:pPr>
          </w:p>
        </w:tc>
        <w:tc>
          <w:tcPr>
            <w:tcW w:w="9360" w:type="dxa"/>
          </w:tcPr>
          <w:p w14:paraId="750A59A0" w14:textId="77777777" w:rsidR="00004ACB" w:rsidRDefault="00004ACB" w:rsidP="00D878E1">
            <w:pPr>
              <w:pStyle w:val="TAL"/>
              <w:rPr>
                <w:lang w:val="en-GB" w:eastAsia="zh-CN"/>
              </w:rPr>
            </w:pPr>
          </w:p>
        </w:tc>
      </w:tr>
    </w:tbl>
    <w:p w14:paraId="61BE9A9D" w14:textId="77777777" w:rsidR="00004ACB" w:rsidRDefault="00004ACB" w:rsidP="00004ACB">
      <w:pPr>
        <w:rPr>
          <w:lang w:eastAsia="ko-KR"/>
        </w:rPr>
      </w:pPr>
    </w:p>
    <w:p w14:paraId="71F39174" w14:textId="3839EDD1" w:rsidR="00004ACB" w:rsidRDefault="00004ACB" w:rsidP="00A27972">
      <w:pPr>
        <w:rPr>
          <w:lang w:eastAsia="ko-KR"/>
        </w:rPr>
      </w:pPr>
    </w:p>
    <w:p w14:paraId="21654717" w14:textId="77777777" w:rsidR="00004ACB" w:rsidRDefault="00004ACB" w:rsidP="00A27972">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lastRenderedPageBreak/>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19E5F08B" w:rsidR="00553BA9" w:rsidRDefault="00553BA9">
      <w:pPr>
        <w:rPr>
          <w:lang w:eastAsia="ko-KR"/>
        </w:rPr>
      </w:pPr>
    </w:p>
    <w:p w14:paraId="2549D126" w14:textId="1BE971AE" w:rsidR="000C6F5C" w:rsidRDefault="000C6F5C">
      <w:pPr>
        <w:rPr>
          <w:lang w:eastAsia="ko-KR"/>
        </w:rPr>
      </w:pPr>
    </w:p>
    <w:p w14:paraId="65BACFA3" w14:textId="77777777" w:rsidR="000C6F5C" w:rsidRDefault="000C6F5C">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rsidP="00B262DF">
            <w:pPr>
              <w:pStyle w:val="TAH"/>
              <w:keepNext w:val="0"/>
              <w:keepLines w:val="0"/>
              <w:widowControl w:val="0"/>
              <w:rPr>
                <w:lang w:eastAsia="ko-KR"/>
              </w:rPr>
            </w:pPr>
            <w:r>
              <w:rPr>
                <w:lang w:eastAsia="ko-KR"/>
              </w:rPr>
              <w:t>Company</w:t>
            </w:r>
          </w:p>
        </w:tc>
        <w:tc>
          <w:tcPr>
            <w:tcW w:w="6078" w:type="dxa"/>
          </w:tcPr>
          <w:p w14:paraId="035657A9" w14:textId="77777777" w:rsidR="00553BA9" w:rsidRDefault="00A84E74" w:rsidP="00B262DF">
            <w:pPr>
              <w:pStyle w:val="TAH"/>
              <w:keepNext w:val="0"/>
              <w:keepLines w:val="0"/>
              <w:widowControl w:val="0"/>
              <w:rPr>
                <w:lang w:eastAsia="ko-KR"/>
              </w:rPr>
            </w:pPr>
            <w:r>
              <w:rPr>
                <w:lang w:eastAsia="ko-KR"/>
              </w:rPr>
              <w:t>Comments</w:t>
            </w:r>
          </w:p>
        </w:tc>
        <w:tc>
          <w:tcPr>
            <w:tcW w:w="6660" w:type="dxa"/>
          </w:tcPr>
          <w:p w14:paraId="226DABFD" w14:textId="77777777" w:rsidR="00553BA9" w:rsidRDefault="00A84E74" w:rsidP="00B262DF">
            <w:pPr>
              <w:pStyle w:val="TAH"/>
              <w:keepNext w:val="0"/>
              <w:keepLines w:val="0"/>
              <w:widowControl w:val="0"/>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rsidP="00B262DF">
            <w:pPr>
              <w:pStyle w:val="TAL"/>
              <w:keepNext w:val="0"/>
              <w:keepLines w:val="0"/>
              <w:widowControl w:val="0"/>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rsidP="00B262DF">
            <w:pPr>
              <w:pStyle w:val="TAL"/>
              <w:keepNext w:val="0"/>
              <w:keepLines w:val="0"/>
              <w:widowControl w:val="0"/>
              <w:rPr>
                <w:lang w:val="en-US" w:eastAsia="zh-CN"/>
              </w:rPr>
            </w:pPr>
            <w:r>
              <w:rPr>
                <w:rFonts w:hint="eastAsia"/>
                <w:lang w:val="en-US" w:eastAsia="zh-CN"/>
              </w:rPr>
              <w:t>W</w:t>
            </w:r>
            <w:r>
              <w:rPr>
                <w:lang w:val="en-US" w:eastAsia="zh-CN"/>
              </w:rPr>
              <w:t>e do not support.</w:t>
            </w:r>
          </w:p>
          <w:p w14:paraId="6A27C192" w14:textId="77777777" w:rsidR="00553BA9" w:rsidRDefault="00A84E74" w:rsidP="00B262DF">
            <w:pPr>
              <w:pStyle w:val="TAL"/>
              <w:keepNext w:val="0"/>
              <w:keepLines w:val="0"/>
              <w:widowControl w:val="0"/>
              <w:rPr>
                <w:lang w:val="en-US" w:eastAsia="zh-CN"/>
              </w:rPr>
            </w:pPr>
            <w:r>
              <w:rPr>
                <w:lang w:val="en-US" w:eastAsia="zh-CN"/>
              </w:rPr>
              <w:t>First this proposal has been discussed before and was not agreed.</w:t>
            </w:r>
          </w:p>
          <w:p w14:paraId="1239DCD4" w14:textId="77777777" w:rsidR="00553BA9" w:rsidRDefault="00553BA9" w:rsidP="00B262DF">
            <w:pPr>
              <w:pStyle w:val="TAL"/>
              <w:keepNext w:val="0"/>
              <w:keepLines w:val="0"/>
              <w:widowControl w:val="0"/>
              <w:rPr>
                <w:lang w:val="en-US" w:eastAsia="zh-CN"/>
              </w:rPr>
            </w:pPr>
          </w:p>
          <w:p w14:paraId="50D95BE0" w14:textId="77777777" w:rsidR="00553BA9" w:rsidRDefault="00A84E74" w:rsidP="00B262DF">
            <w:pPr>
              <w:pStyle w:val="TAL"/>
              <w:keepNext w:val="0"/>
              <w:keepLines w:val="0"/>
              <w:widowControl w:val="0"/>
              <w:rPr>
                <w:lang w:val="en-US" w:eastAsia="zh-CN"/>
              </w:rPr>
            </w:pPr>
            <w:r>
              <w:rPr>
                <w:lang w:val="en-US" w:eastAsia="zh-CN"/>
              </w:rPr>
              <w:t xml:space="preserve">Second, similar to SRS for MIMO usages and also based on what we agreed in Rel-16 that is already reflected in 38.331, “There is at most one </w:t>
            </w:r>
            <w:r>
              <w:rPr>
                <w:lang w:val="en-US" w:eastAsia="zh-CN"/>
              </w:rPr>
              <w:lastRenderedPageBreak/>
              <w:t>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rsidP="00B262DF">
            <w:pPr>
              <w:pStyle w:val="TAL"/>
              <w:keepNext w:val="0"/>
              <w:keepLines w:val="0"/>
              <w:widowControl w:val="0"/>
              <w:rPr>
                <w:lang w:val="en-US" w:eastAsia="zh-CN"/>
              </w:rPr>
            </w:pPr>
          </w:p>
          <w:p w14:paraId="3615E861" w14:textId="77777777" w:rsidR="00553BA9" w:rsidRDefault="00A84E74" w:rsidP="00B262DF">
            <w:pPr>
              <w:pStyle w:val="TAL"/>
              <w:keepNext w:val="0"/>
              <w:keepLines w:val="0"/>
              <w:widowControl w:val="0"/>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rsidP="00B262DF">
            <w:pPr>
              <w:pStyle w:val="TAL"/>
              <w:keepNext w:val="0"/>
              <w:keepLines w:val="0"/>
              <w:widowControl w:val="0"/>
              <w:rPr>
                <w:lang w:val="en-US" w:eastAsia="ko-KR"/>
              </w:rPr>
            </w:pPr>
          </w:p>
        </w:tc>
      </w:tr>
      <w:tr w:rsidR="00553BA9" w14:paraId="56B84A8D" w14:textId="77777777">
        <w:tc>
          <w:tcPr>
            <w:tcW w:w="1567" w:type="dxa"/>
          </w:tcPr>
          <w:p w14:paraId="221E776A" w14:textId="77777777" w:rsidR="00553BA9" w:rsidRDefault="00A84E74" w:rsidP="00B262DF">
            <w:pPr>
              <w:pStyle w:val="TAL"/>
              <w:keepNext w:val="0"/>
              <w:keepLines w:val="0"/>
              <w:widowControl w:val="0"/>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rsidP="00B262DF">
            <w:pPr>
              <w:pStyle w:val="TAL"/>
              <w:keepNext w:val="0"/>
              <w:keepLines w:val="0"/>
              <w:widowControl w:val="0"/>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rsidP="00B262DF">
            <w:pPr>
              <w:pStyle w:val="TAL"/>
              <w:keepNext w:val="0"/>
              <w:keepLines w:val="0"/>
              <w:widowControl w:val="0"/>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rsidP="00B262DF">
            <w:pPr>
              <w:pStyle w:val="TAL"/>
              <w:keepNext w:val="0"/>
              <w:keepLines w:val="0"/>
              <w:widowControl w:val="0"/>
              <w:rPr>
                <w:lang w:val="en-US" w:eastAsia="ko-KR"/>
              </w:rPr>
            </w:pPr>
          </w:p>
        </w:tc>
      </w:tr>
      <w:tr w:rsidR="00553BA9" w14:paraId="7757BFAD" w14:textId="77777777">
        <w:tc>
          <w:tcPr>
            <w:tcW w:w="1567" w:type="dxa"/>
          </w:tcPr>
          <w:p w14:paraId="7710D84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OPPO</w:t>
            </w:r>
          </w:p>
        </w:tc>
        <w:tc>
          <w:tcPr>
            <w:tcW w:w="6078" w:type="dxa"/>
          </w:tcPr>
          <w:p w14:paraId="5C4588C3" w14:textId="77777777" w:rsidR="00553BA9" w:rsidRDefault="00A84E74" w:rsidP="00B262DF">
            <w:pPr>
              <w:pStyle w:val="TAL"/>
              <w:keepNext w:val="0"/>
              <w:keepLines w:val="0"/>
              <w:widowControl w:val="0"/>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rsidP="00B262DF">
            <w:pPr>
              <w:pStyle w:val="TAL"/>
              <w:keepNext w:val="0"/>
              <w:keepLines w:val="0"/>
              <w:widowControl w:val="0"/>
              <w:rPr>
                <w:lang w:val="en-US" w:eastAsia="ko-KR"/>
              </w:rPr>
            </w:pPr>
          </w:p>
        </w:tc>
      </w:tr>
      <w:tr w:rsidR="00553BA9" w14:paraId="2C4D749F" w14:textId="77777777">
        <w:tc>
          <w:tcPr>
            <w:tcW w:w="1567" w:type="dxa"/>
          </w:tcPr>
          <w:p w14:paraId="7C613513" w14:textId="77777777" w:rsidR="00553BA9" w:rsidRDefault="00A84E74" w:rsidP="00B262DF">
            <w:pPr>
              <w:pStyle w:val="TAL"/>
              <w:keepNext w:val="0"/>
              <w:keepLines w:val="0"/>
              <w:widowControl w:val="0"/>
              <w:rPr>
                <w:lang w:val="en-US" w:eastAsia="zh-CN"/>
              </w:rPr>
            </w:pPr>
            <w:r>
              <w:rPr>
                <w:rFonts w:hint="eastAsia"/>
                <w:lang w:val="en-US" w:eastAsia="zh-CN"/>
              </w:rPr>
              <w:t>CATT</w:t>
            </w:r>
          </w:p>
        </w:tc>
        <w:tc>
          <w:tcPr>
            <w:tcW w:w="6078" w:type="dxa"/>
          </w:tcPr>
          <w:p w14:paraId="383E0307" w14:textId="77777777" w:rsidR="00553BA9" w:rsidRDefault="00A84E74" w:rsidP="00B262DF">
            <w:pPr>
              <w:pStyle w:val="TAL"/>
              <w:keepNext w:val="0"/>
              <w:keepLines w:val="0"/>
              <w:widowControl w:val="0"/>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rsidP="00B262DF">
            <w:pPr>
              <w:pStyle w:val="TAL"/>
              <w:keepNext w:val="0"/>
              <w:keepLines w:val="0"/>
              <w:widowControl w:val="0"/>
              <w:rPr>
                <w:lang w:val="en-US" w:eastAsia="ko-KR"/>
              </w:rPr>
            </w:pPr>
          </w:p>
        </w:tc>
      </w:tr>
      <w:tr w:rsidR="00553BA9" w14:paraId="668F9837" w14:textId="77777777">
        <w:tc>
          <w:tcPr>
            <w:tcW w:w="1567" w:type="dxa"/>
          </w:tcPr>
          <w:p w14:paraId="327FC191"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rsidP="00B262DF">
            <w:pPr>
              <w:pStyle w:val="TAL"/>
              <w:keepNext w:val="0"/>
              <w:keepLines w:val="0"/>
              <w:widowControl w:val="0"/>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rsidP="00B262DF">
            <w:pPr>
              <w:pStyle w:val="TAL"/>
              <w:keepNext w:val="0"/>
              <w:keepLines w:val="0"/>
              <w:widowControl w:val="0"/>
              <w:rPr>
                <w:lang w:val="en-US" w:eastAsia="ko-KR"/>
              </w:rPr>
            </w:pPr>
          </w:p>
        </w:tc>
      </w:tr>
      <w:tr w:rsidR="00553BA9" w14:paraId="2800577F" w14:textId="77777777">
        <w:tc>
          <w:tcPr>
            <w:tcW w:w="1567" w:type="dxa"/>
          </w:tcPr>
          <w:p w14:paraId="2DCF5A76" w14:textId="278098ED" w:rsidR="00553BA9" w:rsidRDefault="00711041" w:rsidP="00B262DF">
            <w:pPr>
              <w:pStyle w:val="TAL"/>
              <w:keepNext w:val="0"/>
              <w:keepLines w:val="0"/>
              <w:widowControl w:val="0"/>
              <w:rPr>
                <w:lang w:val="en-GB" w:eastAsia="ko-KR"/>
              </w:rPr>
            </w:pPr>
            <w:r>
              <w:rPr>
                <w:lang w:val="en-GB" w:eastAsia="ko-KR"/>
              </w:rPr>
              <w:t>Nokia/NSB</w:t>
            </w:r>
          </w:p>
        </w:tc>
        <w:tc>
          <w:tcPr>
            <w:tcW w:w="6078" w:type="dxa"/>
          </w:tcPr>
          <w:p w14:paraId="06CE2A9A" w14:textId="6F5D9816" w:rsidR="00553BA9" w:rsidRDefault="00711041" w:rsidP="00B262DF">
            <w:pPr>
              <w:pStyle w:val="TAL"/>
              <w:keepNext w:val="0"/>
              <w:keepLines w:val="0"/>
              <w:widowControl w:val="0"/>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rsidP="00B262DF">
            <w:pPr>
              <w:pStyle w:val="TAL"/>
              <w:keepNext w:val="0"/>
              <w:keepLines w:val="0"/>
              <w:widowControl w:val="0"/>
              <w:rPr>
                <w:lang w:val="en-US" w:eastAsia="ko-KR"/>
              </w:rPr>
            </w:pPr>
          </w:p>
        </w:tc>
      </w:tr>
      <w:tr w:rsidR="00553BA9" w14:paraId="434572B7" w14:textId="77777777">
        <w:tc>
          <w:tcPr>
            <w:tcW w:w="1567" w:type="dxa"/>
          </w:tcPr>
          <w:p w14:paraId="30296D8B" w14:textId="48242FDE" w:rsidR="00553BA9" w:rsidRDefault="00435777" w:rsidP="00B262DF">
            <w:pPr>
              <w:pStyle w:val="TAL"/>
              <w:keepNext w:val="0"/>
              <w:keepLines w:val="0"/>
              <w:widowControl w:val="0"/>
              <w:rPr>
                <w:lang w:val="en-US" w:eastAsia="ko-KR"/>
              </w:rPr>
            </w:pPr>
            <w:r>
              <w:rPr>
                <w:lang w:val="en-US" w:eastAsia="ko-KR"/>
              </w:rPr>
              <w:t>Qualcomm</w:t>
            </w:r>
          </w:p>
        </w:tc>
        <w:tc>
          <w:tcPr>
            <w:tcW w:w="6078" w:type="dxa"/>
          </w:tcPr>
          <w:p w14:paraId="405C2F22" w14:textId="6735E5A5" w:rsidR="00553BA9" w:rsidRDefault="00435777" w:rsidP="00B262DF">
            <w:pPr>
              <w:pStyle w:val="TAL"/>
              <w:keepNext w:val="0"/>
              <w:keepLines w:val="0"/>
              <w:widowControl w:val="0"/>
              <w:rPr>
                <w:lang w:val="en-US" w:eastAsia="ko-KR"/>
              </w:rPr>
            </w:pPr>
            <w:r>
              <w:rPr>
                <w:lang w:val="en-US" w:eastAsia="ko-KR"/>
              </w:rPr>
              <w:t>Not support</w:t>
            </w:r>
          </w:p>
        </w:tc>
        <w:tc>
          <w:tcPr>
            <w:tcW w:w="6660" w:type="dxa"/>
          </w:tcPr>
          <w:p w14:paraId="2B8909B0" w14:textId="77777777" w:rsidR="00553BA9" w:rsidRDefault="00553BA9" w:rsidP="00B262DF">
            <w:pPr>
              <w:pStyle w:val="TAL"/>
              <w:keepNext w:val="0"/>
              <w:keepLines w:val="0"/>
              <w:widowControl w:val="0"/>
              <w:rPr>
                <w:lang w:val="en-US" w:eastAsia="ko-KR"/>
              </w:rPr>
            </w:pPr>
          </w:p>
        </w:tc>
      </w:tr>
      <w:tr w:rsidR="00553BA9" w14:paraId="3B4B6DC1" w14:textId="77777777">
        <w:tc>
          <w:tcPr>
            <w:tcW w:w="1567" w:type="dxa"/>
          </w:tcPr>
          <w:p w14:paraId="5A4E9EC9" w14:textId="7EC9AF19" w:rsidR="00553BA9" w:rsidRDefault="00E76BC5" w:rsidP="00B262DF">
            <w:pPr>
              <w:pStyle w:val="TAL"/>
              <w:keepNext w:val="0"/>
              <w:keepLines w:val="0"/>
              <w:widowControl w:val="0"/>
              <w:rPr>
                <w:lang w:val="en-US" w:eastAsia="ko-KR"/>
              </w:rPr>
            </w:pPr>
            <w:r>
              <w:rPr>
                <w:lang w:val="en-US" w:eastAsia="ko-KR"/>
              </w:rPr>
              <w:t>Fraunhofer</w:t>
            </w:r>
          </w:p>
        </w:tc>
        <w:tc>
          <w:tcPr>
            <w:tcW w:w="6078" w:type="dxa"/>
          </w:tcPr>
          <w:p w14:paraId="152E69BA" w14:textId="1F35FEF2" w:rsidR="00553BA9" w:rsidRDefault="0033767C" w:rsidP="00B262DF">
            <w:pPr>
              <w:pStyle w:val="TAL"/>
              <w:keepNext w:val="0"/>
              <w:keepLines w:val="0"/>
              <w:widowControl w:val="0"/>
              <w:rPr>
                <w:lang w:val="en-US" w:eastAsia="ko-KR"/>
              </w:rPr>
            </w:pPr>
            <w:r>
              <w:rPr>
                <w:lang w:val="en-US" w:eastAsia="ko-KR"/>
              </w:rPr>
              <w:t>We do not support.</w:t>
            </w:r>
          </w:p>
        </w:tc>
        <w:tc>
          <w:tcPr>
            <w:tcW w:w="6660" w:type="dxa"/>
          </w:tcPr>
          <w:p w14:paraId="309ABCD8" w14:textId="77777777" w:rsidR="00553BA9" w:rsidRDefault="00553BA9" w:rsidP="00B262DF">
            <w:pPr>
              <w:pStyle w:val="TAL"/>
              <w:keepNext w:val="0"/>
              <w:keepLines w:val="0"/>
              <w:widowControl w:val="0"/>
              <w:rPr>
                <w:lang w:val="en-US" w:eastAsia="ko-KR"/>
              </w:rPr>
            </w:pPr>
          </w:p>
        </w:tc>
      </w:tr>
      <w:tr w:rsidR="00553BA9" w14:paraId="3979E220" w14:textId="77777777">
        <w:tc>
          <w:tcPr>
            <w:tcW w:w="1567" w:type="dxa"/>
          </w:tcPr>
          <w:p w14:paraId="57BE634C" w14:textId="0DA52CC7" w:rsidR="00553BA9" w:rsidRDefault="00452730" w:rsidP="00B262DF">
            <w:pPr>
              <w:pStyle w:val="TAL"/>
              <w:keepNext w:val="0"/>
              <w:keepLines w:val="0"/>
              <w:widowControl w:val="0"/>
              <w:rPr>
                <w:lang w:val="en-US" w:eastAsia="ko-KR"/>
              </w:rPr>
            </w:pPr>
            <w:r>
              <w:rPr>
                <w:lang w:val="en-US" w:eastAsia="ko-KR"/>
              </w:rPr>
              <w:t>vivo</w:t>
            </w:r>
          </w:p>
        </w:tc>
        <w:tc>
          <w:tcPr>
            <w:tcW w:w="6078" w:type="dxa"/>
          </w:tcPr>
          <w:p w14:paraId="3DF440D0" w14:textId="14B38046" w:rsidR="00553BA9" w:rsidRDefault="00452730" w:rsidP="00B262DF">
            <w:pPr>
              <w:pStyle w:val="TAL"/>
              <w:keepNext w:val="0"/>
              <w:keepLines w:val="0"/>
              <w:widowControl w:val="0"/>
              <w:rPr>
                <w:lang w:val="en-US" w:eastAsia="ko-KR"/>
              </w:rPr>
            </w:pPr>
            <w:r>
              <w:rPr>
                <w:lang w:val="en-US" w:eastAsia="ko-KR"/>
              </w:rPr>
              <w:t>No support.</w:t>
            </w:r>
          </w:p>
        </w:tc>
        <w:tc>
          <w:tcPr>
            <w:tcW w:w="6660" w:type="dxa"/>
          </w:tcPr>
          <w:p w14:paraId="5E673C1C" w14:textId="77777777" w:rsidR="00553BA9" w:rsidRDefault="00553BA9" w:rsidP="00B262DF">
            <w:pPr>
              <w:pStyle w:val="TAL"/>
              <w:keepNext w:val="0"/>
              <w:keepLines w:val="0"/>
              <w:widowControl w:val="0"/>
              <w:rPr>
                <w:lang w:val="en-US" w:eastAsia="ko-KR"/>
              </w:rPr>
            </w:pPr>
          </w:p>
        </w:tc>
      </w:tr>
      <w:tr w:rsidR="00282B80" w14:paraId="5B6870F6" w14:textId="77777777">
        <w:tc>
          <w:tcPr>
            <w:tcW w:w="1567" w:type="dxa"/>
          </w:tcPr>
          <w:p w14:paraId="13E4CB4E" w14:textId="494E17A6" w:rsidR="00282B80" w:rsidRDefault="00282B80" w:rsidP="00B262DF">
            <w:pPr>
              <w:pStyle w:val="TAL"/>
              <w:keepNext w:val="0"/>
              <w:keepLines w:val="0"/>
              <w:widowControl w:val="0"/>
              <w:rPr>
                <w:lang w:val="en-US" w:eastAsia="ko-KR"/>
              </w:rPr>
            </w:pPr>
            <w:r>
              <w:rPr>
                <w:lang w:val="en-US" w:eastAsia="ko-KR"/>
              </w:rPr>
              <w:t>Intel</w:t>
            </w:r>
          </w:p>
        </w:tc>
        <w:tc>
          <w:tcPr>
            <w:tcW w:w="6078" w:type="dxa"/>
          </w:tcPr>
          <w:p w14:paraId="4B583578" w14:textId="320E561F" w:rsidR="00282B80" w:rsidRDefault="00282B80" w:rsidP="00B262DF">
            <w:pPr>
              <w:pStyle w:val="TAL"/>
              <w:keepNext w:val="0"/>
              <w:keepLines w:val="0"/>
              <w:widowControl w:val="0"/>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B262DF">
            <w:pPr>
              <w:pStyle w:val="TAL"/>
              <w:keepNext w:val="0"/>
              <w:keepLines w:val="0"/>
              <w:widowControl w:val="0"/>
              <w:rPr>
                <w:lang w:val="en-US" w:eastAsia="ko-KR"/>
              </w:rPr>
            </w:pPr>
          </w:p>
        </w:tc>
      </w:tr>
      <w:tr w:rsidR="00282B80" w14:paraId="30F65505" w14:textId="77777777">
        <w:tc>
          <w:tcPr>
            <w:tcW w:w="1567" w:type="dxa"/>
          </w:tcPr>
          <w:p w14:paraId="50C26C27" w14:textId="3034B3F5" w:rsidR="00282B80" w:rsidRDefault="001C4D4C" w:rsidP="00B262DF">
            <w:pPr>
              <w:pStyle w:val="TAL"/>
              <w:keepNext w:val="0"/>
              <w:keepLines w:val="0"/>
              <w:widowControl w:val="0"/>
              <w:rPr>
                <w:lang w:val="en-US" w:eastAsia="ko-KR"/>
              </w:rPr>
            </w:pPr>
            <w:r>
              <w:rPr>
                <w:lang w:val="en-US" w:eastAsia="ko-KR"/>
              </w:rPr>
              <w:t>mtk</w:t>
            </w:r>
          </w:p>
        </w:tc>
        <w:tc>
          <w:tcPr>
            <w:tcW w:w="6078" w:type="dxa"/>
          </w:tcPr>
          <w:p w14:paraId="4DBBE564" w14:textId="20FE2D07" w:rsidR="00282B80" w:rsidRDefault="001C4D4C" w:rsidP="00B262DF">
            <w:pPr>
              <w:pStyle w:val="TAL"/>
              <w:keepNext w:val="0"/>
              <w:keepLines w:val="0"/>
              <w:widowControl w:val="0"/>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B262DF">
            <w:pPr>
              <w:pStyle w:val="TAL"/>
              <w:keepNext w:val="0"/>
              <w:keepLines w:val="0"/>
              <w:widowControl w:val="0"/>
              <w:rPr>
                <w:lang w:val="en-US" w:eastAsia="ko-KR"/>
              </w:rPr>
            </w:pPr>
          </w:p>
        </w:tc>
      </w:tr>
      <w:tr w:rsidR="00282B80" w14:paraId="694694AD" w14:textId="77777777">
        <w:tc>
          <w:tcPr>
            <w:tcW w:w="1567" w:type="dxa"/>
          </w:tcPr>
          <w:p w14:paraId="75286A51" w14:textId="6C930667" w:rsidR="00282B80" w:rsidRDefault="00DF5C2F" w:rsidP="00B262DF">
            <w:pPr>
              <w:pStyle w:val="TAL"/>
              <w:keepNext w:val="0"/>
              <w:keepLines w:val="0"/>
              <w:widowControl w:val="0"/>
              <w:rPr>
                <w:lang w:val="en-US" w:eastAsia="ko-KR"/>
              </w:rPr>
            </w:pPr>
            <w:r>
              <w:rPr>
                <w:lang w:val="en-US" w:eastAsia="ko-KR"/>
              </w:rPr>
              <w:t>Ericsson</w:t>
            </w:r>
          </w:p>
        </w:tc>
        <w:tc>
          <w:tcPr>
            <w:tcW w:w="6078" w:type="dxa"/>
          </w:tcPr>
          <w:p w14:paraId="2A83ACE6" w14:textId="722D9002" w:rsidR="00282B80" w:rsidRDefault="00DF5C2F" w:rsidP="00B262DF">
            <w:pPr>
              <w:pStyle w:val="TAL"/>
              <w:keepNext w:val="0"/>
              <w:keepLines w:val="0"/>
              <w:widowControl w:val="0"/>
              <w:rPr>
                <w:lang w:val="en-US" w:eastAsia="ko-KR"/>
              </w:rPr>
            </w:pPr>
            <w:r>
              <w:rPr>
                <w:lang w:val="en-US" w:eastAsia="ko-KR"/>
              </w:rPr>
              <w:t>Do not support.</w:t>
            </w:r>
          </w:p>
        </w:tc>
        <w:tc>
          <w:tcPr>
            <w:tcW w:w="6660" w:type="dxa"/>
          </w:tcPr>
          <w:p w14:paraId="188CB69E" w14:textId="77777777" w:rsidR="00282B80" w:rsidRDefault="00282B80" w:rsidP="00B262DF">
            <w:pPr>
              <w:pStyle w:val="TAL"/>
              <w:keepNext w:val="0"/>
              <w:keepLines w:val="0"/>
              <w:widowControl w:val="0"/>
              <w:rPr>
                <w:lang w:val="en-US" w:eastAsia="ko-KR"/>
              </w:rPr>
            </w:pPr>
          </w:p>
        </w:tc>
      </w:tr>
      <w:tr w:rsidR="00282B80" w14:paraId="44C2D407" w14:textId="77777777">
        <w:tc>
          <w:tcPr>
            <w:tcW w:w="1567" w:type="dxa"/>
          </w:tcPr>
          <w:p w14:paraId="53C2A36A" w14:textId="04A82C91" w:rsidR="00282B80" w:rsidRDefault="0034708C" w:rsidP="00B262DF">
            <w:pPr>
              <w:pStyle w:val="TAL"/>
              <w:keepNext w:val="0"/>
              <w:keepLines w:val="0"/>
              <w:widowControl w:val="0"/>
              <w:rPr>
                <w:lang w:val="en-US" w:eastAsia="ko-KR"/>
              </w:rPr>
            </w:pPr>
            <w:r>
              <w:rPr>
                <w:lang w:val="en-US" w:eastAsia="ko-KR"/>
              </w:rPr>
              <w:t>Samsung</w:t>
            </w:r>
          </w:p>
        </w:tc>
        <w:tc>
          <w:tcPr>
            <w:tcW w:w="6078" w:type="dxa"/>
          </w:tcPr>
          <w:p w14:paraId="6D03E8EE" w14:textId="366FA60B" w:rsidR="00282B80" w:rsidRDefault="0034708C" w:rsidP="00B262DF">
            <w:pPr>
              <w:pStyle w:val="TAL"/>
              <w:keepNext w:val="0"/>
              <w:keepLines w:val="0"/>
              <w:widowControl w:val="0"/>
              <w:rPr>
                <w:lang w:val="en-US" w:eastAsia="ko-KR"/>
              </w:rPr>
            </w:pPr>
            <w:r>
              <w:rPr>
                <w:lang w:val="en-US" w:eastAsia="ko-KR"/>
              </w:rPr>
              <w:t xml:space="preserve">It is to clarify the UE behavior when transmitting SRS to multiple non-serving cells. However, if all companies see no confusion, we are fine </w:t>
            </w:r>
            <w:r>
              <w:rPr>
                <w:lang w:val="en-US" w:eastAsia="ko-KR"/>
              </w:rPr>
              <w:lastRenderedPageBreak/>
              <w:t xml:space="preserve">with no further clarification. </w:t>
            </w:r>
          </w:p>
        </w:tc>
        <w:tc>
          <w:tcPr>
            <w:tcW w:w="6660" w:type="dxa"/>
          </w:tcPr>
          <w:p w14:paraId="4A0BE0FB" w14:textId="77777777" w:rsidR="00282B80" w:rsidRDefault="00282B80" w:rsidP="00B262DF">
            <w:pPr>
              <w:pStyle w:val="TAL"/>
              <w:keepNext w:val="0"/>
              <w:keepLines w:val="0"/>
              <w:widowControl w:val="0"/>
              <w:rPr>
                <w:lang w:val="en-US" w:eastAsia="ko-KR"/>
              </w:rPr>
            </w:pPr>
          </w:p>
        </w:tc>
      </w:tr>
      <w:tr w:rsidR="00E927A8" w14:paraId="1287A961" w14:textId="77777777">
        <w:tc>
          <w:tcPr>
            <w:tcW w:w="1567" w:type="dxa"/>
          </w:tcPr>
          <w:p w14:paraId="014CD807" w14:textId="2A29A991" w:rsidR="00E927A8" w:rsidRDefault="00E927A8" w:rsidP="00B262DF">
            <w:pPr>
              <w:pStyle w:val="TAL"/>
              <w:keepNext w:val="0"/>
              <w:keepLines w:val="0"/>
              <w:widowControl w:val="0"/>
              <w:rPr>
                <w:lang w:val="en-US" w:eastAsia="ko-KR"/>
              </w:rPr>
            </w:pPr>
            <w:r>
              <w:rPr>
                <w:lang w:val="en-US" w:eastAsia="ko-KR"/>
              </w:rPr>
              <w:t>Sony</w:t>
            </w:r>
          </w:p>
        </w:tc>
        <w:tc>
          <w:tcPr>
            <w:tcW w:w="6078" w:type="dxa"/>
          </w:tcPr>
          <w:p w14:paraId="7C0842F4" w14:textId="5BB95313" w:rsidR="00E927A8" w:rsidRDefault="00E927A8" w:rsidP="00B262DF">
            <w:pPr>
              <w:pStyle w:val="TAL"/>
              <w:keepNext w:val="0"/>
              <w:keepLines w:val="0"/>
              <w:widowControl w:val="0"/>
              <w:rPr>
                <w:lang w:val="en-US" w:eastAsia="ko-KR"/>
              </w:rPr>
            </w:pPr>
            <w:r>
              <w:rPr>
                <w:lang w:val="en-US" w:eastAsia="ko-KR"/>
              </w:rPr>
              <w:t>The motivation is unclear. We do not support.</w:t>
            </w:r>
          </w:p>
        </w:tc>
        <w:tc>
          <w:tcPr>
            <w:tcW w:w="6660" w:type="dxa"/>
          </w:tcPr>
          <w:p w14:paraId="63FD969B" w14:textId="77777777" w:rsidR="00E927A8" w:rsidRDefault="00E927A8" w:rsidP="00B262DF">
            <w:pPr>
              <w:pStyle w:val="TAL"/>
              <w:keepNext w:val="0"/>
              <w:keepLines w:val="0"/>
              <w:widowControl w:val="0"/>
              <w:rPr>
                <w:lang w:val="en-US" w:eastAsia="ko-KR"/>
              </w:rPr>
            </w:pPr>
          </w:p>
        </w:tc>
      </w:tr>
      <w:tr w:rsidR="002C09A1" w14:paraId="3B1FBB46" w14:textId="77777777">
        <w:tc>
          <w:tcPr>
            <w:tcW w:w="1567" w:type="dxa"/>
          </w:tcPr>
          <w:p w14:paraId="6B717ACA" w14:textId="77246527" w:rsidR="002C09A1" w:rsidRDefault="002C09A1" w:rsidP="00B262DF">
            <w:pPr>
              <w:pStyle w:val="TAL"/>
              <w:keepNext w:val="0"/>
              <w:keepLines w:val="0"/>
              <w:widowControl w:val="0"/>
              <w:rPr>
                <w:lang w:val="en-US" w:eastAsia="ko-KR"/>
              </w:rPr>
            </w:pPr>
            <w:r>
              <w:rPr>
                <w:rFonts w:eastAsia="Malgun Gothic" w:hint="eastAsia"/>
                <w:lang w:val="en-US" w:eastAsia="ko-KR"/>
              </w:rPr>
              <w:t>LG</w:t>
            </w:r>
          </w:p>
        </w:tc>
        <w:tc>
          <w:tcPr>
            <w:tcW w:w="6078" w:type="dxa"/>
          </w:tcPr>
          <w:p w14:paraId="7B808A18" w14:textId="4A496EFF" w:rsidR="002C09A1" w:rsidRDefault="002C09A1" w:rsidP="00B262DF">
            <w:pPr>
              <w:pStyle w:val="TAL"/>
              <w:keepNext w:val="0"/>
              <w:keepLines w:val="0"/>
              <w:widowControl w:val="0"/>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B262DF">
            <w:pPr>
              <w:pStyle w:val="TAL"/>
              <w:keepNext w:val="0"/>
              <w:keepLines w:val="0"/>
              <w:widowControl w:val="0"/>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015987C9" w14:textId="77777777" w:rsidR="00257F37" w:rsidRDefault="00257F37">
      <w:pPr>
        <w:rPr>
          <w:lang w:val="en-US" w:eastAsia="ko-KR"/>
        </w:rPr>
        <w:sectPr w:rsidR="00257F37">
          <w:footnotePr>
            <w:numRestart w:val="eachSect"/>
          </w:footnotePr>
          <w:pgSz w:w="16840" w:h="11907" w:orient="landscape"/>
          <w:pgMar w:top="1134" w:right="990" w:bottom="1134" w:left="990" w:header="680" w:footer="567" w:gutter="0"/>
          <w:cols w:space="720"/>
          <w:docGrid w:linePitch="272"/>
        </w:sectPr>
      </w:pPr>
    </w:p>
    <w:p w14:paraId="3A273BE9" w14:textId="77777777" w:rsidR="00257F37" w:rsidRDefault="00257F37" w:rsidP="00257F37">
      <w:pPr>
        <w:pStyle w:val="CRCoverPage"/>
        <w:keepNext/>
        <w:keepLines/>
        <w:pBdr>
          <w:bottom w:val="single" w:sz="12" w:space="1" w:color="auto"/>
        </w:pBdr>
        <w:outlineLvl w:val="0"/>
        <w:rPr>
          <w:rFonts w:cs="Arial"/>
          <w:b/>
          <w:lang w:eastAsia="ko-KR"/>
        </w:rPr>
      </w:pPr>
    </w:p>
    <w:p w14:paraId="3B986D5F" w14:textId="516CAA67" w:rsidR="0092382F" w:rsidRDefault="00257F37" w:rsidP="0092382F">
      <w:pPr>
        <w:pStyle w:val="Heading1"/>
        <w:spacing w:before="120"/>
        <w:ind w:left="1138" w:hanging="1138"/>
        <w:rPr>
          <w:lang w:eastAsia="ko-KR"/>
        </w:rPr>
      </w:pPr>
      <w:r>
        <w:rPr>
          <w:lang w:eastAsia="ko-KR"/>
        </w:rPr>
        <w:t>6</w:t>
      </w:r>
      <w:r>
        <w:rPr>
          <w:rFonts w:hint="eastAsia"/>
          <w:lang w:eastAsia="ko-KR"/>
        </w:rPr>
        <w:t xml:space="preserve">. </w:t>
      </w:r>
      <w:r>
        <w:rPr>
          <w:lang w:eastAsia="ko-KR"/>
        </w:rPr>
        <w:tab/>
        <w:t>Summary</w:t>
      </w:r>
    </w:p>
    <w:p w14:paraId="5DFCA5E8" w14:textId="77777777" w:rsidR="00976534" w:rsidRDefault="00976534" w:rsidP="00976534">
      <w:pPr>
        <w:keepLines/>
        <w:widowControl w:val="0"/>
        <w:rPr>
          <w:lang w:eastAsia="ko-KR"/>
        </w:rPr>
      </w:pPr>
      <w:r w:rsidRPr="007E6A68">
        <w:rPr>
          <w:highlight w:val="yellow"/>
          <w:lang w:val="en-US"/>
        </w:rPr>
        <w:t>Proposal</w:t>
      </w:r>
      <w:r>
        <w:rPr>
          <w:highlight w:val="yellow"/>
          <w:lang w:val="en-US"/>
        </w:rPr>
        <w:t xml:space="preserve"> 2</w:t>
      </w:r>
      <w:r w:rsidRPr="007E6A68">
        <w:rPr>
          <w:highlight w:val="yellow"/>
          <w:lang w:val="en-US"/>
        </w:rPr>
        <w:t>:</w:t>
      </w:r>
      <w:r>
        <w:rPr>
          <w:lang w:val="en-US"/>
        </w:rPr>
        <w:t xml:space="preserve"> Agree the following TP:</w:t>
      </w:r>
    </w:p>
    <w:tbl>
      <w:tblPr>
        <w:tblStyle w:val="TableGrid"/>
        <w:tblW w:w="0" w:type="auto"/>
        <w:jc w:val="center"/>
        <w:tblLook w:val="04A0" w:firstRow="1" w:lastRow="0" w:firstColumn="1" w:lastColumn="0" w:noHBand="0" w:noVBand="1"/>
      </w:tblPr>
      <w:tblGrid>
        <w:gridCol w:w="9535"/>
      </w:tblGrid>
      <w:tr w:rsidR="00976534" w14:paraId="54F8BA44" w14:textId="77777777" w:rsidTr="00D878E1">
        <w:trPr>
          <w:jc w:val="center"/>
        </w:trPr>
        <w:tc>
          <w:tcPr>
            <w:tcW w:w="9535" w:type="dxa"/>
          </w:tcPr>
          <w:p w14:paraId="4075AA65" w14:textId="77777777" w:rsidR="00976534" w:rsidRDefault="00976534" w:rsidP="00D878E1">
            <w:pPr>
              <w:keepLines/>
              <w:widowControl w:val="0"/>
              <w:rPr>
                <w:lang w:eastAsia="zh-CN"/>
              </w:rPr>
            </w:pPr>
            <w:r>
              <w:rPr>
                <w:lang w:eastAsia="zh-CN"/>
              </w:rPr>
              <w:t>TP for clause 5.1.6.4 (</w:t>
            </w:r>
            <w:r>
              <w:rPr>
                <w:color w:val="000000"/>
              </w:rPr>
              <w:t>PRS reception procedure</w:t>
            </w:r>
            <w:r>
              <w:rPr>
                <w:lang w:eastAsia="zh-CN"/>
              </w:rPr>
              <w:t>) of TS 38.214:</w:t>
            </w:r>
          </w:p>
          <w:p w14:paraId="7D16BADB" w14:textId="77777777" w:rsidR="00976534" w:rsidRPr="00AC3BEB" w:rsidRDefault="00976534" w:rsidP="00D878E1">
            <w:pPr>
              <w:keepLines/>
              <w:widowControl w:val="0"/>
              <w:rPr>
                <w:rFonts w:eastAsia="DengXian"/>
              </w:rPr>
            </w:pPr>
            <w:r>
              <w:rPr>
                <w:rFonts w:eastAsia="DengXian"/>
                <w:highlight w:val="yellow"/>
              </w:rPr>
              <w:t>[…]</w:t>
            </w:r>
          </w:p>
          <w:p w14:paraId="6C0B5F6A" w14:textId="77777777" w:rsidR="00976534" w:rsidRDefault="00976534" w:rsidP="00D878E1">
            <w:pPr>
              <w:keepLines/>
              <w:widowControl w:val="0"/>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228"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229"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230"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231"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232"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p w14:paraId="0B584917" w14:textId="77777777" w:rsidR="00976534" w:rsidRPr="00AC3BEB" w:rsidRDefault="00976534" w:rsidP="00D878E1">
            <w:pPr>
              <w:keepLines/>
              <w:widowControl w:val="0"/>
              <w:rPr>
                <w:rFonts w:eastAsia="DengXian"/>
              </w:rPr>
            </w:pPr>
            <w:r>
              <w:rPr>
                <w:rFonts w:eastAsia="DengXian"/>
                <w:highlight w:val="yellow"/>
              </w:rPr>
              <w:t>[…]</w:t>
            </w:r>
          </w:p>
        </w:tc>
      </w:tr>
    </w:tbl>
    <w:p w14:paraId="58BBE546" w14:textId="2E1D4059" w:rsidR="00553BA9" w:rsidRDefault="00553BA9">
      <w:pPr>
        <w:rPr>
          <w:lang w:val="en-US" w:eastAsia="ko-KR"/>
        </w:rPr>
      </w:pPr>
    </w:p>
    <w:p w14:paraId="333A57AC" w14:textId="77777777" w:rsidR="0092382F" w:rsidRDefault="0092382F">
      <w:pPr>
        <w:rPr>
          <w:lang w:val="en-US" w:eastAsia="ko-KR"/>
        </w:rPr>
      </w:pPr>
    </w:p>
    <w:p w14:paraId="234E2750" w14:textId="77777777" w:rsidR="00976534" w:rsidRPr="00F70FEA" w:rsidRDefault="00976534" w:rsidP="00976534">
      <w:pPr>
        <w:rPr>
          <w:lang w:eastAsia="ko-KR"/>
        </w:rPr>
      </w:pPr>
      <w:r w:rsidRPr="001E7ACD">
        <w:rPr>
          <w:b/>
          <w:bCs/>
          <w:highlight w:val="yellow"/>
          <w:lang w:eastAsia="ko-KR"/>
        </w:rPr>
        <w:t>Proposal</w:t>
      </w:r>
      <w:r>
        <w:rPr>
          <w:b/>
          <w:bCs/>
          <w:highlight w:val="yellow"/>
          <w:lang w:eastAsia="ko-KR"/>
        </w:rPr>
        <w:t xml:space="preserve"> 4</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05F8D41D" w14:textId="77777777" w:rsidTr="00D878E1">
        <w:trPr>
          <w:jc w:val="center"/>
        </w:trPr>
        <w:tc>
          <w:tcPr>
            <w:tcW w:w="9360" w:type="dxa"/>
          </w:tcPr>
          <w:p w14:paraId="0846FD8F" w14:textId="77777777" w:rsidR="00976534" w:rsidRDefault="00976534" w:rsidP="00D878E1">
            <w:pPr>
              <w:widowControl w:val="0"/>
              <w:rPr>
                <w:rFonts w:eastAsia="DengXian"/>
              </w:rPr>
            </w:pPr>
            <w:r>
              <w:rPr>
                <w:rFonts w:eastAsia="DengXian"/>
              </w:rPr>
              <w:t>TP for Clause 5.1.6.5 (</w:t>
            </w:r>
            <w:r>
              <w:rPr>
                <w:color w:val="000000"/>
              </w:rPr>
              <w:t>PRS reception procedure</w:t>
            </w:r>
            <w:r>
              <w:rPr>
                <w:rFonts w:eastAsia="DengXian"/>
              </w:rPr>
              <w:t>) of TS 38.214:</w:t>
            </w:r>
          </w:p>
          <w:p w14:paraId="267A1418" w14:textId="77777777" w:rsidR="00976534" w:rsidRDefault="00976534" w:rsidP="00D878E1">
            <w:pPr>
              <w:widowControl w:val="0"/>
              <w:rPr>
                <w:rFonts w:eastAsia="DengXian"/>
              </w:rPr>
            </w:pPr>
            <w:r>
              <w:rPr>
                <w:rFonts w:eastAsia="DengXian"/>
                <w:highlight w:val="yellow"/>
              </w:rPr>
              <w:t>[…]</w:t>
            </w:r>
          </w:p>
          <w:p w14:paraId="34619896" w14:textId="77777777" w:rsidR="00976534" w:rsidRDefault="00976534" w:rsidP="00D878E1">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F27915B" w14:textId="77777777" w:rsidR="00976534" w:rsidRDefault="00976534" w:rsidP="00D878E1">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C0001E3" w14:textId="77777777" w:rsidR="00976534" w:rsidRDefault="00976534" w:rsidP="00D878E1">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755334A" w14:textId="77777777" w:rsidR="00976534" w:rsidRDefault="00976534" w:rsidP="00D878E1">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5A9D5ED8" w14:textId="77777777" w:rsidR="00976534" w:rsidRDefault="00976534" w:rsidP="00D878E1">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24C70D0" w14:textId="77777777" w:rsidR="00976534" w:rsidRDefault="00976534" w:rsidP="00D878E1">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990CE6E" w14:textId="77777777" w:rsidR="00976534" w:rsidRDefault="00976534" w:rsidP="00D878E1">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w:t>
            </w:r>
            <w:r>
              <w:rPr>
                <w:rFonts w:eastAsia="DengXian"/>
              </w:rPr>
              <w:lastRenderedPageBreak/>
              <w:t>DL PRS resource set, the UE may indicate which DL PRS RSRP measurements have been performed using the same spatial domain filter for reception.</w:t>
            </w:r>
          </w:p>
          <w:p w14:paraId="334C16E5" w14:textId="77777777" w:rsidR="00976534" w:rsidRDefault="00976534" w:rsidP="00D878E1">
            <w:pPr>
              <w:widowControl w:val="0"/>
              <w:rPr>
                <w:rFonts w:eastAsia="DengXian"/>
                <w:color w:val="FF0000"/>
                <w:u w:val="single"/>
              </w:rPr>
            </w:pPr>
            <w:r>
              <w:rPr>
                <w:rFonts w:eastAsia="DengXian"/>
                <w:color w:val="FF0000"/>
                <w:u w:val="single"/>
              </w:rPr>
              <w:t xml:space="preserve">The UE </w:t>
            </w:r>
            <w:r w:rsidRPr="00E03B22">
              <w:rPr>
                <w:rFonts w:eastAsia="DengXian"/>
                <w:color w:val="00B050"/>
                <w:u w:val="single"/>
              </w:rPr>
              <w:t>may</w:t>
            </w:r>
            <w:r>
              <w:rPr>
                <w:rFonts w:eastAsia="DengXian"/>
                <w:color w:val="FF0000"/>
                <w:u w:val="single"/>
              </w:rPr>
              <w:t xml:space="preserve">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w:t>
            </w:r>
            <w:r w:rsidRPr="005335DC">
              <w:rPr>
                <w:rFonts w:eastAsia="DengXian"/>
                <w:color w:val="00B050"/>
                <w:u w:val="single"/>
              </w:rPr>
              <w:t>t</w:t>
            </w:r>
            <w:r>
              <w:rPr>
                <w:rFonts w:eastAsia="DengXian"/>
                <w:color w:val="FF0000"/>
                <w:u w:val="single"/>
              </w:rPr>
              <w:t xml:space="preserve"> positioning frequency layers.</w:t>
            </w:r>
          </w:p>
          <w:p w14:paraId="09172D3B" w14:textId="77777777" w:rsidR="00976534" w:rsidRDefault="00976534" w:rsidP="00D878E1">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592EE256" w14:textId="77777777" w:rsidR="00976534" w:rsidRDefault="00976534" w:rsidP="00D878E1">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76ADD607" w14:textId="77777777" w:rsidR="00976534" w:rsidRDefault="00976534" w:rsidP="00D878E1">
            <w:pPr>
              <w:pStyle w:val="B1"/>
              <w:widowControl w:val="0"/>
              <w:spacing w:after="0"/>
              <w:ind w:left="0" w:firstLine="0"/>
              <w:rPr>
                <w:lang w:val="en-GB"/>
              </w:rPr>
            </w:pPr>
            <w:r>
              <w:rPr>
                <w:rFonts w:eastAsia="DengXian"/>
                <w:highlight w:val="yellow"/>
              </w:rPr>
              <w:t>[…]</w:t>
            </w:r>
          </w:p>
        </w:tc>
      </w:tr>
    </w:tbl>
    <w:p w14:paraId="35EE22E5" w14:textId="48F6BC0C" w:rsidR="00976534" w:rsidRDefault="00976534" w:rsidP="00976534">
      <w:pPr>
        <w:rPr>
          <w:lang w:val="en-US"/>
        </w:rPr>
      </w:pPr>
    </w:p>
    <w:p w14:paraId="3C98E8C3" w14:textId="77777777" w:rsidR="00976534" w:rsidRDefault="00976534" w:rsidP="00976534">
      <w:pPr>
        <w:rPr>
          <w:lang w:val="en-US"/>
        </w:rPr>
      </w:pPr>
    </w:p>
    <w:p w14:paraId="02E93DDB" w14:textId="77777777" w:rsidR="00976534" w:rsidRDefault="00976534" w:rsidP="00976534">
      <w:pPr>
        <w:rPr>
          <w:rFonts w:eastAsia="DengXian"/>
          <w:bCs/>
          <w:iCs/>
          <w:lang w:eastAsia="zh-CN"/>
        </w:rPr>
      </w:pPr>
      <w:r w:rsidRPr="005403F5">
        <w:rPr>
          <w:rFonts w:eastAsia="DengXian"/>
          <w:b/>
          <w:iCs/>
          <w:highlight w:val="yellow"/>
          <w:lang w:eastAsia="zh-CN"/>
        </w:rPr>
        <w:t xml:space="preserve">Proposal </w:t>
      </w:r>
      <w:r>
        <w:rPr>
          <w:rFonts w:eastAsia="DengXian"/>
          <w:b/>
          <w:iCs/>
          <w:highlight w:val="yellow"/>
          <w:lang w:eastAsia="zh-CN"/>
        </w:rPr>
        <w:t>5</w:t>
      </w:r>
      <w:r w:rsidRPr="005403F5">
        <w:rPr>
          <w:rFonts w:eastAsia="DengXian"/>
          <w:b/>
          <w:iCs/>
          <w:highlight w:val="yellow"/>
          <w:lang w:eastAsia="zh-CN"/>
        </w:rPr>
        <w:t>:</w:t>
      </w:r>
      <w:r>
        <w:rPr>
          <w:rFonts w:eastAsia="DengXian"/>
          <w:bCs/>
          <w:iCs/>
          <w:lang w:eastAsia="zh-CN"/>
        </w:rPr>
        <w:t xml:space="preserve"> I</w:t>
      </w:r>
      <w:r>
        <w:rPr>
          <w:bCs/>
          <w:iCs/>
        </w:rPr>
        <w:t>nform RAN</w:t>
      </w:r>
      <w:r>
        <w:rPr>
          <w:rFonts w:eastAsia="DengXian"/>
          <w:bCs/>
          <w:iCs/>
          <w:lang w:eastAsia="zh-CN"/>
        </w:rPr>
        <w:t>4</w:t>
      </w:r>
      <w:r>
        <w:rPr>
          <w:bCs/>
          <w:iCs/>
        </w:rPr>
        <w:t xml:space="preserve"> on the need to </w:t>
      </w:r>
      <w:r>
        <w:rPr>
          <w:rFonts w:eastAsia="DengXian"/>
          <w:bCs/>
          <w:iCs/>
          <w:lang w:eastAsia="zh-CN"/>
        </w:rPr>
        <w:t>clarify the</w:t>
      </w:r>
      <w:r>
        <w:rPr>
          <w:bCs/>
          <w:iCs/>
          <w:lang w:eastAsia="zh-CN"/>
        </w:rPr>
        <w:t xml:space="preserve"> meaning of </w:t>
      </w:r>
      <w:r>
        <w:rPr>
          <w:lang w:val="en-US"/>
        </w:rPr>
        <w:t>"</w:t>
      </w:r>
      <w:r>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Pr>
          <w:lang w:val="en-US"/>
        </w:rPr>
        <w:t>"</w:t>
      </w:r>
      <w:r>
        <w:rPr>
          <w:rFonts w:eastAsia="DengXian"/>
          <w:bCs/>
          <w:iCs/>
          <w:lang w:eastAsia="zh-CN"/>
        </w:rPr>
        <w:t xml:space="preserve"> for SRS-Pos power control.</w:t>
      </w:r>
    </w:p>
    <w:p w14:paraId="76EAA879" w14:textId="3EFEC3C4" w:rsidR="00976534" w:rsidRDefault="00976534">
      <w:pPr>
        <w:rPr>
          <w:lang w:val="en-US" w:eastAsia="ko-KR"/>
        </w:rPr>
      </w:pPr>
    </w:p>
    <w:p w14:paraId="44836291" w14:textId="77777777" w:rsidR="00976534" w:rsidRDefault="00976534" w:rsidP="0092382F">
      <w:pPr>
        <w:widowControl w:val="0"/>
        <w:rPr>
          <w:lang w:eastAsia="ko-KR"/>
        </w:rPr>
      </w:pPr>
      <w:r w:rsidRPr="001E7ACD">
        <w:rPr>
          <w:b/>
          <w:bCs/>
          <w:highlight w:val="yellow"/>
          <w:lang w:eastAsia="ko-KR"/>
        </w:rPr>
        <w:t>Proposal</w:t>
      </w:r>
      <w:r>
        <w:rPr>
          <w:b/>
          <w:bCs/>
          <w:highlight w:val="yellow"/>
          <w:lang w:eastAsia="ko-KR"/>
        </w:rPr>
        <w:t xml:space="preserve"> 6</w:t>
      </w:r>
      <w:r w:rsidRPr="001E7ACD">
        <w:rPr>
          <w:b/>
          <w:bCs/>
          <w:highlight w:val="yellow"/>
          <w:lang w:eastAsia="ko-KR"/>
        </w:rPr>
        <w:t>:</w:t>
      </w:r>
      <w:r>
        <w:rPr>
          <w:lang w:eastAsia="ko-KR"/>
        </w:rPr>
        <w:t xml:space="preserve"> Agree the following TP:</w:t>
      </w:r>
    </w:p>
    <w:tbl>
      <w:tblPr>
        <w:tblStyle w:val="TableGrid"/>
        <w:tblW w:w="9360" w:type="dxa"/>
        <w:jc w:val="center"/>
        <w:tblLayout w:type="fixed"/>
        <w:tblLook w:val="04A0" w:firstRow="1" w:lastRow="0" w:firstColumn="1" w:lastColumn="0" w:noHBand="0" w:noVBand="1"/>
      </w:tblPr>
      <w:tblGrid>
        <w:gridCol w:w="9360"/>
      </w:tblGrid>
      <w:tr w:rsidR="00976534" w14:paraId="7F31E2F7" w14:textId="77777777" w:rsidTr="00D878E1">
        <w:trPr>
          <w:jc w:val="center"/>
        </w:trPr>
        <w:tc>
          <w:tcPr>
            <w:tcW w:w="9360" w:type="dxa"/>
          </w:tcPr>
          <w:p w14:paraId="7F693B40" w14:textId="77777777" w:rsidR="00976534" w:rsidRDefault="00976534" w:rsidP="0092382F">
            <w:pPr>
              <w:widowControl w:val="0"/>
            </w:pPr>
            <w:r>
              <w:t>TP for Clause 7.3.1 (Sounding reference signals – UE behaviour) TS 38.213:</w:t>
            </w:r>
          </w:p>
          <w:p w14:paraId="0312F9A5" w14:textId="77777777" w:rsidR="00976534" w:rsidRDefault="00976534" w:rsidP="0092382F">
            <w:pPr>
              <w:widowControl w:val="0"/>
              <w:rPr>
                <w:rFonts w:eastAsia="DengXian"/>
              </w:rPr>
            </w:pPr>
            <w:r>
              <w:rPr>
                <w:rFonts w:eastAsia="DengXian"/>
                <w:highlight w:val="yellow"/>
              </w:rPr>
              <w:t>[…]</w:t>
            </w:r>
          </w:p>
          <w:p w14:paraId="09FFD7EE" w14:textId="77777777" w:rsidR="00976534" w:rsidRDefault="00976534" w:rsidP="0092382F">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0B86A7" w14:textId="77777777" w:rsidR="00976534" w:rsidRDefault="00976534" w:rsidP="0092382F">
            <w:pPr>
              <w:widowControl w:val="0"/>
              <w:tabs>
                <w:tab w:val="center" w:pos="4536"/>
                <w:tab w:val="right" w:pos="9072"/>
              </w:tabs>
            </w:pPr>
            <w:r>
              <w:rPr>
                <w:noProof/>
                <w:position w:val="-32"/>
                <w:lang w:val="en-US" w:eastAsia="ko-KR"/>
              </w:rPr>
              <w:drawing>
                <wp:inline distT="0" distB="0" distL="0" distR="0" wp14:anchorId="36A484A9" wp14:editId="6082219B">
                  <wp:extent cx="4598035" cy="4660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398030" w14:textId="77777777" w:rsidR="00976534" w:rsidRDefault="00976534" w:rsidP="0092382F">
            <w:pPr>
              <w:widowControl w:val="0"/>
            </w:pPr>
            <w:r>
              <w:t xml:space="preserve">where, </w:t>
            </w:r>
          </w:p>
          <w:p w14:paraId="48F77F96" w14:textId="77777777" w:rsidR="00976534" w:rsidRDefault="00976534" w:rsidP="0092382F">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sidRPr="00406450">
              <w:rPr>
                <w:rFonts w:eastAsia="MS Mincho"/>
                <w:i/>
                <w:color w:val="00B0F0"/>
                <w:u w:val="single"/>
              </w:rPr>
              <w:t>-r16</w:t>
            </w:r>
            <w:r>
              <w:rPr>
                <w:rFonts w:eastAsia="MS Mincho"/>
              </w:rPr>
              <w:t xml:space="preserve"> and</w:t>
            </w:r>
            <w:r>
              <w:rPr>
                <w:i/>
              </w:rPr>
              <w:t xml:space="preserve"> alpha</w:t>
            </w:r>
            <w:r w:rsidRPr="00406450">
              <w:rPr>
                <w:i/>
                <w:color w:val="00B0F0"/>
                <w:u w:val="single"/>
              </w:rPr>
              <w:t>-r16</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r w:rsidRPr="00713FD1">
              <w:rPr>
                <w:i/>
                <w:color w:val="00B0F0"/>
                <w:u w:val="single"/>
              </w:rPr>
              <w:t>Pos</w:t>
            </w:r>
            <w:r>
              <w:rPr>
                <w:i/>
              </w:rPr>
              <w:t>ResourceSetId</w:t>
            </w:r>
            <w:r w:rsidRPr="007E3BDF">
              <w:rPr>
                <w:i/>
                <w:color w:val="00B0F0"/>
                <w:u w:val="single"/>
              </w:rPr>
              <w:t>-r16</w:t>
            </w:r>
            <w:r>
              <w:rPr>
                <w:i/>
              </w:rPr>
              <w:t xml:space="preserve"> </w:t>
            </w:r>
            <w:r>
              <w:t xml:space="preserve">from </w:t>
            </w:r>
            <w:r>
              <w:rPr>
                <w:i/>
              </w:rPr>
              <w:t>SRS-</w:t>
            </w:r>
            <w:r w:rsidRPr="00713FD1">
              <w:rPr>
                <w:i/>
                <w:color w:val="00B0F0"/>
                <w:u w:val="single"/>
              </w:rPr>
              <w:t>Pos</w:t>
            </w:r>
            <w:r>
              <w:rPr>
                <w:i/>
              </w:rPr>
              <w:t>ResourceSet</w:t>
            </w:r>
            <w:r w:rsidRPr="007E3BDF">
              <w:rPr>
                <w:i/>
                <w:color w:val="00B0F0"/>
                <w:u w:val="single"/>
              </w:rPr>
              <w:t>-r16</w:t>
            </w:r>
            <w:r>
              <w:t>, and</w:t>
            </w:r>
          </w:p>
          <w:p w14:paraId="59E688A3" w14:textId="77777777" w:rsidR="00976534" w:rsidRDefault="00976534" w:rsidP="0092382F">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sidRPr="007E3BDF">
              <w:rPr>
                <w:i/>
                <w:color w:val="00B0F0"/>
                <w:u w:val="single"/>
                <w:lang w:val="en-US"/>
              </w:rPr>
              <w:t>-Pos-r16</w:t>
            </w:r>
            <w:r>
              <w:rPr>
                <w:lang w:val="en-US"/>
              </w:rPr>
              <w:t xml:space="preserve"> </w:t>
            </w:r>
          </w:p>
          <w:p w14:paraId="7C14CBAC"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ssb-Index</w:t>
            </w:r>
            <w:r w:rsidRPr="00555FE1">
              <w:rPr>
                <w:i/>
                <w:color w:val="00B0F0"/>
                <w:u w:val="single"/>
                <w:lang w:val="en-US"/>
              </w:rPr>
              <w:t>Ncell-r16</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r w:rsidRPr="003349BD">
              <w:rPr>
                <w:i/>
                <w:color w:val="00B0F0"/>
                <w:u w:val="single"/>
                <w:lang w:val="en-US"/>
              </w:rPr>
              <w:t>-r16</w:t>
            </w:r>
          </w:p>
          <w:p w14:paraId="44D68C5B" w14:textId="77777777" w:rsidR="00976534" w:rsidRDefault="00976534" w:rsidP="0092382F">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sidRPr="00132351">
              <w:rPr>
                <w:i/>
                <w:color w:val="00B0F0"/>
                <w:u w:val="single"/>
                <w:lang w:val="en-US"/>
              </w:rPr>
              <w:t>-r16</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r w:rsidRPr="00A349E1">
              <w:rPr>
                <w:i/>
                <w:color w:val="00B0F0"/>
                <w:u w:val="single"/>
                <w:lang w:val="en-US" w:eastAsia="zh-CN"/>
              </w:rPr>
              <w:t>-r16</w:t>
            </w:r>
          </w:p>
          <w:p w14:paraId="75D35719" w14:textId="77777777" w:rsidR="00976534" w:rsidRDefault="00976534" w:rsidP="0092382F">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47C14455" w14:textId="6B016A5B" w:rsidR="00976534" w:rsidRPr="00BF34C1" w:rsidRDefault="00976534" w:rsidP="0092382F">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Pr="00F3225B">
              <w:rPr>
                <w:color w:val="00B050"/>
                <w:u w:val="single"/>
                <w:lang w:val="en-US"/>
              </w:rPr>
              <w:t>s</w:t>
            </w:r>
            <w:r>
              <w:rPr>
                <w:color w:val="FF0000"/>
                <w:u w:val="single"/>
                <w:lang w:val="en-US"/>
              </w:rPr>
              <w:t xml:space="preserve"> configured </w:t>
            </w:r>
            <w:r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430F9E">
              <w:rPr>
                <w:color w:val="FF0000"/>
                <w:u w:val="single"/>
              </w:rPr>
              <w:t>[</w:t>
            </w:r>
            <w:r w:rsidRPr="00F3225B">
              <w:rPr>
                <w:color w:val="00B050"/>
                <w:u w:val="single"/>
              </w:rPr>
              <w:t>across all</w:t>
            </w:r>
            <w:r>
              <w:rPr>
                <w:color w:val="FF0000"/>
                <w:u w:val="single"/>
              </w:rPr>
              <w:t xml:space="preserve"> serving cells</w:t>
            </w:r>
            <w:r w:rsidR="00430F9E">
              <w:rPr>
                <w:color w:val="FF0000"/>
                <w:u w:val="single"/>
              </w:rPr>
              <w:t>]</w:t>
            </w:r>
            <w:bookmarkStart w:id="233" w:name="_GoBack"/>
            <w:bookmarkEnd w:id="233"/>
            <w:r>
              <w:rPr>
                <w:color w:val="FF0000"/>
                <w:u w:val="single"/>
              </w:rPr>
              <w:t xml:space="preserve"> </w:t>
            </w:r>
            <w:r w:rsidRPr="0019041E">
              <w:rPr>
                <w:color w:val="00B050"/>
                <w:u w:val="single"/>
              </w:rPr>
              <w:t>in addition to the up to four pathloss estimates that the UE maintains per serving cell for the PUSCH/PUCCH/SRS transmissions.</w:t>
            </w:r>
          </w:p>
          <w:p w14:paraId="5C673A3B" w14:textId="77777777" w:rsidR="00976534" w:rsidRDefault="00976534" w:rsidP="0092382F">
            <w:pPr>
              <w:pStyle w:val="B1"/>
              <w:widowControl w:val="0"/>
              <w:spacing w:after="0"/>
              <w:ind w:left="0" w:firstLine="0"/>
              <w:rPr>
                <w:lang w:val="en-GB"/>
              </w:rPr>
            </w:pPr>
            <w:r>
              <w:rPr>
                <w:rFonts w:eastAsia="DengXian"/>
                <w:highlight w:val="yellow"/>
                <w:lang w:val="en-GB"/>
              </w:rPr>
              <w:t>[…]</w:t>
            </w:r>
          </w:p>
        </w:tc>
      </w:tr>
    </w:tbl>
    <w:p w14:paraId="37DD0F66" w14:textId="77777777" w:rsidR="00976534" w:rsidRDefault="00976534" w:rsidP="0092382F">
      <w:pPr>
        <w:rPr>
          <w:lang w:eastAsia="ko-KR"/>
        </w:rPr>
      </w:pPr>
    </w:p>
    <w:sectPr w:rsidR="00976534" w:rsidSect="00257F37">
      <w:footnotePr>
        <w:numRestart w:val="eachSect"/>
      </w:footnotePr>
      <w:pgSz w:w="11907" w:h="16840"/>
      <w:pgMar w:top="990" w:right="1134" w:bottom="99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Huawei" w:date="2020-04-22T11:10:00Z" w:initials="H">
    <w:p w14:paraId="5083D202" w14:textId="18F2098B" w:rsidR="00C860A7" w:rsidRDefault="00C860A7">
      <w:pPr>
        <w:pStyle w:val="CommentText"/>
      </w:pPr>
      <w:r>
        <w:rPr>
          <w:rStyle w:val="CommentReference"/>
        </w:rPr>
        <w:annotationRef/>
      </w:r>
      <w:r>
        <w:rPr>
          <w:lang w:eastAsia="zh-CN"/>
        </w:rPr>
        <w:t>Assistance data reference</w:t>
      </w:r>
    </w:p>
  </w:comment>
  <w:comment w:id="75" w:author="Huawei" w:date="2020-04-22T11:10:00Z" w:initials="H">
    <w:p w14:paraId="5129FEDC" w14:textId="0689AC0A" w:rsidR="00C860A7" w:rsidRDefault="00C860A7">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78" w:author="Huawei" w:date="2020-04-22T11:10:00Z" w:initials="H">
    <w:p w14:paraId="7A87A519" w14:textId="5FB65F67" w:rsidR="00C860A7" w:rsidRDefault="00C860A7">
      <w:pPr>
        <w:pStyle w:val="CommentText"/>
      </w:pPr>
      <w:r>
        <w:rPr>
          <w:rStyle w:val="CommentReference"/>
        </w:rPr>
        <w:annotationRef/>
      </w:r>
      <w:r>
        <w:rPr>
          <w:lang w:eastAsia="zh-CN"/>
        </w:rPr>
        <w:t>Mandatory present.</w:t>
      </w:r>
    </w:p>
  </w:comment>
  <w:comment w:id="82" w:author="Huawei" w:date="2020-04-22T11:10:00Z" w:initials="H">
    <w:p w14:paraId="282FEDA6" w14:textId="4EA4C1AC" w:rsidR="00C860A7" w:rsidRDefault="00C860A7">
      <w:pPr>
        <w:pStyle w:val="CommentText"/>
      </w:pPr>
      <w:r>
        <w:rPr>
          <w:rStyle w:val="CommentReference"/>
        </w:rPr>
        <w:annotationRef/>
      </w:r>
      <w:r>
        <w:rPr>
          <w:rFonts w:hint="eastAsia"/>
          <w:lang w:eastAsia="zh-CN"/>
        </w:rPr>
        <w:t>S</w:t>
      </w:r>
      <w:r>
        <w:rPr>
          <w:lang w:eastAsia="zh-CN"/>
        </w:rPr>
        <w:t>tructure of the reference.</w:t>
      </w:r>
    </w:p>
  </w:comment>
  <w:comment w:id="84" w:author="Huawei" w:date="2020-04-22T11:18:00Z" w:initials="H">
    <w:p w14:paraId="03B9B090" w14:textId="6EF28A08" w:rsidR="00C860A7" w:rsidRDefault="00C860A7">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6D041" w14:textId="77777777" w:rsidR="009F5574" w:rsidRDefault="009F5574">
      <w:pPr>
        <w:spacing w:after="0"/>
      </w:pPr>
      <w:r>
        <w:separator/>
      </w:r>
    </w:p>
  </w:endnote>
  <w:endnote w:type="continuationSeparator" w:id="0">
    <w:p w14:paraId="039395A7" w14:textId="77777777" w:rsidR="009F5574" w:rsidRDefault="009F55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altName w:val="바탕체"/>
    <w:charset w:val="81"/>
    <w:family w:val="modern"/>
    <w:pitch w:val="fixed"/>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63946CF" w:rsidR="00C860A7" w:rsidRDefault="00C860A7">
    <w:pPr>
      <w:pStyle w:val="Footer"/>
    </w:pPr>
    <w:r>
      <w:fldChar w:fldCharType="begin"/>
    </w:r>
    <w:r>
      <w:instrText xml:space="preserve"> PAGE   \* MERGEFORMAT </w:instrText>
    </w:r>
    <w:r>
      <w:fldChar w:fldCharType="separate"/>
    </w:r>
    <w:r w:rsidR="00BB4B64">
      <w:rPr>
        <w:noProof/>
      </w:rPr>
      <w:t>86</w:t>
    </w:r>
    <w:r>
      <w:fldChar w:fldCharType="end"/>
    </w:r>
  </w:p>
  <w:p w14:paraId="7B77F9F0" w14:textId="77777777" w:rsidR="00C860A7" w:rsidRDefault="00C86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2052" w14:textId="77777777" w:rsidR="009F5574" w:rsidRDefault="009F5574">
      <w:pPr>
        <w:spacing w:after="0"/>
      </w:pPr>
      <w:r>
        <w:separator/>
      </w:r>
    </w:p>
  </w:footnote>
  <w:footnote w:type="continuationSeparator" w:id="0">
    <w:p w14:paraId="55CD9F9B" w14:textId="77777777" w:rsidR="009F5574" w:rsidRDefault="009F55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F402A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5E369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2A1"/>
    <w:rsid w:val="00004596"/>
    <w:rsid w:val="00004979"/>
    <w:rsid w:val="00004ACB"/>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9CD"/>
    <w:rsid w:val="00011A05"/>
    <w:rsid w:val="00011B49"/>
    <w:rsid w:val="00011C40"/>
    <w:rsid w:val="00011D8D"/>
    <w:rsid w:val="00012079"/>
    <w:rsid w:val="000123DC"/>
    <w:rsid w:val="00012921"/>
    <w:rsid w:val="00012C84"/>
    <w:rsid w:val="00012D13"/>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B7D"/>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69A"/>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1C55"/>
    <w:rsid w:val="00042105"/>
    <w:rsid w:val="0004229D"/>
    <w:rsid w:val="00042381"/>
    <w:rsid w:val="000424A6"/>
    <w:rsid w:val="000427E2"/>
    <w:rsid w:val="000428DA"/>
    <w:rsid w:val="0004309F"/>
    <w:rsid w:val="000433F7"/>
    <w:rsid w:val="000438C7"/>
    <w:rsid w:val="0004394F"/>
    <w:rsid w:val="00043C75"/>
    <w:rsid w:val="0004405F"/>
    <w:rsid w:val="000445C5"/>
    <w:rsid w:val="0004487B"/>
    <w:rsid w:val="000449B6"/>
    <w:rsid w:val="00044F37"/>
    <w:rsid w:val="000453AF"/>
    <w:rsid w:val="0004547F"/>
    <w:rsid w:val="00045544"/>
    <w:rsid w:val="00045758"/>
    <w:rsid w:val="00045778"/>
    <w:rsid w:val="00045AD0"/>
    <w:rsid w:val="00045C88"/>
    <w:rsid w:val="00045E22"/>
    <w:rsid w:val="00045EFF"/>
    <w:rsid w:val="00045F7E"/>
    <w:rsid w:val="00045FB4"/>
    <w:rsid w:val="000460D1"/>
    <w:rsid w:val="000463F3"/>
    <w:rsid w:val="000466E8"/>
    <w:rsid w:val="000467D3"/>
    <w:rsid w:val="00046BEF"/>
    <w:rsid w:val="00046E90"/>
    <w:rsid w:val="00046EB5"/>
    <w:rsid w:val="00046EF8"/>
    <w:rsid w:val="00046F18"/>
    <w:rsid w:val="00046F89"/>
    <w:rsid w:val="00047510"/>
    <w:rsid w:val="0004758A"/>
    <w:rsid w:val="00047839"/>
    <w:rsid w:val="00047914"/>
    <w:rsid w:val="00047AE1"/>
    <w:rsid w:val="00047C0D"/>
    <w:rsid w:val="00047D53"/>
    <w:rsid w:val="000500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167"/>
    <w:rsid w:val="00057340"/>
    <w:rsid w:val="0005760A"/>
    <w:rsid w:val="000577AC"/>
    <w:rsid w:val="000578B6"/>
    <w:rsid w:val="00057AB6"/>
    <w:rsid w:val="00057AEC"/>
    <w:rsid w:val="00057DF9"/>
    <w:rsid w:val="00057E90"/>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2BFE"/>
    <w:rsid w:val="000635E0"/>
    <w:rsid w:val="000636B7"/>
    <w:rsid w:val="00063757"/>
    <w:rsid w:val="000637D0"/>
    <w:rsid w:val="00063EA6"/>
    <w:rsid w:val="000641AE"/>
    <w:rsid w:val="000641CB"/>
    <w:rsid w:val="00064980"/>
    <w:rsid w:val="000649FD"/>
    <w:rsid w:val="00064B49"/>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00"/>
    <w:rsid w:val="0007428E"/>
    <w:rsid w:val="000742D5"/>
    <w:rsid w:val="00074489"/>
    <w:rsid w:val="000746EA"/>
    <w:rsid w:val="0007499B"/>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206"/>
    <w:rsid w:val="00080742"/>
    <w:rsid w:val="000807C5"/>
    <w:rsid w:val="00080A67"/>
    <w:rsid w:val="00080A6D"/>
    <w:rsid w:val="00080AA9"/>
    <w:rsid w:val="00080D73"/>
    <w:rsid w:val="00080E84"/>
    <w:rsid w:val="0008111B"/>
    <w:rsid w:val="0008111F"/>
    <w:rsid w:val="000811BF"/>
    <w:rsid w:val="00081440"/>
    <w:rsid w:val="000816AD"/>
    <w:rsid w:val="00081BC2"/>
    <w:rsid w:val="00081D38"/>
    <w:rsid w:val="0008264D"/>
    <w:rsid w:val="0008279E"/>
    <w:rsid w:val="00082A12"/>
    <w:rsid w:val="00083344"/>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4B8"/>
    <w:rsid w:val="00090AA2"/>
    <w:rsid w:val="00090B17"/>
    <w:rsid w:val="00090C9B"/>
    <w:rsid w:val="00090CB7"/>
    <w:rsid w:val="00090E98"/>
    <w:rsid w:val="00091724"/>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3F02"/>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68E"/>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262"/>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1E93"/>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5AB"/>
    <w:rsid w:val="000B6828"/>
    <w:rsid w:val="000B7145"/>
    <w:rsid w:val="000B76F7"/>
    <w:rsid w:val="000B7BB7"/>
    <w:rsid w:val="000B7D8E"/>
    <w:rsid w:val="000B7FD0"/>
    <w:rsid w:val="000C0031"/>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2B9"/>
    <w:rsid w:val="000C43D9"/>
    <w:rsid w:val="000C4530"/>
    <w:rsid w:val="000C458E"/>
    <w:rsid w:val="000C469C"/>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6F5C"/>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2B35"/>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87C"/>
    <w:rsid w:val="000D7D8B"/>
    <w:rsid w:val="000D7DEA"/>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4EB9"/>
    <w:rsid w:val="00105442"/>
    <w:rsid w:val="00105591"/>
    <w:rsid w:val="001055AF"/>
    <w:rsid w:val="00105643"/>
    <w:rsid w:val="00105CD6"/>
    <w:rsid w:val="00105D5A"/>
    <w:rsid w:val="00105F81"/>
    <w:rsid w:val="0010633E"/>
    <w:rsid w:val="00106519"/>
    <w:rsid w:val="00106EF1"/>
    <w:rsid w:val="0010721B"/>
    <w:rsid w:val="001073B1"/>
    <w:rsid w:val="001075C6"/>
    <w:rsid w:val="001078CD"/>
    <w:rsid w:val="00107FB9"/>
    <w:rsid w:val="00110062"/>
    <w:rsid w:val="001103A5"/>
    <w:rsid w:val="001103D5"/>
    <w:rsid w:val="00110413"/>
    <w:rsid w:val="0011052C"/>
    <w:rsid w:val="00110660"/>
    <w:rsid w:val="001108E7"/>
    <w:rsid w:val="00110A2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40E"/>
    <w:rsid w:val="001135D8"/>
    <w:rsid w:val="00113973"/>
    <w:rsid w:val="00113E7D"/>
    <w:rsid w:val="001140AC"/>
    <w:rsid w:val="00114188"/>
    <w:rsid w:val="001141FF"/>
    <w:rsid w:val="001142C2"/>
    <w:rsid w:val="001143A1"/>
    <w:rsid w:val="00114BFE"/>
    <w:rsid w:val="00114F85"/>
    <w:rsid w:val="00115245"/>
    <w:rsid w:val="00115292"/>
    <w:rsid w:val="001157E6"/>
    <w:rsid w:val="00115A2F"/>
    <w:rsid w:val="001166D5"/>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179"/>
    <w:rsid w:val="001252EE"/>
    <w:rsid w:val="001253A1"/>
    <w:rsid w:val="00125649"/>
    <w:rsid w:val="00125AA7"/>
    <w:rsid w:val="00125AF4"/>
    <w:rsid w:val="00125CD3"/>
    <w:rsid w:val="00125E54"/>
    <w:rsid w:val="00125F94"/>
    <w:rsid w:val="00126A02"/>
    <w:rsid w:val="00126ADE"/>
    <w:rsid w:val="00126B89"/>
    <w:rsid w:val="00126C3D"/>
    <w:rsid w:val="00126EA7"/>
    <w:rsid w:val="00127CB6"/>
    <w:rsid w:val="0013025B"/>
    <w:rsid w:val="0013026B"/>
    <w:rsid w:val="001304B3"/>
    <w:rsid w:val="00130664"/>
    <w:rsid w:val="001307A2"/>
    <w:rsid w:val="00130FF8"/>
    <w:rsid w:val="00131144"/>
    <w:rsid w:val="001314E7"/>
    <w:rsid w:val="001315C0"/>
    <w:rsid w:val="00131D03"/>
    <w:rsid w:val="00131F0A"/>
    <w:rsid w:val="00132351"/>
    <w:rsid w:val="00132920"/>
    <w:rsid w:val="00132E91"/>
    <w:rsid w:val="00133155"/>
    <w:rsid w:val="001331B7"/>
    <w:rsid w:val="001332F0"/>
    <w:rsid w:val="00133B85"/>
    <w:rsid w:val="0013405D"/>
    <w:rsid w:val="00134316"/>
    <w:rsid w:val="001343D9"/>
    <w:rsid w:val="001343E1"/>
    <w:rsid w:val="001344D4"/>
    <w:rsid w:val="00134668"/>
    <w:rsid w:val="00134800"/>
    <w:rsid w:val="0013500A"/>
    <w:rsid w:val="0013547E"/>
    <w:rsid w:val="00135506"/>
    <w:rsid w:val="001356E9"/>
    <w:rsid w:val="00135792"/>
    <w:rsid w:val="00136051"/>
    <w:rsid w:val="00136461"/>
    <w:rsid w:val="001366C9"/>
    <w:rsid w:val="00136FF5"/>
    <w:rsid w:val="00137048"/>
    <w:rsid w:val="00137351"/>
    <w:rsid w:val="00137400"/>
    <w:rsid w:val="00137805"/>
    <w:rsid w:val="0013788E"/>
    <w:rsid w:val="0013798F"/>
    <w:rsid w:val="001379A8"/>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04A"/>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B35"/>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497"/>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44"/>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DEF"/>
    <w:rsid w:val="00183EBE"/>
    <w:rsid w:val="001840E4"/>
    <w:rsid w:val="001843AD"/>
    <w:rsid w:val="00184559"/>
    <w:rsid w:val="00184772"/>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CA0"/>
    <w:rsid w:val="00187E4E"/>
    <w:rsid w:val="00187E7F"/>
    <w:rsid w:val="00187F14"/>
    <w:rsid w:val="0019001B"/>
    <w:rsid w:val="00190158"/>
    <w:rsid w:val="0019041E"/>
    <w:rsid w:val="00190CD8"/>
    <w:rsid w:val="00190F2B"/>
    <w:rsid w:val="00190F8D"/>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1E"/>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579"/>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26"/>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D0D"/>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6A84"/>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4DE3"/>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ACD"/>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583"/>
    <w:rsid w:val="001F36FC"/>
    <w:rsid w:val="001F37E8"/>
    <w:rsid w:val="001F3B50"/>
    <w:rsid w:val="001F4056"/>
    <w:rsid w:val="001F440A"/>
    <w:rsid w:val="001F4559"/>
    <w:rsid w:val="001F49CA"/>
    <w:rsid w:val="001F4E07"/>
    <w:rsid w:val="001F5283"/>
    <w:rsid w:val="001F5304"/>
    <w:rsid w:val="001F5339"/>
    <w:rsid w:val="001F54E6"/>
    <w:rsid w:val="001F6192"/>
    <w:rsid w:val="001F61C6"/>
    <w:rsid w:val="001F6232"/>
    <w:rsid w:val="001F669E"/>
    <w:rsid w:val="001F6C48"/>
    <w:rsid w:val="001F6E6D"/>
    <w:rsid w:val="001F703E"/>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259"/>
    <w:rsid w:val="002044D0"/>
    <w:rsid w:val="002044F2"/>
    <w:rsid w:val="00204596"/>
    <w:rsid w:val="00204AAC"/>
    <w:rsid w:val="00204E1B"/>
    <w:rsid w:val="0020508F"/>
    <w:rsid w:val="002052E2"/>
    <w:rsid w:val="00205387"/>
    <w:rsid w:val="002053C8"/>
    <w:rsid w:val="00205542"/>
    <w:rsid w:val="00205B05"/>
    <w:rsid w:val="00205B2F"/>
    <w:rsid w:val="00205E14"/>
    <w:rsid w:val="00206019"/>
    <w:rsid w:val="002062F1"/>
    <w:rsid w:val="002065B6"/>
    <w:rsid w:val="0020687C"/>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40C"/>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DC0"/>
    <w:rsid w:val="00216E29"/>
    <w:rsid w:val="00216FB0"/>
    <w:rsid w:val="00217037"/>
    <w:rsid w:val="002170AE"/>
    <w:rsid w:val="002172A3"/>
    <w:rsid w:val="002175E5"/>
    <w:rsid w:val="00217684"/>
    <w:rsid w:val="0021773B"/>
    <w:rsid w:val="0021782F"/>
    <w:rsid w:val="00217DFA"/>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52E"/>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12B"/>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9AA"/>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A9C"/>
    <w:rsid w:val="00236DAE"/>
    <w:rsid w:val="00236E26"/>
    <w:rsid w:val="002375DA"/>
    <w:rsid w:val="00237899"/>
    <w:rsid w:val="00237B30"/>
    <w:rsid w:val="00237D22"/>
    <w:rsid w:val="00237DAA"/>
    <w:rsid w:val="00237F25"/>
    <w:rsid w:val="00237F81"/>
    <w:rsid w:val="002405CE"/>
    <w:rsid w:val="00240698"/>
    <w:rsid w:val="00240866"/>
    <w:rsid w:val="00240905"/>
    <w:rsid w:val="002409D6"/>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A24"/>
    <w:rsid w:val="00244E53"/>
    <w:rsid w:val="00244F2B"/>
    <w:rsid w:val="002450D6"/>
    <w:rsid w:val="002457B3"/>
    <w:rsid w:val="00245DA8"/>
    <w:rsid w:val="00245DDC"/>
    <w:rsid w:val="00245E8A"/>
    <w:rsid w:val="0024606E"/>
    <w:rsid w:val="0024615D"/>
    <w:rsid w:val="002473EB"/>
    <w:rsid w:val="002474F0"/>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52"/>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37"/>
    <w:rsid w:val="00257FCE"/>
    <w:rsid w:val="002602ED"/>
    <w:rsid w:val="0026048E"/>
    <w:rsid w:val="00260651"/>
    <w:rsid w:val="00260987"/>
    <w:rsid w:val="00260DA0"/>
    <w:rsid w:val="00260FCB"/>
    <w:rsid w:val="0026108C"/>
    <w:rsid w:val="002612A1"/>
    <w:rsid w:val="00261567"/>
    <w:rsid w:val="00261B0D"/>
    <w:rsid w:val="00262492"/>
    <w:rsid w:val="00262B6C"/>
    <w:rsid w:val="00262CE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5A8"/>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9F"/>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C74"/>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1D"/>
    <w:rsid w:val="002A239E"/>
    <w:rsid w:val="002A23C4"/>
    <w:rsid w:val="002A2704"/>
    <w:rsid w:val="002A2852"/>
    <w:rsid w:val="002A2B7A"/>
    <w:rsid w:val="002A2C1B"/>
    <w:rsid w:val="002A2D88"/>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0B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876"/>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C3E"/>
    <w:rsid w:val="002C0E8B"/>
    <w:rsid w:val="002C0F7B"/>
    <w:rsid w:val="002C14D4"/>
    <w:rsid w:val="002C1594"/>
    <w:rsid w:val="002C179E"/>
    <w:rsid w:val="002C191A"/>
    <w:rsid w:val="002C1C61"/>
    <w:rsid w:val="002C1D5F"/>
    <w:rsid w:val="002C1DC1"/>
    <w:rsid w:val="002C2040"/>
    <w:rsid w:val="002C2223"/>
    <w:rsid w:val="002C2658"/>
    <w:rsid w:val="002C28E9"/>
    <w:rsid w:val="002C2CB0"/>
    <w:rsid w:val="002C2E61"/>
    <w:rsid w:val="002C3025"/>
    <w:rsid w:val="002C31E8"/>
    <w:rsid w:val="002C379B"/>
    <w:rsid w:val="002C3B05"/>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2A9F"/>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1E88"/>
    <w:rsid w:val="002E2025"/>
    <w:rsid w:val="002E20E8"/>
    <w:rsid w:val="002E2178"/>
    <w:rsid w:val="002E2184"/>
    <w:rsid w:val="002E2234"/>
    <w:rsid w:val="002E22C5"/>
    <w:rsid w:val="002E2A9B"/>
    <w:rsid w:val="002E30BC"/>
    <w:rsid w:val="002E31E1"/>
    <w:rsid w:val="002E3717"/>
    <w:rsid w:val="002E38EA"/>
    <w:rsid w:val="002E424F"/>
    <w:rsid w:val="002E43A5"/>
    <w:rsid w:val="002E45E4"/>
    <w:rsid w:val="002E464C"/>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DBA"/>
    <w:rsid w:val="002E6F96"/>
    <w:rsid w:val="002E7155"/>
    <w:rsid w:val="002E7372"/>
    <w:rsid w:val="002E75C5"/>
    <w:rsid w:val="002E7E0B"/>
    <w:rsid w:val="002E7F01"/>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10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B82"/>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CE"/>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133"/>
    <w:rsid w:val="00334252"/>
    <w:rsid w:val="003349BD"/>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159"/>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D19"/>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284"/>
    <w:rsid w:val="00383365"/>
    <w:rsid w:val="003833AF"/>
    <w:rsid w:val="003838F5"/>
    <w:rsid w:val="00383AC0"/>
    <w:rsid w:val="00383D73"/>
    <w:rsid w:val="00383F55"/>
    <w:rsid w:val="003842D0"/>
    <w:rsid w:val="00384540"/>
    <w:rsid w:val="0038469A"/>
    <w:rsid w:val="003847DF"/>
    <w:rsid w:val="003848C5"/>
    <w:rsid w:val="003849DF"/>
    <w:rsid w:val="00384B43"/>
    <w:rsid w:val="00384BA6"/>
    <w:rsid w:val="00384F07"/>
    <w:rsid w:val="003855DC"/>
    <w:rsid w:val="003857DF"/>
    <w:rsid w:val="00385F30"/>
    <w:rsid w:val="00385F78"/>
    <w:rsid w:val="00386309"/>
    <w:rsid w:val="00386410"/>
    <w:rsid w:val="0038649E"/>
    <w:rsid w:val="003867B0"/>
    <w:rsid w:val="00386969"/>
    <w:rsid w:val="00387199"/>
    <w:rsid w:val="00387270"/>
    <w:rsid w:val="00387481"/>
    <w:rsid w:val="00387C9F"/>
    <w:rsid w:val="00387D72"/>
    <w:rsid w:val="0039015E"/>
    <w:rsid w:val="00390270"/>
    <w:rsid w:val="0039036F"/>
    <w:rsid w:val="00390493"/>
    <w:rsid w:val="0039085D"/>
    <w:rsid w:val="00390EA5"/>
    <w:rsid w:val="003913BC"/>
    <w:rsid w:val="003913C6"/>
    <w:rsid w:val="00391463"/>
    <w:rsid w:val="00391B26"/>
    <w:rsid w:val="00391D9B"/>
    <w:rsid w:val="00391FA8"/>
    <w:rsid w:val="00392052"/>
    <w:rsid w:val="003920EF"/>
    <w:rsid w:val="00392709"/>
    <w:rsid w:val="0039294D"/>
    <w:rsid w:val="00392A8B"/>
    <w:rsid w:val="00392E90"/>
    <w:rsid w:val="0039310C"/>
    <w:rsid w:val="0039360C"/>
    <w:rsid w:val="00393694"/>
    <w:rsid w:val="00393772"/>
    <w:rsid w:val="003938B5"/>
    <w:rsid w:val="0039398B"/>
    <w:rsid w:val="00393B8B"/>
    <w:rsid w:val="003940C3"/>
    <w:rsid w:val="00394185"/>
    <w:rsid w:val="003941C6"/>
    <w:rsid w:val="003942A9"/>
    <w:rsid w:val="003944CC"/>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22D"/>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1E6"/>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AB8"/>
    <w:rsid w:val="003B7C9F"/>
    <w:rsid w:val="003C0274"/>
    <w:rsid w:val="003C03AC"/>
    <w:rsid w:val="003C08E5"/>
    <w:rsid w:val="003C0B8A"/>
    <w:rsid w:val="003C0BCE"/>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4D1"/>
    <w:rsid w:val="003C45CF"/>
    <w:rsid w:val="003C49D9"/>
    <w:rsid w:val="003C4A86"/>
    <w:rsid w:val="003C4F84"/>
    <w:rsid w:val="003C5030"/>
    <w:rsid w:val="003C5362"/>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27"/>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9FC"/>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88D"/>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4F62"/>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1EFB"/>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4FE3"/>
    <w:rsid w:val="003F511B"/>
    <w:rsid w:val="003F51AC"/>
    <w:rsid w:val="003F5305"/>
    <w:rsid w:val="003F5553"/>
    <w:rsid w:val="003F57AC"/>
    <w:rsid w:val="003F5A0B"/>
    <w:rsid w:val="003F5CC9"/>
    <w:rsid w:val="003F5DC2"/>
    <w:rsid w:val="003F61D4"/>
    <w:rsid w:val="003F62DA"/>
    <w:rsid w:val="003F64FA"/>
    <w:rsid w:val="003F6AAD"/>
    <w:rsid w:val="003F6C68"/>
    <w:rsid w:val="003F6E90"/>
    <w:rsid w:val="003F7004"/>
    <w:rsid w:val="003F76DD"/>
    <w:rsid w:val="003F77D6"/>
    <w:rsid w:val="003F7C0E"/>
    <w:rsid w:val="00400062"/>
    <w:rsid w:val="004004D4"/>
    <w:rsid w:val="00400523"/>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2CA"/>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450"/>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000"/>
    <w:rsid w:val="0041229D"/>
    <w:rsid w:val="004125F6"/>
    <w:rsid w:val="00413032"/>
    <w:rsid w:val="0041322E"/>
    <w:rsid w:val="004133D5"/>
    <w:rsid w:val="0041376E"/>
    <w:rsid w:val="00413790"/>
    <w:rsid w:val="004137CD"/>
    <w:rsid w:val="004139D6"/>
    <w:rsid w:val="004139DB"/>
    <w:rsid w:val="00413E64"/>
    <w:rsid w:val="00413EF8"/>
    <w:rsid w:val="0041415B"/>
    <w:rsid w:val="0041470F"/>
    <w:rsid w:val="00414A08"/>
    <w:rsid w:val="00414C09"/>
    <w:rsid w:val="00414CAE"/>
    <w:rsid w:val="00415738"/>
    <w:rsid w:val="00415A5F"/>
    <w:rsid w:val="00415DA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651"/>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7F3"/>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0F9E"/>
    <w:rsid w:val="00431391"/>
    <w:rsid w:val="004317E3"/>
    <w:rsid w:val="004319C5"/>
    <w:rsid w:val="00431A23"/>
    <w:rsid w:val="00431BC8"/>
    <w:rsid w:val="00431CED"/>
    <w:rsid w:val="0043226B"/>
    <w:rsid w:val="0043260D"/>
    <w:rsid w:val="00432691"/>
    <w:rsid w:val="00432E42"/>
    <w:rsid w:val="00432EAC"/>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029"/>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02"/>
    <w:rsid w:val="00445CD0"/>
    <w:rsid w:val="00445DAE"/>
    <w:rsid w:val="00446269"/>
    <w:rsid w:val="004462B4"/>
    <w:rsid w:val="004462CE"/>
    <w:rsid w:val="0044631C"/>
    <w:rsid w:val="00446382"/>
    <w:rsid w:val="00446411"/>
    <w:rsid w:val="00446462"/>
    <w:rsid w:val="00446E64"/>
    <w:rsid w:val="00446EF3"/>
    <w:rsid w:val="00447395"/>
    <w:rsid w:val="00447440"/>
    <w:rsid w:val="0044787C"/>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19"/>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67D9A"/>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D90"/>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24"/>
    <w:rsid w:val="00482D49"/>
    <w:rsid w:val="004832D1"/>
    <w:rsid w:val="00483309"/>
    <w:rsid w:val="00483394"/>
    <w:rsid w:val="00483B64"/>
    <w:rsid w:val="00483F63"/>
    <w:rsid w:val="004844E6"/>
    <w:rsid w:val="00484699"/>
    <w:rsid w:val="00484866"/>
    <w:rsid w:val="004849E3"/>
    <w:rsid w:val="00484FB1"/>
    <w:rsid w:val="0048566A"/>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A0"/>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AA"/>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2888"/>
    <w:rsid w:val="004B360A"/>
    <w:rsid w:val="004B3A40"/>
    <w:rsid w:val="004B3A48"/>
    <w:rsid w:val="004B3B36"/>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6FFF"/>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1FB4"/>
    <w:rsid w:val="004C2326"/>
    <w:rsid w:val="004C2480"/>
    <w:rsid w:val="004C248F"/>
    <w:rsid w:val="004C24CB"/>
    <w:rsid w:val="004C24D1"/>
    <w:rsid w:val="004C2637"/>
    <w:rsid w:val="004C2706"/>
    <w:rsid w:val="004C2CF5"/>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8A6"/>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7FF"/>
    <w:rsid w:val="004D6A98"/>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2D"/>
    <w:rsid w:val="004F43DF"/>
    <w:rsid w:val="004F44D3"/>
    <w:rsid w:val="004F4ADD"/>
    <w:rsid w:val="004F4BED"/>
    <w:rsid w:val="004F4EA8"/>
    <w:rsid w:val="004F5203"/>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2CF6"/>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25E"/>
    <w:rsid w:val="0051075A"/>
    <w:rsid w:val="005107A3"/>
    <w:rsid w:val="00510971"/>
    <w:rsid w:val="00510A22"/>
    <w:rsid w:val="00510CB5"/>
    <w:rsid w:val="00511049"/>
    <w:rsid w:val="005114C1"/>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351"/>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9AD"/>
    <w:rsid w:val="00521CB8"/>
    <w:rsid w:val="00521E92"/>
    <w:rsid w:val="00521F30"/>
    <w:rsid w:val="005224A8"/>
    <w:rsid w:val="00522648"/>
    <w:rsid w:val="005228BA"/>
    <w:rsid w:val="00522D5B"/>
    <w:rsid w:val="005238A7"/>
    <w:rsid w:val="00523A30"/>
    <w:rsid w:val="00523A7B"/>
    <w:rsid w:val="00523B52"/>
    <w:rsid w:val="00523E49"/>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5DC"/>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3F5"/>
    <w:rsid w:val="00540AC7"/>
    <w:rsid w:val="00540E19"/>
    <w:rsid w:val="00540E4D"/>
    <w:rsid w:val="00540E73"/>
    <w:rsid w:val="0054116B"/>
    <w:rsid w:val="0054131E"/>
    <w:rsid w:val="0054152D"/>
    <w:rsid w:val="00541B31"/>
    <w:rsid w:val="00541B3F"/>
    <w:rsid w:val="00541C13"/>
    <w:rsid w:val="00541C27"/>
    <w:rsid w:val="0054217D"/>
    <w:rsid w:val="0054242B"/>
    <w:rsid w:val="0054250A"/>
    <w:rsid w:val="005429A7"/>
    <w:rsid w:val="00542B94"/>
    <w:rsid w:val="00542D04"/>
    <w:rsid w:val="00542D6D"/>
    <w:rsid w:val="00542D8D"/>
    <w:rsid w:val="00543135"/>
    <w:rsid w:val="0054328D"/>
    <w:rsid w:val="00543691"/>
    <w:rsid w:val="00543836"/>
    <w:rsid w:val="00543B15"/>
    <w:rsid w:val="00543CD0"/>
    <w:rsid w:val="0054406C"/>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1D9"/>
    <w:rsid w:val="0055440A"/>
    <w:rsid w:val="00554461"/>
    <w:rsid w:val="00554556"/>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5FE1"/>
    <w:rsid w:val="00556119"/>
    <w:rsid w:val="005561ED"/>
    <w:rsid w:val="00556970"/>
    <w:rsid w:val="00556EA9"/>
    <w:rsid w:val="00557016"/>
    <w:rsid w:val="00557361"/>
    <w:rsid w:val="0055750C"/>
    <w:rsid w:val="00557F12"/>
    <w:rsid w:val="005601AE"/>
    <w:rsid w:val="005604F4"/>
    <w:rsid w:val="00560C14"/>
    <w:rsid w:val="00560C30"/>
    <w:rsid w:val="00560D0C"/>
    <w:rsid w:val="005610CF"/>
    <w:rsid w:val="005613E0"/>
    <w:rsid w:val="00561740"/>
    <w:rsid w:val="00561952"/>
    <w:rsid w:val="00561D65"/>
    <w:rsid w:val="00561EFB"/>
    <w:rsid w:val="00562163"/>
    <w:rsid w:val="00562231"/>
    <w:rsid w:val="00562342"/>
    <w:rsid w:val="0056236A"/>
    <w:rsid w:val="00562A9F"/>
    <w:rsid w:val="00563003"/>
    <w:rsid w:val="0056308E"/>
    <w:rsid w:val="00563247"/>
    <w:rsid w:val="0056359E"/>
    <w:rsid w:val="00563C4A"/>
    <w:rsid w:val="00564014"/>
    <w:rsid w:val="00564048"/>
    <w:rsid w:val="0056417A"/>
    <w:rsid w:val="0056430D"/>
    <w:rsid w:val="005647F8"/>
    <w:rsid w:val="00564BB1"/>
    <w:rsid w:val="00565053"/>
    <w:rsid w:val="005650AC"/>
    <w:rsid w:val="005650B7"/>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A7E"/>
    <w:rsid w:val="00576BE5"/>
    <w:rsid w:val="00576D19"/>
    <w:rsid w:val="00576FB0"/>
    <w:rsid w:val="0057756A"/>
    <w:rsid w:val="005776B7"/>
    <w:rsid w:val="0057773D"/>
    <w:rsid w:val="00577858"/>
    <w:rsid w:val="00577E28"/>
    <w:rsid w:val="00577F0D"/>
    <w:rsid w:val="0058045D"/>
    <w:rsid w:val="005807AD"/>
    <w:rsid w:val="0058083E"/>
    <w:rsid w:val="00580930"/>
    <w:rsid w:val="00580C38"/>
    <w:rsid w:val="00580E94"/>
    <w:rsid w:val="005810DC"/>
    <w:rsid w:val="005811C9"/>
    <w:rsid w:val="0058143C"/>
    <w:rsid w:val="005816FB"/>
    <w:rsid w:val="00581C5C"/>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489"/>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4E3A"/>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57D"/>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426"/>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83"/>
    <w:rsid w:val="005B5AA5"/>
    <w:rsid w:val="005B6066"/>
    <w:rsid w:val="005B60A5"/>
    <w:rsid w:val="005B66C9"/>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97A"/>
    <w:rsid w:val="005C4B87"/>
    <w:rsid w:val="005C4FA6"/>
    <w:rsid w:val="005C4FAD"/>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ADD"/>
    <w:rsid w:val="005D1CDB"/>
    <w:rsid w:val="005D1E98"/>
    <w:rsid w:val="005D1F6D"/>
    <w:rsid w:val="005D203E"/>
    <w:rsid w:val="005D20BE"/>
    <w:rsid w:val="005D2194"/>
    <w:rsid w:val="005D221B"/>
    <w:rsid w:val="005D2465"/>
    <w:rsid w:val="005D2811"/>
    <w:rsid w:val="005D2812"/>
    <w:rsid w:val="005D2EE2"/>
    <w:rsid w:val="005D3489"/>
    <w:rsid w:val="005D3695"/>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AA9"/>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E7D"/>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5F0"/>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329"/>
    <w:rsid w:val="005F0B06"/>
    <w:rsid w:val="005F0B5C"/>
    <w:rsid w:val="005F0C21"/>
    <w:rsid w:val="005F0DD2"/>
    <w:rsid w:val="005F0E19"/>
    <w:rsid w:val="005F109F"/>
    <w:rsid w:val="005F17BA"/>
    <w:rsid w:val="005F1873"/>
    <w:rsid w:val="005F1AC9"/>
    <w:rsid w:val="005F2156"/>
    <w:rsid w:val="005F250D"/>
    <w:rsid w:val="005F261A"/>
    <w:rsid w:val="005F2CFB"/>
    <w:rsid w:val="005F34C4"/>
    <w:rsid w:val="005F38ED"/>
    <w:rsid w:val="005F3C98"/>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79F"/>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BF5"/>
    <w:rsid w:val="00602DEA"/>
    <w:rsid w:val="006031AB"/>
    <w:rsid w:val="0060326E"/>
    <w:rsid w:val="00603609"/>
    <w:rsid w:val="00603A43"/>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084"/>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58"/>
    <w:rsid w:val="00614594"/>
    <w:rsid w:val="0061467C"/>
    <w:rsid w:val="006148BF"/>
    <w:rsid w:val="00614F8F"/>
    <w:rsid w:val="00615280"/>
    <w:rsid w:val="006155B9"/>
    <w:rsid w:val="006156A2"/>
    <w:rsid w:val="0061577E"/>
    <w:rsid w:val="006159E7"/>
    <w:rsid w:val="00615A35"/>
    <w:rsid w:val="00615C35"/>
    <w:rsid w:val="00615E9B"/>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37C"/>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53A"/>
    <w:rsid w:val="00624EBB"/>
    <w:rsid w:val="00624EC4"/>
    <w:rsid w:val="006257E0"/>
    <w:rsid w:val="006258A2"/>
    <w:rsid w:val="00626304"/>
    <w:rsid w:val="00626425"/>
    <w:rsid w:val="0062668A"/>
    <w:rsid w:val="006267D1"/>
    <w:rsid w:val="00626907"/>
    <w:rsid w:val="00626AB1"/>
    <w:rsid w:val="00626CA5"/>
    <w:rsid w:val="0062734F"/>
    <w:rsid w:val="00627601"/>
    <w:rsid w:val="00627C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A7"/>
    <w:rsid w:val="006353B1"/>
    <w:rsid w:val="0063564A"/>
    <w:rsid w:val="0063576D"/>
    <w:rsid w:val="006358EA"/>
    <w:rsid w:val="00635A2F"/>
    <w:rsid w:val="00635F60"/>
    <w:rsid w:val="0063609B"/>
    <w:rsid w:val="006360AE"/>
    <w:rsid w:val="006360EB"/>
    <w:rsid w:val="0063611D"/>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03D"/>
    <w:rsid w:val="0064232E"/>
    <w:rsid w:val="00642411"/>
    <w:rsid w:val="006425A7"/>
    <w:rsid w:val="00642665"/>
    <w:rsid w:val="0064272A"/>
    <w:rsid w:val="00642783"/>
    <w:rsid w:val="00642BD9"/>
    <w:rsid w:val="00643137"/>
    <w:rsid w:val="00643149"/>
    <w:rsid w:val="006434B1"/>
    <w:rsid w:val="006434DD"/>
    <w:rsid w:val="006439AE"/>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455"/>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4CD"/>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14F7"/>
    <w:rsid w:val="00671900"/>
    <w:rsid w:val="0067220B"/>
    <w:rsid w:val="0067257D"/>
    <w:rsid w:val="0067280D"/>
    <w:rsid w:val="00672B9A"/>
    <w:rsid w:val="00672D04"/>
    <w:rsid w:val="00672F61"/>
    <w:rsid w:val="00673256"/>
    <w:rsid w:val="006732D0"/>
    <w:rsid w:val="00673385"/>
    <w:rsid w:val="006733B8"/>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AE9"/>
    <w:rsid w:val="00675D5E"/>
    <w:rsid w:val="00675F89"/>
    <w:rsid w:val="00676311"/>
    <w:rsid w:val="00676EF2"/>
    <w:rsid w:val="00677186"/>
    <w:rsid w:val="006773BB"/>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766"/>
    <w:rsid w:val="006838CF"/>
    <w:rsid w:val="00683B93"/>
    <w:rsid w:val="00683CEC"/>
    <w:rsid w:val="00683F88"/>
    <w:rsid w:val="006840F5"/>
    <w:rsid w:val="006842D2"/>
    <w:rsid w:val="006843F3"/>
    <w:rsid w:val="0068485F"/>
    <w:rsid w:val="00684C23"/>
    <w:rsid w:val="00684D05"/>
    <w:rsid w:val="00684D13"/>
    <w:rsid w:val="00684E41"/>
    <w:rsid w:val="006853AA"/>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C5E"/>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BF7"/>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92E"/>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3EDA"/>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176"/>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119"/>
    <w:rsid w:val="006E0369"/>
    <w:rsid w:val="006E0AF3"/>
    <w:rsid w:val="006E0EAB"/>
    <w:rsid w:val="006E10A3"/>
    <w:rsid w:val="006E112A"/>
    <w:rsid w:val="006E131B"/>
    <w:rsid w:val="006E1801"/>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44"/>
    <w:rsid w:val="006E3793"/>
    <w:rsid w:val="006E3859"/>
    <w:rsid w:val="006E3ACF"/>
    <w:rsid w:val="006E3C5D"/>
    <w:rsid w:val="006E4DD8"/>
    <w:rsid w:val="006E4E57"/>
    <w:rsid w:val="006E4EAF"/>
    <w:rsid w:val="006E51F0"/>
    <w:rsid w:val="006E51F6"/>
    <w:rsid w:val="006E5321"/>
    <w:rsid w:val="006E5368"/>
    <w:rsid w:val="006E5606"/>
    <w:rsid w:val="006E59B1"/>
    <w:rsid w:val="006E5AAA"/>
    <w:rsid w:val="006E5BA7"/>
    <w:rsid w:val="006E6187"/>
    <w:rsid w:val="006E67CD"/>
    <w:rsid w:val="006E682A"/>
    <w:rsid w:val="006E6948"/>
    <w:rsid w:val="006E7203"/>
    <w:rsid w:val="006E74B9"/>
    <w:rsid w:val="006E7907"/>
    <w:rsid w:val="006E7A74"/>
    <w:rsid w:val="006E7B1B"/>
    <w:rsid w:val="006E7F4E"/>
    <w:rsid w:val="006F01D2"/>
    <w:rsid w:val="006F01DA"/>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2B"/>
    <w:rsid w:val="006F3B86"/>
    <w:rsid w:val="006F3F03"/>
    <w:rsid w:val="006F4408"/>
    <w:rsid w:val="006F4675"/>
    <w:rsid w:val="006F4781"/>
    <w:rsid w:val="006F50A6"/>
    <w:rsid w:val="006F54A7"/>
    <w:rsid w:val="006F571A"/>
    <w:rsid w:val="006F5754"/>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407"/>
    <w:rsid w:val="00713694"/>
    <w:rsid w:val="00713762"/>
    <w:rsid w:val="00713909"/>
    <w:rsid w:val="00713971"/>
    <w:rsid w:val="00713C34"/>
    <w:rsid w:val="00713E2F"/>
    <w:rsid w:val="00713F93"/>
    <w:rsid w:val="00713FD1"/>
    <w:rsid w:val="00713FDF"/>
    <w:rsid w:val="007140D9"/>
    <w:rsid w:val="0071431F"/>
    <w:rsid w:val="00714330"/>
    <w:rsid w:val="007147A4"/>
    <w:rsid w:val="00714904"/>
    <w:rsid w:val="00714BD1"/>
    <w:rsid w:val="00714F0C"/>
    <w:rsid w:val="00715068"/>
    <w:rsid w:val="0071516D"/>
    <w:rsid w:val="0071536E"/>
    <w:rsid w:val="00715527"/>
    <w:rsid w:val="00715652"/>
    <w:rsid w:val="00715C85"/>
    <w:rsid w:val="00715EA1"/>
    <w:rsid w:val="0071629D"/>
    <w:rsid w:val="00716722"/>
    <w:rsid w:val="007168AB"/>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3D1"/>
    <w:rsid w:val="007308ED"/>
    <w:rsid w:val="00730BE8"/>
    <w:rsid w:val="007312CB"/>
    <w:rsid w:val="007319F2"/>
    <w:rsid w:val="00731C15"/>
    <w:rsid w:val="007329BF"/>
    <w:rsid w:val="00732BDD"/>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5F51"/>
    <w:rsid w:val="007464DB"/>
    <w:rsid w:val="00746819"/>
    <w:rsid w:val="00746B60"/>
    <w:rsid w:val="00746E33"/>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3BD"/>
    <w:rsid w:val="0075446F"/>
    <w:rsid w:val="00754884"/>
    <w:rsid w:val="00754A64"/>
    <w:rsid w:val="00754AE0"/>
    <w:rsid w:val="00755596"/>
    <w:rsid w:val="007557C7"/>
    <w:rsid w:val="0075596C"/>
    <w:rsid w:val="00755999"/>
    <w:rsid w:val="00755EF9"/>
    <w:rsid w:val="00755FFE"/>
    <w:rsid w:val="00756817"/>
    <w:rsid w:val="007568A0"/>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0FF4"/>
    <w:rsid w:val="007612F1"/>
    <w:rsid w:val="0076188D"/>
    <w:rsid w:val="007618E3"/>
    <w:rsid w:val="00761AF5"/>
    <w:rsid w:val="0076220C"/>
    <w:rsid w:val="0076226C"/>
    <w:rsid w:val="00762290"/>
    <w:rsid w:val="0076263F"/>
    <w:rsid w:val="0076273A"/>
    <w:rsid w:val="007631A9"/>
    <w:rsid w:val="00763767"/>
    <w:rsid w:val="007638D6"/>
    <w:rsid w:val="007639C5"/>
    <w:rsid w:val="00763C44"/>
    <w:rsid w:val="00763CB7"/>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5E0F"/>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2F3"/>
    <w:rsid w:val="00781C30"/>
    <w:rsid w:val="00781D2B"/>
    <w:rsid w:val="00781DD2"/>
    <w:rsid w:val="00782066"/>
    <w:rsid w:val="0078227C"/>
    <w:rsid w:val="00782329"/>
    <w:rsid w:val="007824D4"/>
    <w:rsid w:val="0078252C"/>
    <w:rsid w:val="0078281D"/>
    <w:rsid w:val="00783495"/>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2F2"/>
    <w:rsid w:val="0079138F"/>
    <w:rsid w:val="00791446"/>
    <w:rsid w:val="00791485"/>
    <w:rsid w:val="007916E3"/>
    <w:rsid w:val="007917D0"/>
    <w:rsid w:val="00791930"/>
    <w:rsid w:val="00791A1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4E36"/>
    <w:rsid w:val="007950F9"/>
    <w:rsid w:val="00795130"/>
    <w:rsid w:val="00795276"/>
    <w:rsid w:val="007953BE"/>
    <w:rsid w:val="00795B7A"/>
    <w:rsid w:val="0079608B"/>
    <w:rsid w:val="00796554"/>
    <w:rsid w:val="007967C4"/>
    <w:rsid w:val="007967E2"/>
    <w:rsid w:val="00796892"/>
    <w:rsid w:val="0079693D"/>
    <w:rsid w:val="00796C3A"/>
    <w:rsid w:val="00796CC0"/>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32"/>
    <w:rsid w:val="007A2A94"/>
    <w:rsid w:val="007A2C91"/>
    <w:rsid w:val="007A2DC7"/>
    <w:rsid w:val="007A2E43"/>
    <w:rsid w:val="007A314F"/>
    <w:rsid w:val="007A31D9"/>
    <w:rsid w:val="007A3251"/>
    <w:rsid w:val="007A3297"/>
    <w:rsid w:val="007A3379"/>
    <w:rsid w:val="007A386C"/>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AFE"/>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3DE1"/>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4E8"/>
    <w:rsid w:val="007C6628"/>
    <w:rsid w:val="007C6A76"/>
    <w:rsid w:val="007C74DC"/>
    <w:rsid w:val="007C78CA"/>
    <w:rsid w:val="007C7C45"/>
    <w:rsid w:val="007C7E9E"/>
    <w:rsid w:val="007D011B"/>
    <w:rsid w:val="007D0176"/>
    <w:rsid w:val="007D0222"/>
    <w:rsid w:val="007D0511"/>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BDF"/>
    <w:rsid w:val="007E3D89"/>
    <w:rsid w:val="007E3E83"/>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5F15"/>
    <w:rsid w:val="007E6473"/>
    <w:rsid w:val="007E67F2"/>
    <w:rsid w:val="007E6812"/>
    <w:rsid w:val="007E68ED"/>
    <w:rsid w:val="007E6A59"/>
    <w:rsid w:val="007E6A68"/>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C27"/>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4F"/>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957"/>
    <w:rsid w:val="00833C7D"/>
    <w:rsid w:val="00834227"/>
    <w:rsid w:val="00834507"/>
    <w:rsid w:val="00834600"/>
    <w:rsid w:val="00834711"/>
    <w:rsid w:val="00834A65"/>
    <w:rsid w:val="00834A81"/>
    <w:rsid w:val="00834DED"/>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12"/>
    <w:rsid w:val="008371CA"/>
    <w:rsid w:val="00837560"/>
    <w:rsid w:val="008376BF"/>
    <w:rsid w:val="00837EB6"/>
    <w:rsid w:val="00837F03"/>
    <w:rsid w:val="00837F0E"/>
    <w:rsid w:val="008400F9"/>
    <w:rsid w:val="00840193"/>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9AE"/>
    <w:rsid w:val="00843A1D"/>
    <w:rsid w:val="00843C5C"/>
    <w:rsid w:val="00843F92"/>
    <w:rsid w:val="0084404D"/>
    <w:rsid w:val="0084443F"/>
    <w:rsid w:val="00844467"/>
    <w:rsid w:val="008445A7"/>
    <w:rsid w:val="0084474B"/>
    <w:rsid w:val="00844F02"/>
    <w:rsid w:val="008457B6"/>
    <w:rsid w:val="008457CE"/>
    <w:rsid w:val="008457DA"/>
    <w:rsid w:val="00845836"/>
    <w:rsid w:val="00845C37"/>
    <w:rsid w:val="00845CD1"/>
    <w:rsid w:val="00845DA1"/>
    <w:rsid w:val="008460C4"/>
    <w:rsid w:val="00846941"/>
    <w:rsid w:val="00846E03"/>
    <w:rsid w:val="00846F73"/>
    <w:rsid w:val="00847585"/>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20D7"/>
    <w:rsid w:val="00853115"/>
    <w:rsid w:val="00853136"/>
    <w:rsid w:val="00853434"/>
    <w:rsid w:val="008534F0"/>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4E6"/>
    <w:rsid w:val="0086258F"/>
    <w:rsid w:val="008626E7"/>
    <w:rsid w:val="008628F0"/>
    <w:rsid w:val="00862D89"/>
    <w:rsid w:val="0086301F"/>
    <w:rsid w:val="00863570"/>
    <w:rsid w:val="0086358B"/>
    <w:rsid w:val="0086371A"/>
    <w:rsid w:val="0086374C"/>
    <w:rsid w:val="00863C7D"/>
    <w:rsid w:val="00864156"/>
    <w:rsid w:val="008641D3"/>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48"/>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6FE"/>
    <w:rsid w:val="00876953"/>
    <w:rsid w:val="00876CA7"/>
    <w:rsid w:val="00876DD8"/>
    <w:rsid w:val="00877351"/>
    <w:rsid w:val="00877775"/>
    <w:rsid w:val="008777C0"/>
    <w:rsid w:val="00877843"/>
    <w:rsid w:val="00877A6C"/>
    <w:rsid w:val="008800D0"/>
    <w:rsid w:val="008802F8"/>
    <w:rsid w:val="00880549"/>
    <w:rsid w:val="0088092D"/>
    <w:rsid w:val="00880D59"/>
    <w:rsid w:val="00880E40"/>
    <w:rsid w:val="00880F92"/>
    <w:rsid w:val="0088156E"/>
    <w:rsid w:val="008815A5"/>
    <w:rsid w:val="00881A2C"/>
    <w:rsid w:val="00881D06"/>
    <w:rsid w:val="0088206B"/>
    <w:rsid w:val="00882299"/>
    <w:rsid w:val="008822DE"/>
    <w:rsid w:val="00882387"/>
    <w:rsid w:val="00882766"/>
    <w:rsid w:val="00882938"/>
    <w:rsid w:val="00882A28"/>
    <w:rsid w:val="00882A5B"/>
    <w:rsid w:val="00883208"/>
    <w:rsid w:val="00883216"/>
    <w:rsid w:val="00883331"/>
    <w:rsid w:val="0088344C"/>
    <w:rsid w:val="00883956"/>
    <w:rsid w:val="0088395F"/>
    <w:rsid w:val="00883AC4"/>
    <w:rsid w:val="00883C4F"/>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3BE"/>
    <w:rsid w:val="008904F6"/>
    <w:rsid w:val="00890B6A"/>
    <w:rsid w:val="00890BD7"/>
    <w:rsid w:val="00891513"/>
    <w:rsid w:val="00892079"/>
    <w:rsid w:val="0089230D"/>
    <w:rsid w:val="008927C0"/>
    <w:rsid w:val="00892909"/>
    <w:rsid w:val="00892AC6"/>
    <w:rsid w:val="00892BFB"/>
    <w:rsid w:val="00893029"/>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964"/>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134"/>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7B6"/>
    <w:rsid w:val="008C0E95"/>
    <w:rsid w:val="008C1108"/>
    <w:rsid w:val="008C1280"/>
    <w:rsid w:val="008C140B"/>
    <w:rsid w:val="008C185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043"/>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190F"/>
    <w:rsid w:val="008E2759"/>
    <w:rsid w:val="008E2850"/>
    <w:rsid w:val="008E2D7B"/>
    <w:rsid w:val="008E3484"/>
    <w:rsid w:val="008E359E"/>
    <w:rsid w:val="008E36A4"/>
    <w:rsid w:val="008E3873"/>
    <w:rsid w:val="008E3AE3"/>
    <w:rsid w:val="008E3DDC"/>
    <w:rsid w:val="008E3FDC"/>
    <w:rsid w:val="008E4031"/>
    <w:rsid w:val="008E4585"/>
    <w:rsid w:val="008E4A07"/>
    <w:rsid w:val="008E5624"/>
    <w:rsid w:val="008E5762"/>
    <w:rsid w:val="008E5A91"/>
    <w:rsid w:val="008E5D77"/>
    <w:rsid w:val="008E5F57"/>
    <w:rsid w:val="008E63CA"/>
    <w:rsid w:val="008E6662"/>
    <w:rsid w:val="008E6BC2"/>
    <w:rsid w:val="008E6BC3"/>
    <w:rsid w:val="008E6EE5"/>
    <w:rsid w:val="008E7B06"/>
    <w:rsid w:val="008F017B"/>
    <w:rsid w:val="008F0201"/>
    <w:rsid w:val="008F0274"/>
    <w:rsid w:val="008F08D0"/>
    <w:rsid w:val="008F0AEF"/>
    <w:rsid w:val="008F0B58"/>
    <w:rsid w:val="008F0C30"/>
    <w:rsid w:val="008F0C59"/>
    <w:rsid w:val="008F0C7F"/>
    <w:rsid w:val="008F0E3D"/>
    <w:rsid w:val="008F1A75"/>
    <w:rsid w:val="008F1B8C"/>
    <w:rsid w:val="008F1CA8"/>
    <w:rsid w:val="008F1D39"/>
    <w:rsid w:val="008F1FA5"/>
    <w:rsid w:val="008F22D0"/>
    <w:rsid w:val="008F22FA"/>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029"/>
    <w:rsid w:val="008F7063"/>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3EB3"/>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99"/>
    <w:rsid w:val="009143D9"/>
    <w:rsid w:val="0091444D"/>
    <w:rsid w:val="00914D25"/>
    <w:rsid w:val="00914D65"/>
    <w:rsid w:val="009151A6"/>
    <w:rsid w:val="00915225"/>
    <w:rsid w:val="00915266"/>
    <w:rsid w:val="0091552E"/>
    <w:rsid w:val="00915650"/>
    <w:rsid w:val="009156C2"/>
    <w:rsid w:val="009157F6"/>
    <w:rsid w:val="0091590C"/>
    <w:rsid w:val="00915E3D"/>
    <w:rsid w:val="00915E7F"/>
    <w:rsid w:val="00916270"/>
    <w:rsid w:val="0091664B"/>
    <w:rsid w:val="009166F5"/>
    <w:rsid w:val="009167EF"/>
    <w:rsid w:val="00916AA0"/>
    <w:rsid w:val="00916B26"/>
    <w:rsid w:val="00916CAD"/>
    <w:rsid w:val="00916FC9"/>
    <w:rsid w:val="009175D3"/>
    <w:rsid w:val="00917759"/>
    <w:rsid w:val="00917AE9"/>
    <w:rsid w:val="00917E02"/>
    <w:rsid w:val="00917E08"/>
    <w:rsid w:val="0092004E"/>
    <w:rsid w:val="00920133"/>
    <w:rsid w:val="00920175"/>
    <w:rsid w:val="009203E0"/>
    <w:rsid w:val="00920619"/>
    <w:rsid w:val="0092076B"/>
    <w:rsid w:val="0092094E"/>
    <w:rsid w:val="0092111D"/>
    <w:rsid w:val="0092230F"/>
    <w:rsid w:val="00922BBE"/>
    <w:rsid w:val="0092350D"/>
    <w:rsid w:val="0092366D"/>
    <w:rsid w:val="0092368D"/>
    <w:rsid w:val="0092382F"/>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27E14"/>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52"/>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5EE1"/>
    <w:rsid w:val="00936064"/>
    <w:rsid w:val="009361D3"/>
    <w:rsid w:val="0093621E"/>
    <w:rsid w:val="009362F7"/>
    <w:rsid w:val="0093633A"/>
    <w:rsid w:val="0093668C"/>
    <w:rsid w:val="00936A70"/>
    <w:rsid w:val="00936DD3"/>
    <w:rsid w:val="00936EE0"/>
    <w:rsid w:val="0093745C"/>
    <w:rsid w:val="0093761C"/>
    <w:rsid w:val="0093763C"/>
    <w:rsid w:val="00937848"/>
    <w:rsid w:val="009379CA"/>
    <w:rsid w:val="00937A28"/>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174"/>
    <w:rsid w:val="009603E1"/>
    <w:rsid w:val="00960E31"/>
    <w:rsid w:val="00960FEB"/>
    <w:rsid w:val="0096159E"/>
    <w:rsid w:val="009615D7"/>
    <w:rsid w:val="00961B54"/>
    <w:rsid w:val="00961BAA"/>
    <w:rsid w:val="00961F05"/>
    <w:rsid w:val="009629F0"/>
    <w:rsid w:val="00962B8A"/>
    <w:rsid w:val="00962D34"/>
    <w:rsid w:val="00963533"/>
    <w:rsid w:val="0096355E"/>
    <w:rsid w:val="009639FA"/>
    <w:rsid w:val="009642FF"/>
    <w:rsid w:val="009644E0"/>
    <w:rsid w:val="0096467A"/>
    <w:rsid w:val="00964706"/>
    <w:rsid w:val="0096472B"/>
    <w:rsid w:val="0096486C"/>
    <w:rsid w:val="00964C72"/>
    <w:rsid w:val="00964D04"/>
    <w:rsid w:val="00964D63"/>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64D"/>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C7E"/>
    <w:rsid w:val="00974DE3"/>
    <w:rsid w:val="00974F3D"/>
    <w:rsid w:val="00975272"/>
    <w:rsid w:val="00975393"/>
    <w:rsid w:val="0097546E"/>
    <w:rsid w:val="00975A23"/>
    <w:rsid w:val="00975CC3"/>
    <w:rsid w:val="00975DCA"/>
    <w:rsid w:val="00975F10"/>
    <w:rsid w:val="009760C4"/>
    <w:rsid w:val="00976174"/>
    <w:rsid w:val="00976183"/>
    <w:rsid w:val="00976457"/>
    <w:rsid w:val="00976534"/>
    <w:rsid w:val="00976603"/>
    <w:rsid w:val="00976DE2"/>
    <w:rsid w:val="00976E7B"/>
    <w:rsid w:val="009773D9"/>
    <w:rsid w:val="009777D9"/>
    <w:rsid w:val="00977A85"/>
    <w:rsid w:val="00977D86"/>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68"/>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07C"/>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5F5"/>
    <w:rsid w:val="009A46EA"/>
    <w:rsid w:val="009A4700"/>
    <w:rsid w:val="009A49B7"/>
    <w:rsid w:val="009A4A62"/>
    <w:rsid w:val="009A4B44"/>
    <w:rsid w:val="009A4B5B"/>
    <w:rsid w:val="009A4E01"/>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4D"/>
    <w:rsid w:val="009B0F97"/>
    <w:rsid w:val="009B115C"/>
    <w:rsid w:val="009B1287"/>
    <w:rsid w:val="009B1920"/>
    <w:rsid w:val="009B1BFB"/>
    <w:rsid w:val="009B1D67"/>
    <w:rsid w:val="009B1F24"/>
    <w:rsid w:val="009B22AE"/>
    <w:rsid w:val="009B22F3"/>
    <w:rsid w:val="009B27BF"/>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1FE"/>
    <w:rsid w:val="009C032A"/>
    <w:rsid w:val="009C03AE"/>
    <w:rsid w:val="009C04EE"/>
    <w:rsid w:val="009C06CE"/>
    <w:rsid w:val="009C07C4"/>
    <w:rsid w:val="009C0C87"/>
    <w:rsid w:val="009C0CE7"/>
    <w:rsid w:val="009C0F2C"/>
    <w:rsid w:val="009C156F"/>
    <w:rsid w:val="009C17CC"/>
    <w:rsid w:val="009C17F6"/>
    <w:rsid w:val="009C1933"/>
    <w:rsid w:val="009C1E0C"/>
    <w:rsid w:val="009C2537"/>
    <w:rsid w:val="009C2581"/>
    <w:rsid w:val="009C2631"/>
    <w:rsid w:val="009C299C"/>
    <w:rsid w:val="009C2B05"/>
    <w:rsid w:val="009C33FE"/>
    <w:rsid w:val="009C34E2"/>
    <w:rsid w:val="009C369E"/>
    <w:rsid w:val="009C3967"/>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6E"/>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846"/>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8DB"/>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0DE"/>
    <w:rsid w:val="009E3297"/>
    <w:rsid w:val="009E3559"/>
    <w:rsid w:val="009E36F8"/>
    <w:rsid w:val="009E37EA"/>
    <w:rsid w:val="009E39AB"/>
    <w:rsid w:val="009E3FC2"/>
    <w:rsid w:val="009E47D8"/>
    <w:rsid w:val="009E492F"/>
    <w:rsid w:val="009E4D13"/>
    <w:rsid w:val="009E4FEE"/>
    <w:rsid w:val="009E533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E7E8E"/>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574"/>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679"/>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9AD"/>
    <w:rsid w:val="00A20F63"/>
    <w:rsid w:val="00A2128F"/>
    <w:rsid w:val="00A2142C"/>
    <w:rsid w:val="00A21B3B"/>
    <w:rsid w:val="00A21C43"/>
    <w:rsid w:val="00A21CF9"/>
    <w:rsid w:val="00A2211C"/>
    <w:rsid w:val="00A229A7"/>
    <w:rsid w:val="00A22C30"/>
    <w:rsid w:val="00A230D9"/>
    <w:rsid w:val="00A23579"/>
    <w:rsid w:val="00A2365C"/>
    <w:rsid w:val="00A23A98"/>
    <w:rsid w:val="00A23D6A"/>
    <w:rsid w:val="00A23E04"/>
    <w:rsid w:val="00A24029"/>
    <w:rsid w:val="00A242D9"/>
    <w:rsid w:val="00A24949"/>
    <w:rsid w:val="00A24AE4"/>
    <w:rsid w:val="00A24CB7"/>
    <w:rsid w:val="00A2541F"/>
    <w:rsid w:val="00A2557B"/>
    <w:rsid w:val="00A259BB"/>
    <w:rsid w:val="00A259C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972"/>
    <w:rsid w:val="00A27C4C"/>
    <w:rsid w:val="00A27DCC"/>
    <w:rsid w:val="00A30039"/>
    <w:rsid w:val="00A3003A"/>
    <w:rsid w:val="00A30283"/>
    <w:rsid w:val="00A3048C"/>
    <w:rsid w:val="00A30A92"/>
    <w:rsid w:val="00A30ED7"/>
    <w:rsid w:val="00A3144F"/>
    <w:rsid w:val="00A315D3"/>
    <w:rsid w:val="00A3190D"/>
    <w:rsid w:val="00A31B8A"/>
    <w:rsid w:val="00A31E77"/>
    <w:rsid w:val="00A31ED3"/>
    <w:rsid w:val="00A31FA3"/>
    <w:rsid w:val="00A3213E"/>
    <w:rsid w:val="00A3227C"/>
    <w:rsid w:val="00A32406"/>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DBF"/>
    <w:rsid w:val="00A33F50"/>
    <w:rsid w:val="00A34115"/>
    <w:rsid w:val="00A34117"/>
    <w:rsid w:val="00A34410"/>
    <w:rsid w:val="00A345CD"/>
    <w:rsid w:val="00A349E1"/>
    <w:rsid w:val="00A34ECA"/>
    <w:rsid w:val="00A35043"/>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933"/>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6DD0"/>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4DEE"/>
    <w:rsid w:val="00A6552F"/>
    <w:rsid w:val="00A6579A"/>
    <w:rsid w:val="00A6579B"/>
    <w:rsid w:val="00A658DD"/>
    <w:rsid w:val="00A659F2"/>
    <w:rsid w:val="00A65A8E"/>
    <w:rsid w:val="00A66280"/>
    <w:rsid w:val="00A66588"/>
    <w:rsid w:val="00A66691"/>
    <w:rsid w:val="00A66890"/>
    <w:rsid w:val="00A669A4"/>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AB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C64"/>
    <w:rsid w:val="00A87EDA"/>
    <w:rsid w:val="00A9003E"/>
    <w:rsid w:val="00A90261"/>
    <w:rsid w:val="00A902A1"/>
    <w:rsid w:val="00A90399"/>
    <w:rsid w:val="00A904F5"/>
    <w:rsid w:val="00A90933"/>
    <w:rsid w:val="00A90ABD"/>
    <w:rsid w:val="00A90C58"/>
    <w:rsid w:val="00A90D8D"/>
    <w:rsid w:val="00A910C0"/>
    <w:rsid w:val="00A912E9"/>
    <w:rsid w:val="00A9132D"/>
    <w:rsid w:val="00A91AE5"/>
    <w:rsid w:val="00A91B7B"/>
    <w:rsid w:val="00A91DC6"/>
    <w:rsid w:val="00A91FC0"/>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6E56"/>
    <w:rsid w:val="00A96E63"/>
    <w:rsid w:val="00A9736A"/>
    <w:rsid w:val="00A973D7"/>
    <w:rsid w:val="00A97E10"/>
    <w:rsid w:val="00A97EB7"/>
    <w:rsid w:val="00AA0346"/>
    <w:rsid w:val="00AA0536"/>
    <w:rsid w:val="00AA0994"/>
    <w:rsid w:val="00AA0995"/>
    <w:rsid w:val="00AA0C9D"/>
    <w:rsid w:val="00AA0E6E"/>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6EC6"/>
    <w:rsid w:val="00AA7020"/>
    <w:rsid w:val="00AA71D9"/>
    <w:rsid w:val="00AA73EF"/>
    <w:rsid w:val="00AA7489"/>
    <w:rsid w:val="00AA77CE"/>
    <w:rsid w:val="00AA7A14"/>
    <w:rsid w:val="00AA7A7E"/>
    <w:rsid w:val="00AA7C1C"/>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D7D"/>
    <w:rsid w:val="00AB2F34"/>
    <w:rsid w:val="00AB2F53"/>
    <w:rsid w:val="00AB304E"/>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7D2"/>
    <w:rsid w:val="00AC28D5"/>
    <w:rsid w:val="00AC2E8F"/>
    <w:rsid w:val="00AC2EE0"/>
    <w:rsid w:val="00AC3014"/>
    <w:rsid w:val="00AC30D5"/>
    <w:rsid w:val="00AC359A"/>
    <w:rsid w:val="00AC36EB"/>
    <w:rsid w:val="00AC38D7"/>
    <w:rsid w:val="00AC3AE2"/>
    <w:rsid w:val="00AC3BEB"/>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ADA"/>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4D"/>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62"/>
    <w:rsid w:val="00AE26AB"/>
    <w:rsid w:val="00AE2D60"/>
    <w:rsid w:val="00AE2F31"/>
    <w:rsid w:val="00AE2F8F"/>
    <w:rsid w:val="00AE30D1"/>
    <w:rsid w:val="00AE33A4"/>
    <w:rsid w:val="00AE3638"/>
    <w:rsid w:val="00AE37F2"/>
    <w:rsid w:val="00AE3A1A"/>
    <w:rsid w:val="00AE3C55"/>
    <w:rsid w:val="00AE3DFA"/>
    <w:rsid w:val="00AE3FD8"/>
    <w:rsid w:val="00AE420E"/>
    <w:rsid w:val="00AE422E"/>
    <w:rsid w:val="00AE4388"/>
    <w:rsid w:val="00AE473A"/>
    <w:rsid w:val="00AE4759"/>
    <w:rsid w:val="00AE47B8"/>
    <w:rsid w:val="00AE4AB6"/>
    <w:rsid w:val="00AE4BE9"/>
    <w:rsid w:val="00AE4BFF"/>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3F5"/>
    <w:rsid w:val="00AF48D5"/>
    <w:rsid w:val="00AF4E33"/>
    <w:rsid w:val="00AF5101"/>
    <w:rsid w:val="00AF5540"/>
    <w:rsid w:val="00AF5781"/>
    <w:rsid w:val="00AF5C83"/>
    <w:rsid w:val="00AF5CB7"/>
    <w:rsid w:val="00AF5FF5"/>
    <w:rsid w:val="00AF64C3"/>
    <w:rsid w:val="00AF6607"/>
    <w:rsid w:val="00AF6857"/>
    <w:rsid w:val="00AF689D"/>
    <w:rsid w:val="00AF68C9"/>
    <w:rsid w:val="00AF6D70"/>
    <w:rsid w:val="00AF6F95"/>
    <w:rsid w:val="00AF72A8"/>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1CF"/>
    <w:rsid w:val="00B03B12"/>
    <w:rsid w:val="00B0432B"/>
    <w:rsid w:val="00B0485F"/>
    <w:rsid w:val="00B04C58"/>
    <w:rsid w:val="00B04D49"/>
    <w:rsid w:val="00B04D8E"/>
    <w:rsid w:val="00B05507"/>
    <w:rsid w:val="00B05AE2"/>
    <w:rsid w:val="00B05D93"/>
    <w:rsid w:val="00B0636E"/>
    <w:rsid w:val="00B0656F"/>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738"/>
    <w:rsid w:val="00B118FA"/>
    <w:rsid w:val="00B11C02"/>
    <w:rsid w:val="00B11E9D"/>
    <w:rsid w:val="00B11FAD"/>
    <w:rsid w:val="00B122BE"/>
    <w:rsid w:val="00B1257E"/>
    <w:rsid w:val="00B12739"/>
    <w:rsid w:val="00B1299E"/>
    <w:rsid w:val="00B12D9D"/>
    <w:rsid w:val="00B12E4B"/>
    <w:rsid w:val="00B1392B"/>
    <w:rsid w:val="00B139B7"/>
    <w:rsid w:val="00B13D8A"/>
    <w:rsid w:val="00B14401"/>
    <w:rsid w:val="00B14849"/>
    <w:rsid w:val="00B14EDA"/>
    <w:rsid w:val="00B1555F"/>
    <w:rsid w:val="00B155EA"/>
    <w:rsid w:val="00B15693"/>
    <w:rsid w:val="00B157A9"/>
    <w:rsid w:val="00B15878"/>
    <w:rsid w:val="00B15AAF"/>
    <w:rsid w:val="00B1618F"/>
    <w:rsid w:val="00B16285"/>
    <w:rsid w:val="00B16981"/>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2DF"/>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37D6A"/>
    <w:rsid w:val="00B400C8"/>
    <w:rsid w:val="00B400F5"/>
    <w:rsid w:val="00B40341"/>
    <w:rsid w:val="00B406AD"/>
    <w:rsid w:val="00B40A32"/>
    <w:rsid w:val="00B40BCC"/>
    <w:rsid w:val="00B40E50"/>
    <w:rsid w:val="00B41302"/>
    <w:rsid w:val="00B4134D"/>
    <w:rsid w:val="00B413CE"/>
    <w:rsid w:val="00B417F1"/>
    <w:rsid w:val="00B41C99"/>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14E"/>
    <w:rsid w:val="00B432DB"/>
    <w:rsid w:val="00B434FD"/>
    <w:rsid w:val="00B435B1"/>
    <w:rsid w:val="00B43733"/>
    <w:rsid w:val="00B43AE6"/>
    <w:rsid w:val="00B43D55"/>
    <w:rsid w:val="00B4407D"/>
    <w:rsid w:val="00B44512"/>
    <w:rsid w:val="00B44833"/>
    <w:rsid w:val="00B44A8F"/>
    <w:rsid w:val="00B44AA0"/>
    <w:rsid w:val="00B44ACA"/>
    <w:rsid w:val="00B44C5A"/>
    <w:rsid w:val="00B44CBC"/>
    <w:rsid w:val="00B45119"/>
    <w:rsid w:val="00B45941"/>
    <w:rsid w:val="00B463F3"/>
    <w:rsid w:val="00B47463"/>
    <w:rsid w:val="00B4751B"/>
    <w:rsid w:val="00B478F0"/>
    <w:rsid w:val="00B479D8"/>
    <w:rsid w:val="00B47C94"/>
    <w:rsid w:val="00B50128"/>
    <w:rsid w:val="00B503E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0B"/>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8BD"/>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5D42"/>
    <w:rsid w:val="00B7619E"/>
    <w:rsid w:val="00B767A3"/>
    <w:rsid w:val="00B76AAE"/>
    <w:rsid w:val="00B76DA2"/>
    <w:rsid w:val="00B7726C"/>
    <w:rsid w:val="00B77322"/>
    <w:rsid w:val="00B77337"/>
    <w:rsid w:val="00B7753B"/>
    <w:rsid w:val="00B77D10"/>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5938"/>
    <w:rsid w:val="00B86015"/>
    <w:rsid w:val="00B86022"/>
    <w:rsid w:val="00B861B3"/>
    <w:rsid w:val="00B861FC"/>
    <w:rsid w:val="00B8620C"/>
    <w:rsid w:val="00B86276"/>
    <w:rsid w:val="00B871C9"/>
    <w:rsid w:val="00B87411"/>
    <w:rsid w:val="00B87616"/>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89D"/>
    <w:rsid w:val="00B9298A"/>
    <w:rsid w:val="00B92C50"/>
    <w:rsid w:val="00B92DEF"/>
    <w:rsid w:val="00B932A5"/>
    <w:rsid w:val="00B93312"/>
    <w:rsid w:val="00B9339F"/>
    <w:rsid w:val="00B9398E"/>
    <w:rsid w:val="00B93AF6"/>
    <w:rsid w:val="00B93C23"/>
    <w:rsid w:val="00B93C7B"/>
    <w:rsid w:val="00B94105"/>
    <w:rsid w:val="00B94271"/>
    <w:rsid w:val="00B9436C"/>
    <w:rsid w:val="00B94539"/>
    <w:rsid w:val="00B94773"/>
    <w:rsid w:val="00B94C0A"/>
    <w:rsid w:val="00B94C9D"/>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6F58"/>
    <w:rsid w:val="00BA6FE4"/>
    <w:rsid w:val="00BA71EE"/>
    <w:rsid w:val="00BA71F2"/>
    <w:rsid w:val="00BA7B7D"/>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B64"/>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225"/>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164"/>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521"/>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1A7"/>
    <w:rsid w:val="00BE7339"/>
    <w:rsid w:val="00BE7583"/>
    <w:rsid w:val="00BE76E7"/>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EE"/>
    <w:rsid w:val="00BF14F4"/>
    <w:rsid w:val="00BF168E"/>
    <w:rsid w:val="00BF19F5"/>
    <w:rsid w:val="00BF1A5E"/>
    <w:rsid w:val="00BF1DB5"/>
    <w:rsid w:val="00BF207E"/>
    <w:rsid w:val="00BF21FF"/>
    <w:rsid w:val="00BF23A8"/>
    <w:rsid w:val="00BF2E76"/>
    <w:rsid w:val="00BF30F4"/>
    <w:rsid w:val="00BF326C"/>
    <w:rsid w:val="00BF339A"/>
    <w:rsid w:val="00BF34C1"/>
    <w:rsid w:val="00BF356D"/>
    <w:rsid w:val="00BF37E3"/>
    <w:rsid w:val="00BF3E90"/>
    <w:rsid w:val="00BF402C"/>
    <w:rsid w:val="00BF4479"/>
    <w:rsid w:val="00BF4702"/>
    <w:rsid w:val="00BF4921"/>
    <w:rsid w:val="00BF49E2"/>
    <w:rsid w:val="00BF4A63"/>
    <w:rsid w:val="00BF4CF5"/>
    <w:rsid w:val="00BF53FC"/>
    <w:rsid w:val="00BF56C6"/>
    <w:rsid w:val="00BF56F4"/>
    <w:rsid w:val="00BF595A"/>
    <w:rsid w:val="00BF59EE"/>
    <w:rsid w:val="00BF5AC3"/>
    <w:rsid w:val="00BF5C17"/>
    <w:rsid w:val="00BF5E98"/>
    <w:rsid w:val="00BF5F37"/>
    <w:rsid w:val="00BF6234"/>
    <w:rsid w:val="00BF6BC2"/>
    <w:rsid w:val="00BF6C48"/>
    <w:rsid w:val="00BF7378"/>
    <w:rsid w:val="00BF7502"/>
    <w:rsid w:val="00BF752B"/>
    <w:rsid w:val="00BF77BC"/>
    <w:rsid w:val="00BF78AA"/>
    <w:rsid w:val="00BF7DFD"/>
    <w:rsid w:val="00BF7EAE"/>
    <w:rsid w:val="00C001AF"/>
    <w:rsid w:val="00C002DF"/>
    <w:rsid w:val="00C00B71"/>
    <w:rsid w:val="00C00C96"/>
    <w:rsid w:val="00C00CF0"/>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7B5"/>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A10"/>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52"/>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6FF2"/>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97E"/>
    <w:rsid w:val="00C31A1C"/>
    <w:rsid w:val="00C31AA3"/>
    <w:rsid w:val="00C31ED8"/>
    <w:rsid w:val="00C32228"/>
    <w:rsid w:val="00C3230D"/>
    <w:rsid w:val="00C324EE"/>
    <w:rsid w:val="00C3287C"/>
    <w:rsid w:val="00C32AE0"/>
    <w:rsid w:val="00C333E0"/>
    <w:rsid w:val="00C33565"/>
    <w:rsid w:val="00C335C4"/>
    <w:rsid w:val="00C338DC"/>
    <w:rsid w:val="00C33A0F"/>
    <w:rsid w:val="00C33A9A"/>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AF0"/>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6ED3"/>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11"/>
    <w:rsid w:val="00C523A2"/>
    <w:rsid w:val="00C524F0"/>
    <w:rsid w:val="00C527BD"/>
    <w:rsid w:val="00C52AE2"/>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5FB4"/>
    <w:rsid w:val="00C560C2"/>
    <w:rsid w:val="00C56198"/>
    <w:rsid w:val="00C562C7"/>
    <w:rsid w:val="00C5638F"/>
    <w:rsid w:val="00C56699"/>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8B1"/>
    <w:rsid w:val="00C67BB0"/>
    <w:rsid w:val="00C67CDE"/>
    <w:rsid w:val="00C67F92"/>
    <w:rsid w:val="00C70494"/>
    <w:rsid w:val="00C706E0"/>
    <w:rsid w:val="00C708BB"/>
    <w:rsid w:val="00C70A89"/>
    <w:rsid w:val="00C70E26"/>
    <w:rsid w:val="00C7126E"/>
    <w:rsid w:val="00C7130A"/>
    <w:rsid w:val="00C71341"/>
    <w:rsid w:val="00C714AC"/>
    <w:rsid w:val="00C714C1"/>
    <w:rsid w:val="00C71647"/>
    <w:rsid w:val="00C717AC"/>
    <w:rsid w:val="00C7195A"/>
    <w:rsid w:val="00C71DDD"/>
    <w:rsid w:val="00C722E1"/>
    <w:rsid w:val="00C72C5A"/>
    <w:rsid w:val="00C72E0F"/>
    <w:rsid w:val="00C72F86"/>
    <w:rsid w:val="00C72FEC"/>
    <w:rsid w:val="00C7322C"/>
    <w:rsid w:val="00C73278"/>
    <w:rsid w:val="00C7363B"/>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0A7"/>
    <w:rsid w:val="00C86219"/>
    <w:rsid w:val="00C86298"/>
    <w:rsid w:val="00C863EC"/>
    <w:rsid w:val="00C8673A"/>
    <w:rsid w:val="00C86945"/>
    <w:rsid w:val="00C86BB7"/>
    <w:rsid w:val="00C87256"/>
    <w:rsid w:val="00C874F2"/>
    <w:rsid w:val="00C87991"/>
    <w:rsid w:val="00C87A6F"/>
    <w:rsid w:val="00C87B28"/>
    <w:rsid w:val="00C87B6A"/>
    <w:rsid w:val="00C87C6D"/>
    <w:rsid w:val="00C87D8C"/>
    <w:rsid w:val="00C87E0E"/>
    <w:rsid w:val="00C9022F"/>
    <w:rsid w:val="00C90254"/>
    <w:rsid w:val="00C902DA"/>
    <w:rsid w:val="00C9049F"/>
    <w:rsid w:val="00C90C00"/>
    <w:rsid w:val="00C90D62"/>
    <w:rsid w:val="00C90E9C"/>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A8D"/>
    <w:rsid w:val="00C95C7B"/>
    <w:rsid w:val="00C96424"/>
    <w:rsid w:val="00C9649D"/>
    <w:rsid w:val="00C9697C"/>
    <w:rsid w:val="00C96C7B"/>
    <w:rsid w:val="00C97080"/>
    <w:rsid w:val="00C9712E"/>
    <w:rsid w:val="00C972FB"/>
    <w:rsid w:val="00C973AB"/>
    <w:rsid w:val="00C9756A"/>
    <w:rsid w:val="00C9761E"/>
    <w:rsid w:val="00C97631"/>
    <w:rsid w:val="00C9771C"/>
    <w:rsid w:val="00C979AD"/>
    <w:rsid w:val="00CA002D"/>
    <w:rsid w:val="00CA042D"/>
    <w:rsid w:val="00CA0785"/>
    <w:rsid w:val="00CA09B6"/>
    <w:rsid w:val="00CA0D87"/>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5F7"/>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5BF8"/>
    <w:rsid w:val="00CB60AD"/>
    <w:rsid w:val="00CB60FD"/>
    <w:rsid w:val="00CB6246"/>
    <w:rsid w:val="00CB6882"/>
    <w:rsid w:val="00CB69A5"/>
    <w:rsid w:val="00CB6A3A"/>
    <w:rsid w:val="00CB6DDE"/>
    <w:rsid w:val="00CB70F6"/>
    <w:rsid w:val="00CB73D9"/>
    <w:rsid w:val="00CB77EC"/>
    <w:rsid w:val="00CB7E6C"/>
    <w:rsid w:val="00CC014F"/>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B06"/>
    <w:rsid w:val="00CC4F86"/>
    <w:rsid w:val="00CC5026"/>
    <w:rsid w:val="00CC50FC"/>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0C"/>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E23"/>
    <w:rsid w:val="00CE0F09"/>
    <w:rsid w:val="00CE13B9"/>
    <w:rsid w:val="00CE166A"/>
    <w:rsid w:val="00CE177B"/>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56E"/>
    <w:rsid w:val="00CF2623"/>
    <w:rsid w:val="00CF26A4"/>
    <w:rsid w:val="00CF2757"/>
    <w:rsid w:val="00CF293B"/>
    <w:rsid w:val="00CF2A9D"/>
    <w:rsid w:val="00CF2D26"/>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2B43"/>
    <w:rsid w:val="00D033D5"/>
    <w:rsid w:val="00D03554"/>
    <w:rsid w:val="00D03D96"/>
    <w:rsid w:val="00D0414E"/>
    <w:rsid w:val="00D042FB"/>
    <w:rsid w:val="00D04710"/>
    <w:rsid w:val="00D04929"/>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3FF3"/>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077"/>
    <w:rsid w:val="00D172F0"/>
    <w:rsid w:val="00D174D4"/>
    <w:rsid w:val="00D178E0"/>
    <w:rsid w:val="00D17A1C"/>
    <w:rsid w:val="00D17B21"/>
    <w:rsid w:val="00D17C04"/>
    <w:rsid w:val="00D17D24"/>
    <w:rsid w:val="00D17E0B"/>
    <w:rsid w:val="00D2013E"/>
    <w:rsid w:val="00D202FE"/>
    <w:rsid w:val="00D203ED"/>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4A5"/>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0CE"/>
    <w:rsid w:val="00D5046F"/>
    <w:rsid w:val="00D5073F"/>
    <w:rsid w:val="00D508C2"/>
    <w:rsid w:val="00D50BD4"/>
    <w:rsid w:val="00D51098"/>
    <w:rsid w:val="00D5172D"/>
    <w:rsid w:val="00D51856"/>
    <w:rsid w:val="00D5198E"/>
    <w:rsid w:val="00D51A2F"/>
    <w:rsid w:val="00D51EAD"/>
    <w:rsid w:val="00D51FE5"/>
    <w:rsid w:val="00D520D3"/>
    <w:rsid w:val="00D5279B"/>
    <w:rsid w:val="00D52D15"/>
    <w:rsid w:val="00D5321F"/>
    <w:rsid w:val="00D537BD"/>
    <w:rsid w:val="00D53947"/>
    <w:rsid w:val="00D542A2"/>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6F11"/>
    <w:rsid w:val="00D6745B"/>
    <w:rsid w:val="00D67585"/>
    <w:rsid w:val="00D675AD"/>
    <w:rsid w:val="00D67697"/>
    <w:rsid w:val="00D67804"/>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BDF"/>
    <w:rsid w:val="00D73C86"/>
    <w:rsid w:val="00D73E58"/>
    <w:rsid w:val="00D73E9C"/>
    <w:rsid w:val="00D74016"/>
    <w:rsid w:val="00D74085"/>
    <w:rsid w:val="00D7448C"/>
    <w:rsid w:val="00D7489E"/>
    <w:rsid w:val="00D74BD9"/>
    <w:rsid w:val="00D74BF2"/>
    <w:rsid w:val="00D74E2C"/>
    <w:rsid w:val="00D75895"/>
    <w:rsid w:val="00D758C8"/>
    <w:rsid w:val="00D759A3"/>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13B"/>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878E1"/>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6D"/>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DE3"/>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97F76"/>
    <w:rsid w:val="00DA0836"/>
    <w:rsid w:val="00DA0838"/>
    <w:rsid w:val="00DA0CF8"/>
    <w:rsid w:val="00DA0DF9"/>
    <w:rsid w:val="00DA0E28"/>
    <w:rsid w:val="00DA0FFE"/>
    <w:rsid w:val="00DA132A"/>
    <w:rsid w:val="00DA177E"/>
    <w:rsid w:val="00DA1B56"/>
    <w:rsid w:val="00DA2010"/>
    <w:rsid w:val="00DA2097"/>
    <w:rsid w:val="00DA224D"/>
    <w:rsid w:val="00DA2511"/>
    <w:rsid w:val="00DA271B"/>
    <w:rsid w:val="00DA2811"/>
    <w:rsid w:val="00DA2A81"/>
    <w:rsid w:val="00DA2AD0"/>
    <w:rsid w:val="00DA324A"/>
    <w:rsid w:val="00DA3359"/>
    <w:rsid w:val="00DA3367"/>
    <w:rsid w:val="00DA343A"/>
    <w:rsid w:val="00DA3515"/>
    <w:rsid w:val="00DA3538"/>
    <w:rsid w:val="00DA3AEB"/>
    <w:rsid w:val="00DA3CC0"/>
    <w:rsid w:val="00DA463B"/>
    <w:rsid w:val="00DA4965"/>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5D6"/>
    <w:rsid w:val="00DA7E8B"/>
    <w:rsid w:val="00DA7F2C"/>
    <w:rsid w:val="00DA7F67"/>
    <w:rsid w:val="00DB00A4"/>
    <w:rsid w:val="00DB02F6"/>
    <w:rsid w:val="00DB04D7"/>
    <w:rsid w:val="00DB0A11"/>
    <w:rsid w:val="00DB0A64"/>
    <w:rsid w:val="00DB0C5C"/>
    <w:rsid w:val="00DB0CCA"/>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A6D"/>
    <w:rsid w:val="00DB3BEA"/>
    <w:rsid w:val="00DB3FC0"/>
    <w:rsid w:val="00DB4186"/>
    <w:rsid w:val="00DB45FE"/>
    <w:rsid w:val="00DB4A16"/>
    <w:rsid w:val="00DB4D41"/>
    <w:rsid w:val="00DB4D4F"/>
    <w:rsid w:val="00DB4E9D"/>
    <w:rsid w:val="00DB4EF5"/>
    <w:rsid w:val="00DB52D0"/>
    <w:rsid w:val="00DB5704"/>
    <w:rsid w:val="00DB5773"/>
    <w:rsid w:val="00DB59E9"/>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1E7"/>
    <w:rsid w:val="00DD430C"/>
    <w:rsid w:val="00DD43F1"/>
    <w:rsid w:val="00DD45CF"/>
    <w:rsid w:val="00DD4CFE"/>
    <w:rsid w:val="00DD4E58"/>
    <w:rsid w:val="00DD505A"/>
    <w:rsid w:val="00DD5354"/>
    <w:rsid w:val="00DD544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0C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E7E1D"/>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B7D"/>
    <w:rsid w:val="00E01C3B"/>
    <w:rsid w:val="00E020E1"/>
    <w:rsid w:val="00E02180"/>
    <w:rsid w:val="00E028B4"/>
    <w:rsid w:val="00E028F0"/>
    <w:rsid w:val="00E02973"/>
    <w:rsid w:val="00E02A57"/>
    <w:rsid w:val="00E0335E"/>
    <w:rsid w:val="00E03716"/>
    <w:rsid w:val="00E037B1"/>
    <w:rsid w:val="00E03B22"/>
    <w:rsid w:val="00E03CED"/>
    <w:rsid w:val="00E04210"/>
    <w:rsid w:val="00E053D7"/>
    <w:rsid w:val="00E05602"/>
    <w:rsid w:val="00E05744"/>
    <w:rsid w:val="00E05B47"/>
    <w:rsid w:val="00E06003"/>
    <w:rsid w:val="00E062A9"/>
    <w:rsid w:val="00E06600"/>
    <w:rsid w:val="00E067F3"/>
    <w:rsid w:val="00E06AA0"/>
    <w:rsid w:val="00E06CC1"/>
    <w:rsid w:val="00E06E69"/>
    <w:rsid w:val="00E0754E"/>
    <w:rsid w:val="00E075BC"/>
    <w:rsid w:val="00E0764E"/>
    <w:rsid w:val="00E0767F"/>
    <w:rsid w:val="00E1034F"/>
    <w:rsid w:val="00E10544"/>
    <w:rsid w:val="00E1059F"/>
    <w:rsid w:val="00E106E8"/>
    <w:rsid w:val="00E1073B"/>
    <w:rsid w:val="00E1090B"/>
    <w:rsid w:val="00E10A91"/>
    <w:rsid w:val="00E10CCE"/>
    <w:rsid w:val="00E10EF1"/>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915"/>
    <w:rsid w:val="00E24A52"/>
    <w:rsid w:val="00E251DD"/>
    <w:rsid w:val="00E25342"/>
    <w:rsid w:val="00E2540D"/>
    <w:rsid w:val="00E2540E"/>
    <w:rsid w:val="00E25C0A"/>
    <w:rsid w:val="00E26014"/>
    <w:rsid w:val="00E26687"/>
    <w:rsid w:val="00E267CF"/>
    <w:rsid w:val="00E268D4"/>
    <w:rsid w:val="00E26BCA"/>
    <w:rsid w:val="00E26C7E"/>
    <w:rsid w:val="00E26CB0"/>
    <w:rsid w:val="00E26FB6"/>
    <w:rsid w:val="00E27195"/>
    <w:rsid w:val="00E271D0"/>
    <w:rsid w:val="00E273C4"/>
    <w:rsid w:val="00E273C8"/>
    <w:rsid w:val="00E27B64"/>
    <w:rsid w:val="00E27C01"/>
    <w:rsid w:val="00E30168"/>
    <w:rsid w:val="00E302E8"/>
    <w:rsid w:val="00E3057B"/>
    <w:rsid w:val="00E305B9"/>
    <w:rsid w:val="00E3093C"/>
    <w:rsid w:val="00E311CF"/>
    <w:rsid w:val="00E312ED"/>
    <w:rsid w:val="00E319DB"/>
    <w:rsid w:val="00E32283"/>
    <w:rsid w:val="00E322A3"/>
    <w:rsid w:val="00E323CA"/>
    <w:rsid w:val="00E33143"/>
    <w:rsid w:val="00E33209"/>
    <w:rsid w:val="00E33BEE"/>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17D"/>
    <w:rsid w:val="00E4229E"/>
    <w:rsid w:val="00E42390"/>
    <w:rsid w:val="00E425A8"/>
    <w:rsid w:val="00E428B1"/>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266"/>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18"/>
    <w:rsid w:val="00E5434C"/>
    <w:rsid w:val="00E54A78"/>
    <w:rsid w:val="00E54B85"/>
    <w:rsid w:val="00E54BE9"/>
    <w:rsid w:val="00E54C86"/>
    <w:rsid w:val="00E55009"/>
    <w:rsid w:val="00E55486"/>
    <w:rsid w:val="00E557B9"/>
    <w:rsid w:val="00E55E9A"/>
    <w:rsid w:val="00E561AA"/>
    <w:rsid w:val="00E5633A"/>
    <w:rsid w:val="00E564DF"/>
    <w:rsid w:val="00E5652D"/>
    <w:rsid w:val="00E565C6"/>
    <w:rsid w:val="00E565CA"/>
    <w:rsid w:val="00E56622"/>
    <w:rsid w:val="00E56941"/>
    <w:rsid w:val="00E56BFC"/>
    <w:rsid w:val="00E56EA4"/>
    <w:rsid w:val="00E57244"/>
    <w:rsid w:val="00E5778D"/>
    <w:rsid w:val="00E57993"/>
    <w:rsid w:val="00E57AC2"/>
    <w:rsid w:val="00E57CCF"/>
    <w:rsid w:val="00E60027"/>
    <w:rsid w:val="00E60382"/>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5D8"/>
    <w:rsid w:val="00E6690D"/>
    <w:rsid w:val="00E66B01"/>
    <w:rsid w:val="00E67024"/>
    <w:rsid w:val="00E67257"/>
    <w:rsid w:val="00E67287"/>
    <w:rsid w:val="00E6746A"/>
    <w:rsid w:val="00E67B1E"/>
    <w:rsid w:val="00E67C30"/>
    <w:rsid w:val="00E67CE0"/>
    <w:rsid w:val="00E7015A"/>
    <w:rsid w:val="00E7083E"/>
    <w:rsid w:val="00E7093B"/>
    <w:rsid w:val="00E71164"/>
    <w:rsid w:val="00E7129F"/>
    <w:rsid w:val="00E7137A"/>
    <w:rsid w:val="00E71451"/>
    <w:rsid w:val="00E71709"/>
    <w:rsid w:val="00E71756"/>
    <w:rsid w:val="00E71AAA"/>
    <w:rsid w:val="00E71B1E"/>
    <w:rsid w:val="00E71D0A"/>
    <w:rsid w:val="00E72006"/>
    <w:rsid w:val="00E7243C"/>
    <w:rsid w:val="00E725AE"/>
    <w:rsid w:val="00E72895"/>
    <w:rsid w:val="00E72B2C"/>
    <w:rsid w:val="00E72C66"/>
    <w:rsid w:val="00E72FCC"/>
    <w:rsid w:val="00E733CB"/>
    <w:rsid w:val="00E73862"/>
    <w:rsid w:val="00E73CDC"/>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870"/>
    <w:rsid w:val="00E76913"/>
    <w:rsid w:val="00E769AA"/>
    <w:rsid w:val="00E769F1"/>
    <w:rsid w:val="00E76BC5"/>
    <w:rsid w:val="00E76CF1"/>
    <w:rsid w:val="00E76EA2"/>
    <w:rsid w:val="00E7753F"/>
    <w:rsid w:val="00E80040"/>
    <w:rsid w:val="00E8008F"/>
    <w:rsid w:val="00E800F0"/>
    <w:rsid w:val="00E80147"/>
    <w:rsid w:val="00E80281"/>
    <w:rsid w:val="00E806A0"/>
    <w:rsid w:val="00E806B6"/>
    <w:rsid w:val="00E80A6D"/>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0BF"/>
    <w:rsid w:val="00E864B1"/>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3D8A"/>
    <w:rsid w:val="00E9418A"/>
    <w:rsid w:val="00E94285"/>
    <w:rsid w:val="00E94332"/>
    <w:rsid w:val="00E94371"/>
    <w:rsid w:val="00E94402"/>
    <w:rsid w:val="00E944C8"/>
    <w:rsid w:val="00E944D6"/>
    <w:rsid w:val="00E94576"/>
    <w:rsid w:val="00E94661"/>
    <w:rsid w:val="00E94A76"/>
    <w:rsid w:val="00E94BF4"/>
    <w:rsid w:val="00E94D00"/>
    <w:rsid w:val="00E950B5"/>
    <w:rsid w:val="00E95560"/>
    <w:rsid w:val="00E95600"/>
    <w:rsid w:val="00E95724"/>
    <w:rsid w:val="00E95758"/>
    <w:rsid w:val="00E95984"/>
    <w:rsid w:val="00E95BA6"/>
    <w:rsid w:val="00E95BB3"/>
    <w:rsid w:val="00E95BD8"/>
    <w:rsid w:val="00E95CC3"/>
    <w:rsid w:val="00E95F77"/>
    <w:rsid w:val="00E96093"/>
    <w:rsid w:val="00E9653B"/>
    <w:rsid w:val="00E967E1"/>
    <w:rsid w:val="00E969FA"/>
    <w:rsid w:val="00E96CA4"/>
    <w:rsid w:val="00E971A6"/>
    <w:rsid w:val="00E97454"/>
    <w:rsid w:val="00E97896"/>
    <w:rsid w:val="00E97B3D"/>
    <w:rsid w:val="00E97B62"/>
    <w:rsid w:val="00EA01B9"/>
    <w:rsid w:val="00EA0253"/>
    <w:rsid w:val="00EA0908"/>
    <w:rsid w:val="00EA0972"/>
    <w:rsid w:val="00EA1080"/>
    <w:rsid w:val="00EA167D"/>
    <w:rsid w:val="00EA168E"/>
    <w:rsid w:val="00EA239D"/>
    <w:rsid w:val="00EA24DE"/>
    <w:rsid w:val="00EA2744"/>
    <w:rsid w:val="00EA2A6E"/>
    <w:rsid w:val="00EA2EC0"/>
    <w:rsid w:val="00EA3555"/>
    <w:rsid w:val="00EA3641"/>
    <w:rsid w:val="00EA3CC0"/>
    <w:rsid w:val="00EA4088"/>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1C46"/>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DB7"/>
    <w:rsid w:val="00EB4E97"/>
    <w:rsid w:val="00EB54D4"/>
    <w:rsid w:val="00EB56F8"/>
    <w:rsid w:val="00EB591F"/>
    <w:rsid w:val="00EB5AC8"/>
    <w:rsid w:val="00EB5BEE"/>
    <w:rsid w:val="00EB656A"/>
    <w:rsid w:val="00EB6BBB"/>
    <w:rsid w:val="00EB7464"/>
    <w:rsid w:val="00EB75CD"/>
    <w:rsid w:val="00EB76A1"/>
    <w:rsid w:val="00EB7E80"/>
    <w:rsid w:val="00EB7EB4"/>
    <w:rsid w:val="00EB7FDF"/>
    <w:rsid w:val="00EC02D4"/>
    <w:rsid w:val="00EC03C7"/>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6AE7"/>
    <w:rsid w:val="00EC733E"/>
    <w:rsid w:val="00EC753F"/>
    <w:rsid w:val="00EC75ED"/>
    <w:rsid w:val="00EC78B8"/>
    <w:rsid w:val="00EC7AA2"/>
    <w:rsid w:val="00EC7E86"/>
    <w:rsid w:val="00EC7FFB"/>
    <w:rsid w:val="00ED025C"/>
    <w:rsid w:val="00ED0F40"/>
    <w:rsid w:val="00ED1096"/>
    <w:rsid w:val="00ED10DD"/>
    <w:rsid w:val="00ED112A"/>
    <w:rsid w:val="00ED1174"/>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326"/>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3A7"/>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C63"/>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DDD"/>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2ED0"/>
    <w:rsid w:val="00F032BC"/>
    <w:rsid w:val="00F0350B"/>
    <w:rsid w:val="00F0388C"/>
    <w:rsid w:val="00F03A40"/>
    <w:rsid w:val="00F03E9A"/>
    <w:rsid w:val="00F04430"/>
    <w:rsid w:val="00F04C33"/>
    <w:rsid w:val="00F05208"/>
    <w:rsid w:val="00F05434"/>
    <w:rsid w:val="00F0575A"/>
    <w:rsid w:val="00F0604E"/>
    <w:rsid w:val="00F06325"/>
    <w:rsid w:val="00F0647A"/>
    <w:rsid w:val="00F06557"/>
    <w:rsid w:val="00F069DC"/>
    <w:rsid w:val="00F06B59"/>
    <w:rsid w:val="00F06DB5"/>
    <w:rsid w:val="00F06DED"/>
    <w:rsid w:val="00F06EA6"/>
    <w:rsid w:val="00F070A1"/>
    <w:rsid w:val="00F072A7"/>
    <w:rsid w:val="00F07878"/>
    <w:rsid w:val="00F078E0"/>
    <w:rsid w:val="00F10297"/>
    <w:rsid w:val="00F104C3"/>
    <w:rsid w:val="00F10741"/>
    <w:rsid w:val="00F10767"/>
    <w:rsid w:val="00F10B31"/>
    <w:rsid w:val="00F10B67"/>
    <w:rsid w:val="00F11400"/>
    <w:rsid w:val="00F1158F"/>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03E"/>
    <w:rsid w:val="00F1730D"/>
    <w:rsid w:val="00F176B5"/>
    <w:rsid w:val="00F17819"/>
    <w:rsid w:val="00F17846"/>
    <w:rsid w:val="00F178F3"/>
    <w:rsid w:val="00F17A26"/>
    <w:rsid w:val="00F17B0D"/>
    <w:rsid w:val="00F17C83"/>
    <w:rsid w:val="00F2022D"/>
    <w:rsid w:val="00F204BD"/>
    <w:rsid w:val="00F20746"/>
    <w:rsid w:val="00F2108B"/>
    <w:rsid w:val="00F21265"/>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299"/>
    <w:rsid w:val="00F25506"/>
    <w:rsid w:val="00F255DF"/>
    <w:rsid w:val="00F25849"/>
    <w:rsid w:val="00F2592A"/>
    <w:rsid w:val="00F2595D"/>
    <w:rsid w:val="00F25D98"/>
    <w:rsid w:val="00F2603D"/>
    <w:rsid w:val="00F26759"/>
    <w:rsid w:val="00F26850"/>
    <w:rsid w:val="00F26A97"/>
    <w:rsid w:val="00F26C49"/>
    <w:rsid w:val="00F26E9D"/>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59D"/>
    <w:rsid w:val="00F3385B"/>
    <w:rsid w:val="00F33B67"/>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91"/>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D8"/>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451"/>
    <w:rsid w:val="00F638D0"/>
    <w:rsid w:val="00F63BC6"/>
    <w:rsid w:val="00F63D70"/>
    <w:rsid w:val="00F63DC5"/>
    <w:rsid w:val="00F64092"/>
    <w:rsid w:val="00F6428E"/>
    <w:rsid w:val="00F64437"/>
    <w:rsid w:val="00F64884"/>
    <w:rsid w:val="00F64A5A"/>
    <w:rsid w:val="00F64D12"/>
    <w:rsid w:val="00F64E75"/>
    <w:rsid w:val="00F64E8E"/>
    <w:rsid w:val="00F64F76"/>
    <w:rsid w:val="00F65227"/>
    <w:rsid w:val="00F65333"/>
    <w:rsid w:val="00F654CE"/>
    <w:rsid w:val="00F6552F"/>
    <w:rsid w:val="00F657E8"/>
    <w:rsid w:val="00F6583A"/>
    <w:rsid w:val="00F65AD7"/>
    <w:rsid w:val="00F65D9D"/>
    <w:rsid w:val="00F65E0C"/>
    <w:rsid w:val="00F66295"/>
    <w:rsid w:val="00F66398"/>
    <w:rsid w:val="00F663C1"/>
    <w:rsid w:val="00F6698F"/>
    <w:rsid w:val="00F66BEE"/>
    <w:rsid w:val="00F66C39"/>
    <w:rsid w:val="00F6703A"/>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0FEA"/>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37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6DC"/>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30E"/>
    <w:rsid w:val="00F96835"/>
    <w:rsid w:val="00F96C9B"/>
    <w:rsid w:val="00F972B8"/>
    <w:rsid w:val="00F979B0"/>
    <w:rsid w:val="00F97A19"/>
    <w:rsid w:val="00F97C68"/>
    <w:rsid w:val="00F97C73"/>
    <w:rsid w:val="00FA0572"/>
    <w:rsid w:val="00FA072A"/>
    <w:rsid w:val="00FA0AE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1FAE"/>
    <w:rsid w:val="00FB2486"/>
    <w:rsid w:val="00FB2846"/>
    <w:rsid w:val="00FB2C41"/>
    <w:rsid w:val="00FB2DEA"/>
    <w:rsid w:val="00FB2F61"/>
    <w:rsid w:val="00FB335A"/>
    <w:rsid w:val="00FB33B3"/>
    <w:rsid w:val="00FB38AF"/>
    <w:rsid w:val="00FB3B78"/>
    <w:rsid w:val="00FB3C77"/>
    <w:rsid w:val="00FB3D31"/>
    <w:rsid w:val="00FB3E3E"/>
    <w:rsid w:val="00FB3E43"/>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5E7B"/>
    <w:rsid w:val="00FB5ED8"/>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D38"/>
    <w:rsid w:val="00FC0ED9"/>
    <w:rsid w:val="00FC1063"/>
    <w:rsid w:val="00FC1797"/>
    <w:rsid w:val="00FC1C23"/>
    <w:rsid w:val="00FC1D10"/>
    <w:rsid w:val="00FC218E"/>
    <w:rsid w:val="00FC22FD"/>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344"/>
    <w:rsid w:val="00FC58A2"/>
    <w:rsid w:val="00FC639E"/>
    <w:rsid w:val="00FC6501"/>
    <w:rsid w:val="00FC6774"/>
    <w:rsid w:val="00FC67C4"/>
    <w:rsid w:val="00FC67CF"/>
    <w:rsid w:val="00FC6A31"/>
    <w:rsid w:val="00FC6ECD"/>
    <w:rsid w:val="00FC7149"/>
    <w:rsid w:val="00FC743B"/>
    <w:rsid w:val="00FC7931"/>
    <w:rsid w:val="00FC7A2B"/>
    <w:rsid w:val="00FC7B4F"/>
    <w:rsid w:val="00FC7F17"/>
    <w:rsid w:val="00FC7F20"/>
    <w:rsid w:val="00FD074E"/>
    <w:rsid w:val="00FD0923"/>
    <w:rsid w:val="00FD0963"/>
    <w:rsid w:val="00FD0A9C"/>
    <w:rsid w:val="00FD1737"/>
    <w:rsid w:val="00FD1B32"/>
    <w:rsid w:val="00FD1B6E"/>
    <w:rsid w:val="00FD1F2F"/>
    <w:rsid w:val="00FD20FD"/>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6E22"/>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2B33"/>
    <w:rsid w:val="00FE32AA"/>
    <w:rsid w:val="00FE3ABA"/>
    <w:rsid w:val="00FE3D68"/>
    <w:rsid w:val="00FE4084"/>
    <w:rsid w:val="00FE4693"/>
    <w:rsid w:val="00FE4804"/>
    <w:rsid w:val="00FE49BB"/>
    <w:rsid w:val="00FE49D4"/>
    <w:rsid w:val="00FE4AAA"/>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5BF"/>
    <w:rsid w:val="00FE76BE"/>
    <w:rsid w:val="00FE77CD"/>
    <w:rsid w:val="00FE7907"/>
    <w:rsid w:val="00FE7D43"/>
    <w:rsid w:val="00FF079C"/>
    <w:rsid w:val="00FF0891"/>
    <w:rsid w:val="00FF0979"/>
    <w:rsid w:val="00FF103A"/>
    <w:rsid w:val="00FF144E"/>
    <w:rsid w:val="00FF1799"/>
    <w:rsid w:val="00FF18AB"/>
    <w:rsid w:val="00FF18E6"/>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6C4A586"/>
  <w15:docId w15:val="{7041C8F4-CFC0-46FB-A054-942731F4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694D"/>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671005">
      <w:bodyDiv w:val="1"/>
      <w:marLeft w:val="0"/>
      <w:marRight w:val="0"/>
      <w:marTop w:val="0"/>
      <w:marBottom w:val="0"/>
      <w:divBdr>
        <w:top w:val="none" w:sz="0" w:space="0" w:color="auto"/>
        <w:left w:val="none" w:sz="0" w:space="0" w:color="auto"/>
        <w:bottom w:val="none" w:sz="0" w:space="0" w:color="auto"/>
        <w:right w:val="none" w:sz="0" w:space="0" w:color="auto"/>
      </w:divBdr>
    </w:div>
    <w:div w:id="912590712">
      <w:bodyDiv w:val="1"/>
      <w:marLeft w:val="0"/>
      <w:marRight w:val="0"/>
      <w:marTop w:val="0"/>
      <w:marBottom w:val="0"/>
      <w:divBdr>
        <w:top w:val="none" w:sz="0" w:space="0" w:color="auto"/>
        <w:left w:val="none" w:sz="0" w:space="0" w:color="auto"/>
        <w:bottom w:val="none" w:sz="0" w:space="0" w:color="auto"/>
        <w:right w:val="none" w:sz="0" w:space="0" w:color="auto"/>
      </w:divBdr>
    </w:div>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10248666">
      <w:bodyDiv w:val="1"/>
      <w:marLeft w:val="0"/>
      <w:marRight w:val="0"/>
      <w:marTop w:val="0"/>
      <w:marBottom w:val="0"/>
      <w:divBdr>
        <w:top w:val="none" w:sz="0" w:space="0" w:color="auto"/>
        <w:left w:val="none" w:sz="0" w:space="0" w:color="auto"/>
        <w:bottom w:val="none" w:sz="0" w:space="0" w:color="auto"/>
        <w:right w:val="none" w:sz="0" w:space="0" w:color="auto"/>
      </w:divBdr>
    </w:div>
    <w:div w:id="1813906160">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 w:id="1916930960">
      <w:bodyDiv w:val="1"/>
      <w:marLeft w:val="0"/>
      <w:marRight w:val="0"/>
      <w:marTop w:val="0"/>
      <w:marBottom w:val="0"/>
      <w:divBdr>
        <w:top w:val="none" w:sz="0" w:space="0" w:color="auto"/>
        <w:left w:val="none" w:sz="0" w:space="0" w:color="auto"/>
        <w:bottom w:val="none" w:sz="0" w:space="0" w:color="auto"/>
        <w:right w:val="none" w:sz="0" w:space="0" w:color="auto"/>
      </w:divBdr>
    </w:div>
    <w:div w:id="201846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5NUHHDQN7SK2-1476151046-390924</_dlc_DocId>
    <_dlc_DocIdUrl xmlns="71c5aaf6-e6ce-465b-b873-5148d2a4c105">
      <Url>https://ericsson.sharepoint.com/sites/star/_layouts/15/DocIdRedir.aspx?ID=5NUHHDQN7SK2-1476151046-390924</Url>
      <Description>5NUHHDQN7SK2-1476151046-390924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C685-B778-46C3-AB9B-F06920D64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48596-9BFB-4607-9857-055E1B11ED65}">
  <ds:schemaRefs>
    <ds:schemaRef ds:uri="Microsoft.SharePoint.Taxonomy.ContentTypeSync"/>
  </ds:schemaRefs>
</ds:datastoreItem>
</file>

<file path=customXml/itemProps3.xml><?xml version="1.0" encoding="utf-8"?>
<ds:datastoreItem xmlns:ds="http://schemas.openxmlformats.org/officeDocument/2006/customXml" ds:itemID="{1192D4C7-6456-4844-8F4D-A47EE687E3E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65EAB6-60FD-47C8-B22D-2A6DB587D0C4}">
  <ds:schemaRefs>
    <ds:schemaRef ds:uri="http://purl.org/dc/elements/1.1/"/>
    <ds:schemaRef ds:uri="http://schemas.microsoft.com/office/2006/metadata/properties"/>
    <ds:schemaRef ds:uri="71c5aaf6-e6ce-465b-b873-5148d2a4c105"/>
    <ds:schemaRef ds:uri="http://purl.org/dc/terms/"/>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42f62f5a-74e4-4a1c-95e7-84e2a3d62d68"/>
    <ds:schemaRef ds:uri="http://www.w3.org/XML/1998/namespace"/>
    <ds:schemaRef ds:uri="http://purl.org/dc/dcmitype/"/>
  </ds:schemaRefs>
</ds:datastoreItem>
</file>

<file path=customXml/itemProps6.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7.xml><?xml version="1.0" encoding="utf-8"?>
<ds:datastoreItem xmlns:ds="http://schemas.openxmlformats.org/officeDocument/2006/customXml" ds:itemID="{5A9E9972-9296-49FD-8C9F-7184913C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84</Pages>
  <Words>24551</Words>
  <Characters>139947</Characters>
  <Application>Microsoft Office Word</Application>
  <DocSecurity>0</DocSecurity>
  <Lines>1166</Lines>
  <Paragraphs>328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164170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10</cp:revision>
  <cp:lastPrinted>2020-02-24T16:05:00Z</cp:lastPrinted>
  <dcterms:created xsi:type="dcterms:W3CDTF">2020-04-28T10:26:00Z</dcterms:created>
  <dcterms:modified xsi:type="dcterms:W3CDTF">2020-04-29T17:11:00Z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