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AF0" w14:textId="77777777" w:rsidR="006D7BDF" w:rsidRPr="006D7BDF" w:rsidRDefault="006D7BDF" w:rsidP="006D7BDF">
      <w:pPr>
        <w:pStyle w:val="a3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en-US" w:eastAsia="zh-CN"/>
        </w:rPr>
      </w:pPr>
      <w:r w:rsidRPr="006D7BDF">
        <w:rPr>
          <w:rFonts w:ascii="Arial" w:hAnsi="Arial" w:cs="Arial"/>
          <w:b/>
          <w:bCs/>
          <w:sz w:val="22"/>
          <w:lang w:val="en-US"/>
        </w:rPr>
        <w:t>3GPP TSG RAN WG1 Meeting #100bis</w:t>
      </w:r>
      <w:r w:rsidRPr="006D7BDF">
        <w:rPr>
          <w:rFonts w:ascii="Arial" w:hAnsi="Arial" w:cs="Arial"/>
          <w:b/>
          <w:bCs/>
          <w:sz w:val="22"/>
          <w:lang w:val="en-US"/>
        </w:rPr>
        <w:tab/>
        <w:t xml:space="preserve">                     </w:t>
      </w:r>
      <w:r w:rsidRPr="006D7BDF">
        <w:rPr>
          <w:rFonts w:ascii="Arial" w:hAnsi="Arial" w:cs="Arial"/>
          <w:b/>
          <w:bCs/>
          <w:sz w:val="22"/>
          <w:lang w:val="en-US"/>
        </w:rPr>
        <w:tab/>
        <w:t xml:space="preserve">  </w:t>
      </w:r>
      <w:r>
        <w:rPr>
          <w:rFonts w:ascii="Arial" w:hAnsi="Arial" w:cs="Arial" w:hint="eastAsia"/>
          <w:b/>
          <w:bCs/>
          <w:sz w:val="22"/>
          <w:lang w:val="en-US" w:eastAsia="zh-CN"/>
        </w:rPr>
        <w:t xml:space="preserve">                </w:t>
      </w:r>
      <w:r w:rsidRPr="006D7BDF">
        <w:rPr>
          <w:rFonts w:ascii="Arial" w:hAnsi="Arial" w:cs="Arial"/>
          <w:b/>
          <w:bCs/>
          <w:sz w:val="22"/>
          <w:lang w:val="en-US"/>
        </w:rPr>
        <w:t xml:space="preserve"> </w:t>
      </w:r>
      <w:r w:rsidRPr="006D7BDF">
        <w:rPr>
          <w:rFonts w:ascii="Arial" w:hAnsi="Arial" w:cs="Arial"/>
          <w:b/>
          <w:bCs/>
          <w:sz w:val="22"/>
          <w:lang w:val="en-US"/>
        </w:rPr>
        <w:tab/>
        <w:t>R1-20</w:t>
      </w:r>
      <w:r w:rsidR="00FC4C98">
        <w:rPr>
          <w:rFonts w:ascii="Arial" w:hAnsi="Arial" w:cs="Arial" w:hint="eastAsia"/>
          <w:b/>
          <w:bCs/>
          <w:sz w:val="22"/>
          <w:lang w:val="en-US" w:eastAsia="zh-CN"/>
        </w:rPr>
        <w:t>0</w:t>
      </w:r>
      <w:r w:rsidRPr="00404D14">
        <w:rPr>
          <w:rFonts w:ascii="Arial" w:hAnsi="Arial" w:cs="Arial" w:hint="eastAsia"/>
          <w:b/>
          <w:bCs/>
          <w:sz w:val="22"/>
          <w:highlight w:val="yellow"/>
          <w:lang w:val="en-US" w:eastAsia="zh-CN"/>
        </w:rPr>
        <w:t>nnnn</w:t>
      </w:r>
    </w:p>
    <w:p w14:paraId="01303966" w14:textId="77777777" w:rsidR="00D64522" w:rsidRPr="006D7BDF" w:rsidRDefault="006D7BDF" w:rsidP="006D7BDF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6D7BDF">
        <w:rPr>
          <w:rFonts w:ascii="Arial" w:hAnsi="Arial" w:cs="Arial"/>
          <w:b/>
          <w:bCs/>
          <w:sz w:val="22"/>
          <w:lang w:val="en-US"/>
        </w:rPr>
        <w:t>e-Meeting, April 20th – 30th, 2020</w:t>
      </w:r>
    </w:p>
    <w:p w14:paraId="3216BA39" w14:textId="77777777" w:rsidR="00463675" w:rsidRDefault="00463675">
      <w:pPr>
        <w:rPr>
          <w:rFonts w:ascii="Arial" w:hAnsi="Arial" w:cs="Arial"/>
        </w:rPr>
      </w:pPr>
    </w:p>
    <w:p w14:paraId="2CF2F114" w14:textId="77777777" w:rsidR="00463675" w:rsidRPr="00D64522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Hlk25318115"/>
      <w:r w:rsidR="00DF2623" w:rsidRPr="00F00011">
        <w:rPr>
          <w:rFonts w:ascii="Arial" w:hAnsi="Arial" w:cs="Arial" w:hint="eastAsia"/>
          <w:b/>
          <w:highlight w:val="yellow"/>
          <w:lang w:eastAsia="zh-CN"/>
        </w:rPr>
        <w:t>[</w:t>
      </w:r>
      <w:r w:rsidR="00E668C0" w:rsidRPr="00F00011">
        <w:rPr>
          <w:rFonts w:ascii="Arial" w:hAnsi="Arial" w:cs="Arial" w:hint="eastAsia"/>
          <w:b/>
          <w:highlight w:val="yellow"/>
          <w:lang w:eastAsia="zh-CN"/>
        </w:rPr>
        <w:t>DRAFT</w:t>
      </w:r>
      <w:r w:rsidR="00DF2623" w:rsidRPr="00F00011">
        <w:rPr>
          <w:rFonts w:ascii="Arial" w:hAnsi="Arial" w:cs="Arial" w:hint="eastAsia"/>
          <w:b/>
          <w:highlight w:val="yellow"/>
          <w:lang w:eastAsia="zh-CN"/>
        </w:rPr>
        <w:t>]</w:t>
      </w:r>
      <w:r w:rsidR="009F3CE3">
        <w:rPr>
          <w:rFonts w:ascii="Arial" w:hAnsi="Arial" w:cs="Arial" w:hint="eastAsia"/>
          <w:b/>
          <w:lang w:eastAsia="zh-CN"/>
        </w:rPr>
        <w:t xml:space="preserve"> </w:t>
      </w:r>
      <w:r w:rsidR="00A44417" w:rsidRPr="00D64522">
        <w:rPr>
          <w:rFonts w:ascii="Arial" w:hAnsi="Arial" w:cs="Arial"/>
          <w:bCs/>
        </w:rPr>
        <w:t xml:space="preserve">LS to </w:t>
      </w:r>
      <w:r w:rsidR="00DD07B7">
        <w:rPr>
          <w:rFonts w:ascii="Arial" w:hAnsi="Arial" w:cs="Arial"/>
          <w:bCs/>
        </w:rPr>
        <w:t>RAN</w:t>
      </w:r>
      <w:r w:rsidR="00002193">
        <w:rPr>
          <w:rFonts w:ascii="Arial" w:hAnsi="Arial" w:cs="Arial" w:hint="eastAsia"/>
          <w:bCs/>
        </w:rPr>
        <w:t>4</w:t>
      </w:r>
      <w:r w:rsidR="00DD07B7">
        <w:rPr>
          <w:rFonts w:ascii="Arial" w:hAnsi="Arial" w:cs="Arial"/>
          <w:bCs/>
        </w:rPr>
        <w:t xml:space="preserve"> </w:t>
      </w:r>
      <w:bookmarkEnd w:id="0"/>
      <w:r w:rsidR="00B909A4">
        <w:rPr>
          <w:rFonts w:ascii="Arial" w:hAnsi="Arial" w:cs="Arial"/>
          <w:bCs/>
        </w:rPr>
        <w:t xml:space="preserve">on </w:t>
      </w:r>
      <w:r w:rsidR="00045AD1" w:rsidRPr="00F87B95">
        <w:rPr>
          <w:rFonts w:ascii="Arial" w:hAnsi="Arial" w:cs="Arial"/>
          <w:lang w:val="en-US" w:eastAsia="zh-CN"/>
        </w:rPr>
        <w:t>criterion</w:t>
      </w:r>
      <w:r w:rsidR="00045AD1" w:rsidRPr="00045AD1">
        <w:rPr>
          <w:rFonts w:ascii="Arial" w:hAnsi="Arial" w:cs="Arial"/>
          <w:bCs/>
          <w:lang w:eastAsia="zh-CN"/>
        </w:rPr>
        <w:t xml:space="preserve"> of pathloss measurement failure</w:t>
      </w:r>
      <w:r w:rsidR="006867BA">
        <w:rPr>
          <w:rFonts w:ascii="Arial" w:hAnsi="Arial" w:cs="Arial" w:hint="eastAsia"/>
          <w:bCs/>
          <w:lang w:eastAsia="zh-CN"/>
        </w:rPr>
        <w:t xml:space="preserve"> </w:t>
      </w:r>
      <w:r w:rsidR="005F0459" w:rsidRPr="005F0459">
        <w:rPr>
          <w:rFonts w:ascii="Arial" w:hAnsi="Arial" w:cs="Arial"/>
          <w:bCs/>
        </w:rPr>
        <w:t xml:space="preserve">for </w:t>
      </w:r>
      <w:r w:rsidR="00C87D32">
        <w:rPr>
          <w:rFonts w:ascii="Arial" w:hAnsi="Arial" w:cs="Arial" w:hint="eastAsia"/>
          <w:bCs/>
          <w:lang w:eastAsia="zh-CN"/>
        </w:rPr>
        <w:t xml:space="preserve">power control of </w:t>
      </w:r>
      <w:r w:rsidR="005F0459" w:rsidRPr="005F0459">
        <w:rPr>
          <w:rFonts w:ascii="Arial" w:hAnsi="Arial" w:cs="Arial"/>
          <w:bCs/>
        </w:rPr>
        <w:t>SRS for positioning</w:t>
      </w:r>
    </w:p>
    <w:p w14:paraId="7F175F78" w14:textId="77777777" w:rsidR="002461C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D64522">
        <w:rPr>
          <w:rFonts w:ascii="Arial" w:hAnsi="Arial" w:cs="Arial"/>
          <w:b/>
        </w:rPr>
        <w:t>Response to:</w:t>
      </w:r>
      <w:r w:rsidRPr="00D64522">
        <w:rPr>
          <w:rFonts w:ascii="Arial" w:hAnsi="Arial" w:cs="Arial"/>
          <w:bCs/>
        </w:rPr>
        <w:tab/>
      </w:r>
    </w:p>
    <w:p w14:paraId="3EB686ED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2461CB">
        <w:rPr>
          <w:rFonts w:ascii="Arial" w:hAnsi="Arial" w:cs="Arial"/>
          <w:bCs/>
        </w:rPr>
        <w:t>Rel-16</w:t>
      </w:r>
    </w:p>
    <w:p w14:paraId="7B630BC9" w14:textId="77777777" w:rsidR="00463675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C4732" w:rsidRPr="001C4732">
        <w:rPr>
          <w:rFonts w:ascii="Arial" w:hAnsi="Arial" w:cs="Arial"/>
          <w:bCs/>
        </w:rPr>
        <w:t>NR_</w:t>
      </w:r>
      <w:r w:rsidR="00E17E48">
        <w:rPr>
          <w:rFonts w:ascii="Arial" w:hAnsi="Arial" w:cs="Arial" w:hint="eastAsia"/>
          <w:bCs/>
          <w:lang w:eastAsia="zh-CN"/>
        </w:rPr>
        <w:t>POS</w:t>
      </w:r>
    </w:p>
    <w:p w14:paraId="21C8081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1EC4888" w14:textId="77777777" w:rsidR="00463675" w:rsidRPr="00EE0A5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="00D64522">
        <w:rPr>
          <w:rFonts w:ascii="Arial" w:hAnsi="Arial" w:cs="Arial"/>
          <w:bCs/>
          <w:color w:val="FF0000"/>
        </w:rPr>
        <w:tab/>
      </w:r>
      <w:r w:rsidR="00E715A1">
        <w:rPr>
          <w:rFonts w:ascii="Arial" w:hAnsi="Arial" w:cs="Arial"/>
          <w:bCs/>
        </w:rPr>
        <w:t>RAN WG1</w:t>
      </w:r>
    </w:p>
    <w:p w14:paraId="30A756E2" w14:textId="77777777" w:rsidR="002461CB" w:rsidRPr="00CC6B7F" w:rsidRDefault="00463675" w:rsidP="002461CB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906395">
        <w:rPr>
          <w:rFonts w:ascii="Arial" w:hAnsi="Arial" w:cs="Arial"/>
          <w:b/>
        </w:rPr>
        <w:t>To:</w:t>
      </w:r>
      <w:r w:rsidRPr="00906395">
        <w:rPr>
          <w:rFonts w:ascii="Arial" w:hAnsi="Arial" w:cs="Arial"/>
          <w:bCs/>
        </w:rPr>
        <w:tab/>
      </w:r>
      <w:r w:rsidR="00DD07B7">
        <w:rPr>
          <w:rFonts w:ascii="Arial" w:hAnsi="Arial" w:cs="Arial"/>
          <w:bCs/>
        </w:rPr>
        <w:t>RAN WG</w:t>
      </w:r>
      <w:r w:rsidR="00002193">
        <w:rPr>
          <w:rFonts w:ascii="Arial" w:hAnsi="Arial" w:cs="Arial" w:hint="eastAsia"/>
          <w:bCs/>
          <w:lang w:eastAsia="zh-CN"/>
        </w:rPr>
        <w:t>4</w:t>
      </w:r>
    </w:p>
    <w:p w14:paraId="1EBCEEE6" w14:textId="77777777" w:rsidR="00463675" w:rsidRPr="0090639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06395">
        <w:rPr>
          <w:rFonts w:ascii="Arial" w:hAnsi="Arial" w:cs="Arial"/>
          <w:b/>
        </w:rPr>
        <w:t>Cc:</w:t>
      </w:r>
      <w:r w:rsidRPr="00906395">
        <w:rPr>
          <w:rFonts w:ascii="Arial" w:hAnsi="Arial" w:cs="Arial"/>
          <w:bCs/>
        </w:rPr>
        <w:tab/>
      </w:r>
    </w:p>
    <w:p w14:paraId="5125BC61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FB8B260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B9FDE3F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02193">
        <w:rPr>
          <w:rFonts w:cs="Arial" w:hint="eastAsia"/>
          <w:b w:val="0"/>
          <w:bCs/>
          <w:lang w:eastAsia="zh-CN"/>
        </w:rPr>
        <w:t>Xiaotao</w:t>
      </w:r>
      <w:r w:rsidR="00A264DD">
        <w:rPr>
          <w:rFonts w:cs="Arial"/>
          <w:b w:val="0"/>
          <w:bCs/>
        </w:rPr>
        <w:t xml:space="preserve"> </w:t>
      </w:r>
      <w:r w:rsidR="00002193">
        <w:rPr>
          <w:rFonts w:cs="Arial" w:hint="eastAsia"/>
          <w:b w:val="0"/>
          <w:bCs/>
          <w:lang w:eastAsia="zh-CN"/>
        </w:rPr>
        <w:t>Ren</w:t>
      </w:r>
    </w:p>
    <w:p w14:paraId="1F1DFAC5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5C2A0FE9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002193">
        <w:rPr>
          <w:rFonts w:cs="Arial" w:hint="eastAsia"/>
          <w:b w:val="0"/>
          <w:bCs/>
          <w:lang w:eastAsia="zh-CN"/>
        </w:rPr>
        <w:t>renxiaotao</w:t>
      </w:r>
      <w:r w:rsidR="00A264DD">
        <w:rPr>
          <w:rFonts w:cs="Arial"/>
          <w:b w:val="0"/>
          <w:bCs/>
        </w:rPr>
        <w:t>@</w:t>
      </w:r>
      <w:r w:rsidR="00002193">
        <w:rPr>
          <w:rFonts w:cs="Arial" w:hint="eastAsia"/>
          <w:b w:val="0"/>
          <w:bCs/>
          <w:lang w:eastAsia="zh-CN"/>
        </w:rPr>
        <w:t>catt.cn</w:t>
      </w:r>
    </w:p>
    <w:p w14:paraId="54B14E43" w14:textId="77777777" w:rsidR="00463675" w:rsidRPr="0000219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143A68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01167FE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6CF6EA9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D53F1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5E2D65D" w14:textId="77777777" w:rsidR="00BC636D" w:rsidRDefault="00BC636D" w:rsidP="00BC636D">
      <w:pPr>
        <w:spacing w:after="120"/>
        <w:rPr>
          <w:rFonts w:ascii="Arial" w:hAnsi="Arial" w:cs="Arial"/>
          <w:b/>
          <w:lang w:eastAsia="zh-CN"/>
        </w:rPr>
      </w:pPr>
    </w:p>
    <w:p w14:paraId="3A466250" w14:textId="77777777" w:rsidR="00BC636D" w:rsidRDefault="00BC636D" w:rsidP="00BC63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E15F874" w14:textId="6D35DD82" w:rsidR="00317888" w:rsidRDefault="00BC636D" w:rsidP="0041676F">
      <w:pPr>
        <w:jc w:val="both"/>
        <w:rPr>
          <w:ins w:id="1" w:author="Huawei" w:date="2020-04-30T09:57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RAN1 had discussed </w:t>
      </w:r>
      <w:r w:rsidRPr="00BC636D">
        <w:rPr>
          <w:rFonts w:ascii="Arial" w:hAnsi="Arial" w:cs="Arial" w:hint="eastAsia"/>
          <w:lang w:val="en-US"/>
        </w:rPr>
        <w:t>the issue of</w:t>
      </w:r>
      <w:r w:rsidRPr="00BC636D">
        <w:rPr>
          <w:rFonts w:ascii="Arial" w:hAnsi="Arial" w:cs="Arial"/>
          <w:lang w:val="en-US"/>
        </w:rPr>
        <w:t xml:space="preserve"> </w:t>
      </w:r>
      <w:r w:rsidR="00045AD1" w:rsidRPr="00F87B95">
        <w:rPr>
          <w:rFonts w:ascii="Arial" w:hAnsi="Arial" w:cs="Arial"/>
          <w:lang w:val="en-US" w:eastAsia="zh-CN"/>
        </w:rPr>
        <w:t>criterion</w:t>
      </w:r>
      <w:r w:rsidR="00045AD1" w:rsidRPr="00045AD1">
        <w:rPr>
          <w:rFonts w:ascii="Arial" w:hAnsi="Arial" w:cs="Arial"/>
          <w:bCs/>
          <w:lang w:eastAsia="zh-CN"/>
        </w:rPr>
        <w:t xml:space="preserve"> of pathloss measurement failure</w:t>
      </w:r>
      <w:r w:rsidR="000B0EF7">
        <w:rPr>
          <w:rFonts w:ascii="Arial" w:hAnsi="Arial" w:cs="Arial" w:hint="eastAsia"/>
          <w:bCs/>
          <w:lang w:eastAsia="zh-CN"/>
        </w:rPr>
        <w:t xml:space="preserve"> </w:t>
      </w:r>
      <w:r w:rsidR="00C87D32" w:rsidRPr="005F0459">
        <w:rPr>
          <w:rFonts w:ascii="Arial" w:hAnsi="Arial" w:cs="Arial"/>
          <w:bCs/>
        </w:rPr>
        <w:t xml:space="preserve">for </w:t>
      </w:r>
      <w:r w:rsidR="00C87D32">
        <w:rPr>
          <w:rFonts w:ascii="Arial" w:hAnsi="Arial" w:cs="Arial" w:hint="eastAsia"/>
          <w:bCs/>
          <w:lang w:eastAsia="zh-CN"/>
        </w:rPr>
        <w:t xml:space="preserve">power control of </w:t>
      </w:r>
      <w:r w:rsidR="00C87D32" w:rsidRPr="005F0459">
        <w:rPr>
          <w:rFonts w:ascii="Arial" w:hAnsi="Arial" w:cs="Arial"/>
          <w:bCs/>
        </w:rPr>
        <w:t>SRS for positioning</w:t>
      </w:r>
      <w:r w:rsidR="006B3A95">
        <w:rPr>
          <w:rFonts w:ascii="Arial" w:hAnsi="Arial" w:cs="Arial" w:hint="eastAsia"/>
          <w:lang w:val="en-US" w:eastAsia="zh-CN"/>
        </w:rPr>
        <w:t xml:space="preserve">. </w:t>
      </w:r>
      <w:ins w:id="2" w:author="Huawei" w:date="2020-04-30T09:56:00Z">
        <w:r w:rsidR="00317888">
          <w:rPr>
            <w:rFonts w:ascii="Arial" w:hAnsi="Arial" w:cs="Arial"/>
            <w:lang w:val="en-US" w:eastAsia="zh-CN"/>
          </w:rPr>
          <w:t xml:space="preserve">RAN1 </w:t>
        </w:r>
      </w:ins>
      <w:ins w:id="3" w:author="Huawei" w:date="2020-04-30T09:59:00Z">
        <w:r w:rsidR="00317888">
          <w:rPr>
            <w:rFonts w:ascii="Arial" w:hAnsi="Arial" w:cs="Arial"/>
            <w:lang w:val="en-US" w:eastAsia="zh-CN"/>
          </w:rPr>
          <w:t>agreed that</w:t>
        </w:r>
      </w:ins>
      <w:ins w:id="4" w:author="Huawei" w:date="2020-04-30T09:56:00Z">
        <w:r w:rsidR="00317888">
          <w:rPr>
            <w:rFonts w:ascii="Arial" w:hAnsi="Arial" w:cs="Arial"/>
            <w:lang w:val="en-US" w:eastAsia="zh-CN"/>
          </w:rPr>
          <w:t xml:space="preserve"> the pathloss reference for SRS for positioning may be an SSB from the serving</w:t>
        </w:r>
      </w:ins>
      <w:ins w:id="5" w:author="Huawei" w:date="2020-04-30T09:57:00Z">
        <w:r w:rsidR="00317888">
          <w:rPr>
            <w:rFonts w:ascii="Arial" w:hAnsi="Arial" w:cs="Arial"/>
            <w:lang w:val="en-US" w:eastAsia="zh-CN"/>
          </w:rPr>
          <w:t xml:space="preserve"> cell</w:t>
        </w:r>
      </w:ins>
      <w:ins w:id="6" w:author="Huawei" w:date="2020-04-30T09:56:00Z">
        <w:r w:rsidR="00317888">
          <w:rPr>
            <w:rFonts w:ascii="Arial" w:hAnsi="Arial" w:cs="Arial"/>
            <w:lang w:val="en-US" w:eastAsia="zh-CN"/>
          </w:rPr>
          <w:t>, a</w:t>
        </w:r>
      </w:ins>
      <w:ins w:id="7" w:author="Huawei" w:date="2020-04-30T09:57:00Z">
        <w:r w:rsidR="00317888">
          <w:rPr>
            <w:rFonts w:ascii="Arial" w:hAnsi="Arial" w:cs="Arial"/>
            <w:lang w:val="en-US" w:eastAsia="zh-CN"/>
          </w:rPr>
          <w:t>n</w:t>
        </w:r>
      </w:ins>
      <w:ins w:id="8" w:author="Huawei" w:date="2020-04-30T09:56:00Z">
        <w:r w:rsidR="00317888">
          <w:rPr>
            <w:rFonts w:ascii="Arial" w:hAnsi="Arial" w:cs="Arial"/>
            <w:lang w:val="en-US" w:eastAsia="zh-CN"/>
          </w:rPr>
          <w:t xml:space="preserve"> SSB from </w:t>
        </w:r>
      </w:ins>
      <w:ins w:id="9" w:author="Huawei" w:date="2020-04-30T09:57:00Z">
        <w:r w:rsidR="00317888">
          <w:rPr>
            <w:rFonts w:ascii="Arial" w:hAnsi="Arial" w:cs="Arial"/>
            <w:lang w:val="en-US" w:eastAsia="zh-CN"/>
          </w:rPr>
          <w:t xml:space="preserve">a </w:t>
        </w:r>
      </w:ins>
      <w:ins w:id="10" w:author="Huawei" w:date="2020-04-30T09:56:00Z">
        <w:r w:rsidR="00317888">
          <w:rPr>
            <w:rFonts w:ascii="Arial" w:hAnsi="Arial" w:cs="Arial"/>
            <w:lang w:val="en-US" w:eastAsia="zh-CN"/>
          </w:rPr>
          <w:t xml:space="preserve">non-serving cell, a PRS resource from </w:t>
        </w:r>
      </w:ins>
      <w:ins w:id="11" w:author="Huawei" w:date="2020-04-30T09:58:00Z">
        <w:r w:rsidR="00317888">
          <w:rPr>
            <w:rFonts w:ascii="Arial" w:hAnsi="Arial" w:cs="Arial"/>
            <w:lang w:val="en-US" w:eastAsia="zh-CN"/>
          </w:rPr>
          <w:t>a</w:t>
        </w:r>
      </w:ins>
      <w:ins w:id="12" w:author="Huawei" w:date="2020-04-30T09:56:00Z">
        <w:r w:rsidR="00317888">
          <w:rPr>
            <w:rFonts w:ascii="Arial" w:hAnsi="Arial" w:cs="Arial"/>
            <w:lang w:val="en-US" w:eastAsia="zh-CN"/>
          </w:rPr>
          <w:t xml:space="preserve"> TRP</w:t>
        </w:r>
      </w:ins>
      <w:ins w:id="13" w:author="Huawei" w:date="2020-04-30T09:58:00Z">
        <w:r w:rsidR="00317888">
          <w:rPr>
            <w:rFonts w:ascii="Arial" w:hAnsi="Arial" w:cs="Arial"/>
            <w:lang w:val="en-US" w:eastAsia="zh-CN"/>
          </w:rPr>
          <w:t xml:space="preserve"> of the serving cell</w:t>
        </w:r>
      </w:ins>
      <w:ins w:id="14" w:author="Huawei" w:date="2020-04-30T09:57:00Z">
        <w:r w:rsidR="00317888">
          <w:rPr>
            <w:rFonts w:ascii="Arial" w:hAnsi="Arial" w:cs="Arial"/>
            <w:lang w:val="en-US" w:eastAsia="zh-CN"/>
          </w:rPr>
          <w:t xml:space="preserve">, or a PRS resource from </w:t>
        </w:r>
      </w:ins>
      <w:ins w:id="15" w:author="Huawei" w:date="2020-04-30T09:58:00Z">
        <w:r w:rsidR="00317888">
          <w:rPr>
            <w:rFonts w:ascii="Arial" w:hAnsi="Arial" w:cs="Arial"/>
            <w:lang w:val="en-US" w:eastAsia="zh-CN"/>
          </w:rPr>
          <w:t xml:space="preserve">a TRP of </w:t>
        </w:r>
      </w:ins>
      <w:ins w:id="16" w:author="Huawei" w:date="2020-04-30T09:57:00Z">
        <w:r w:rsidR="00317888">
          <w:rPr>
            <w:rFonts w:ascii="Arial" w:hAnsi="Arial" w:cs="Arial"/>
            <w:lang w:val="en-US" w:eastAsia="zh-CN"/>
          </w:rPr>
          <w:t xml:space="preserve">a non-serving </w:t>
        </w:r>
      </w:ins>
      <w:ins w:id="17" w:author="Huawei" w:date="2020-04-30T09:58:00Z">
        <w:r w:rsidR="00317888">
          <w:rPr>
            <w:rFonts w:ascii="Arial" w:hAnsi="Arial" w:cs="Arial"/>
            <w:lang w:val="en-US" w:eastAsia="zh-CN"/>
          </w:rPr>
          <w:t>cell</w:t>
        </w:r>
      </w:ins>
      <w:ins w:id="18" w:author="Huawei" w:date="2020-04-30T09:57:00Z">
        <w:r w:rsidR="00317888">
          <w:rPr>
            <w:rFonts w:ascii="Arial" w:hAnsi="Arial" w:cs="Arial"/>
            <w:lang w:val="en-US" w:eastAsia="zh-CN"/>
          </w:rPr>
          <w:t>.</w:t>
        </w:r>
      </w:ins>
    </w:p>
    <w:p w14:paraId="39365734" w14:textId="6BE9595F" w:rsidR="00745F7A" w:rsidRDefault="000B0EF7" w:rsidP="0041676F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According to </w:t>
      </w:r>
      <w:r w:rsidR="00D627FB">
        <w:rPr>
          <w:rFonts w:ascii="Arial" w:hAnsi="Arial" w:cs="Arial" w:hint="eastAsia"/>
          <w:lang w:val="en-US" w:eastAsia="zh-CN"/>
        </w:rPr>
        <w:t xml:space="preserve">the descriptions in current specification 38.213, </w:t>
      </w:r>
      <w:r w:rsidR="006867BA" w:rsidRPr="00605101">
        <w:rPr>
          <w:rFonts w:ascii="Arial" w:hAnsi="Arial" w:cs="Arial" w:hint="eastAsia"/>
          <w:lang w:val="en-US" w:eastAsia="zh-CN"/>
        </w:rPr>
        <w:t>i</w:t>
      </w:r>
      <w:r w:rsidR="006B3A95" w:rsidRPr="00605101">
        <w:rPr>
          <w:rFonts w:ascii="Arial" w:hAnsi="Arial" w:cs="Arial"/>
          <w:lang w:val="en-US"/>
        </w:rPr>
        <w:t xml:space="preserve">f the UE determines that </w:t>
      </w:r>
      <w:r w:rsidR="006B3A95" w:rsidRPr="004F7292">
        <w:rPr>
          <w:rFonts w:ascii="Arial" w:hAnsi="Arial" w:cs="Arial"/>
          <w:i/>
          <w:lang w:val="en-US"/>
        </w:rPr>
        <w:t xml:space="preserve">the UE is not able to accurately </w:t>
      </w:r>
      <w:r w:rsidR="00F41144" w:rsidRPr="004F7292">
        <w:rPr>
          <w:rFonts w:ascii="Arial" w:hAnsi="Arial" w:cs="Arial"/>
          <w:i/>
          <w:lang w:val="en-US"/>
        </w:rPr>
        <w:t>measure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 xml:space="preserve"> PL</m:t>
            </m:r>
          </m:e>
          <m:sub>
            <m:r>
              <w:rPr>
                <w:rFonts w:ascii="Cambria Math" w:hAnsi="Cambria Math" w:cs="Arial"/>
                <w:lang w:val="en-US"/>
              </w:rPr>
              <m:t>b,f,c</m:t>
            </m:r>
          </m:sub>
        </m:sSub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d</m:t>
                </m:r>
              </m:sub>
            </m:sSub>
          </m:e>
        </m:d>
      </m:oMath>
      <w:r w:rsidR="006B3A95" w:rsidRPr="00605101">
        <w:rPr>
          <w:rFonts w:ascii="Arial" w:hAnsi="Arial" w:cs="Arial"/>
          <w:lang w:val="en-US"/>
        </w:rPr>
        <w:t xml:space="preserve">, the UE calculates 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PL</m:t>
            </m:r>
          </m:e>
          <m:sub>
            <m:r>
              <w:rPr>
                <w:rFonts w:ascii="Cambria Math" w:hAnsi="Cambria Math" w:cs="Arial"/>
                <w:lang w:val="en-US"/>
              </w:rPr>
              <m:t>b,f,c</m:t>
            </m:r>
          </m:sub>
        </m:sSub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d</m:t>
                </m:r>
              </m:sub>
            </m:sSub>
          </m:e>
        </m:d>
      </m:oMath>
      <w:r w:rsidR="006B3A95" w:rsidRPr="00605101">
        <w:rPr>
          <w:rFonts w:ascii="Arial" w:hAnsi="Arial" w:cs="Arial"/>
          <w:lang w:val="en-US"/>
        </w:rPr>
        <w:t xml:space="preserve"> using a RS resource obtained from the SS/PBCH block of the serving cell that the UE uses to obtain MIB</w:t>
      </w:r>
      <w:r w:rsidR="00D627FB" w:rsidRPr="00605101">
        <w:rPr>
          <w:rFonts w:ascii="Arial" w:hAnsi="Arial" w:cs="Arial" w:hint="eastAsia"/>
          <w:lang w:val="en-US" w:eastAsia="zh-CN"/>
        </w:rPr>
        <w:t xml:space="preserve">, </w:t>
      </w:r>
      <w:r w:rsidR="00D627FB">
        <w:rPr>
          <w:rFonts w:ascii="Arial" w:hAnsi="Arial" w:cs="Arial" w:hint="eastAsia"/>
          <w:lang w:val="en-US" w:eastAsia="zh-CN"/>
        </w:rPr>
        <w:t xml:space="preserve">as </w:t>
      </w:r>
      <w:r w:rsidR="00D627FB">
        <w:rPr>
          <w:rFonts w:ascii="Arial" w:hAnsi="Arial" w:cs="Arial"/>
          <w:lang w:val="en-US" w:eastAsia="zh-CN"/>
        </w:rPr>
        <w:t>shown</w:t>
      </w:r>
      <w:r w:rsidR="00D627FB">
        <w:rPr>
          <w:rFonts w:ascii="Arial" w:hAnsi="Arial" w:cs="Arial" w:hint="eastAsia"/>
          <w:lang w:val="en-US" w:eastAsia="zh-CN"/>
        </w:rPr>
        <w:t xml:space="preserve"> in the table in below</w:t>
      </w:r>
      <w:r w:rsidR="00E86AD9">
        <w:rPr>
          <w:rFonts w:ascii="Arial" w:hAnsi="Arial" w:cs="Arial" w:hint="eastAsia"/>
          <w:lang w:val="en-US" w:eastAsia="zh-CN"/>
        </w:rPr>
        <w:t>.</w:t>
      </w:r>
      <w:r w:rsidR="00BC636D" w:rsidRPr="00BC636D">
        <w:rPr>
          <w:rFonts w:ascii="Arial" w:hAnsi="Arial" w:cs="Arial" w:hint="eastAsia"/>
          <w:lang w:val="en-US"/>
        </w:rPr>
        <w:t xml:space="preserve"> </w:t>
      </w:r>
      <w:r w:rsidR="006B3A95">
        <w:rPr>
          <w:rFonts w:ascii="Arial" w:hAnsi="Arial" w:cs="Arial" w:hint="eastAsia"/>
          <w:lang w:val="en-US" w:eastAsia="zh-CN"/>
        </w:rPr>
        <w:t>RAN1</w:t>
      </w:r>
      <w:r w:rsidR="006B3A95" w:rsidRPr="006B3A95"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had </w:t>
      </w:r>
      <w:ins w:id="19" w:author="Teck Hu" w:date="2020-04-29T11:18:00Z">
        <w:r w:rsidR="0007490A">
          <w:rPr>
            <w:rFonts w:ascii="Arial" w:hAnsi="Arial" w:cs="Arial"/>
            <w:lang w:val="en-US" w:eastAsia="zh-CN"/>
          </w:rPr>
          <w:t xml:space="preserve">identified </w:t>
        </w:r>
      </w:ins>
      <w:ins w:id="20" w:author="Teck Hu" w:date="2020-04-29T11:10:00Z">
        <w:r w:rsidR="00063B43">
          <w:rPr>
            <w:rFonts w:ascii="Arial" w:hAnsi="Arial" w:cs="Arial"/>
            <w:lang w:val="en-US" w:eastAsia="zh-CN"/>
          </w:rPr>
          <w:t xml:space="preserve">possible </w:t>
        </w:r>
      </w:ins>
      <w:del w:id="21" w:author="Teck Hu" w:date="2020-04-29T11:10:00Z">
        <w:r w:rsidDel="00063B43">
          <w:rPr>
            <w:rFonts w:ascii="Arial" w:hAnsi="Arial" w:cs="Arial" w:hint="eastAsia"/>
            <w:lang w:val="en-US" w:eastAsia="zh-CN"/>
          </w:rPr>
          <w:delText xml:space="preserve">identified </w:delText>
        </w:r>
        <w:r w:rsidR="00AE5DBA" w:rsidDel="00063B43">
          <w:rPr>
            <w:rFonts w:ascii="Arial" w:hAnsi="Arial" w:cs="Arial" w:hint="eastAsia"/>
            <w:lang w:val="en-US" w:eastAsia="zh-CN"/>
          </w:rPr>
          <w:delText>t</w:delText>
        </w:r>
        <w:r w:rsidR="00AE5DBA" w:rsidRPr="00AE5DBA" w:rsidDel="00063B43">
          <w:rPr>
            <w:rFonts w:ascii="Arial" w:hAnsi="Arial" w:cs="Arial"/>
            <w:lang w:val="en-US" w:eastAsia="zh-CN"/>
          </w:rPr>
          <w:delText>he</w:delText>
        </w:r>
        <w:r w:rsidR="00C23C54" w:rsidDel="00063B43">
          <w:rPr>
            <w:rFonts w:ascii="Arial" w:hAnsi="Arial" w:cs="Arial" w:hint="eastAsia"/>
            <w:lang w:val="en-US" w:eastAsia="zh-CN"/>
          </w:rPr>
          <w:delText>re is an</w:delText>
        </w:r>
        <w:r w:rsidR="00AE5DBA" w:rsidRPr="00AE5DBA" w:rsidDel="00063B43">
          <w:rPr>
            <w:rFonts w:ascii="Arial" w:hAnsi="Arial" w:cs="Arial"/>
            <w:lang w:val="en-US" w:eastAsia="zh-CN"/>
          </w:rPr>
          <w:delText xml:space="preserve"> </w:delText>
        </w:r>
        <w:r w:rsidR="00AE5DBA" w:rsidRPr="00AE5DBA" w:rsidDel="00063B43">
          <w:rPr>
            <w:rFonts w:ascii="Arial" w:hAnsi="Arial" w:cs="Arial" w:hint="eastAsia"/>
            <w:lang w:val="en-US" w:eastAsia="zh-CN"/>
          </w:rPr>
          <w:delText>issue of</w:delText>
        </w:r>
      </w:del>
      <w:del w:id="22" w:author="Teck Hu" w:date="2020-04-29T11:13:00Z">
        <w:r w:rsidR="00AE5DBA" w:rsidRPr="00AE5DBA" w:rsidDel="00063B43">
          <w:rPr>
            <w:rFonts w:ascii="Arial" w:hAnsi="Arial" w:cs="Arial" w:hint="eastAsia"/>
            <w:lang w:val="en-US" w:eastAsia="zh-CN"/>
          </w:rPr>
          <w:delText xml:space="preserve"> </w:delText>
        </w:r>
      </w:del>
      <w:r w:rsidR="00AE5DBA" w:rsidRPr="00AE5DBA">
        <w:rPr>
          <w:rFonts w:ascii="Arial" w:hAnsi="Arial" w:cs="Arial"/>
          <w:lang w:val="en-US" w:eastAsia="zh-CN"/>
        </w:rPr>
        <w:t xml:space="preserve">ambiguity </w:t>
      </w:r>
      <w:r>
        <w:rPr>
          <w:rFonts w:ascii="Arial" w:hAnsi="Arial" w:cs="Arial" w:hint="eastAsia"/>
          <w:lang w:val="en-US" w:eastAsia="zh-CN"/>
        </w:rPr>
        <w:t>in th</w:t>
      </w:r>
      <w:ins w:id="23" w:author="Teck Hu" w:date="2020-04-29T11:13:00Z">
        <w:r w:rsidR="00063B43">
          <w:rPr>
            <w:rFonts w:ascii="Arial" w:hAnsi="Arial" w:cs="Arial"/>
            <w:lang w:val="en-US" w:eastAsia="zh-CN"/>
          </w:rPr>
          <w:t xml:space="preserve">at </w:t>
        </w:r>
      </w:ins>
      <w:del w:id="24" w:author="Teck Hu" w:date="2020-04-29T11:13:00Z">
        <w:r w:rsidDel="00063B43">
          <w:rPr>
            <w:rFonts w:ascii="Arial" w:hAnsi="Arial" w:cs="Arial" w:hint="eastAsia"/>
            <w:lang w:val="en-US" w:eastAsia="zh-CN"/>
          </w:rPr>
          <w:delText xml:space="preserve">e </w:delText>
        </w:r>
        <w:r w:rsidR="00AE5DBA" w:rsidDel="00063B43">
          <w:rPr>
            <w:rFonts w:ascii="Arial" w:hAnsi="Arial" w:cs="Arial" w:hint="eastAsia"/>
            <w:lang w:val="en-US" w:eastAsia="zh-CN"/>
          </w:rPr>
          <w:delText xml:space="preserve">above </w:delText>
        </w:r>
      </w:del>
      <w:r>
        <w:rPr>
          <w:rFonts w:ascii="Arial" w:hAnsi="Arial" w:cs="Arial" w:hint="eastAsia"/>
          <w:lang w:val="en-US" w:eastAsia="zh-CN"/>
        </w:rPr>
        <w:t>descriptions</w:t>
      </w:r>
      <w:ins w:id="25" w:author="Teck Hu" w:date="2020-04-29T11:13:00Z">
        <w:r w:rsidR="00063B43">
          <w:rPr>
            <w:rFonts w:ascii="Arial" w:hAnsi="Arial" w:cs="Arial"/>
            <w:lang w:val="en-US" w:eastAsia="zh-CN"/>
          </w:rPr>
          <w:t>,</w:t>
        </w:r>
      </w:ins>
      <w:ins w:id="26" w:author="Teck Hu" w:date="2020-04-29T11:18:00Z">
        <w:r w:rsidR="0007490A">
          <w:rPr>
            <w:rFonts w:ascii="Arial" w:hAnsi="Arial" w:cs="Arial"/>
            <w:lang w:val="en-US" w:eastAsia="zh-CN"/>
          </w:rPr>
          <w:t xml:space="preserve"> </w:t>
        </w:r>
      </w:ins>
      <w:del w:id="27" w:author="Teck Hu" w:date="2020-04-29T11:18:00Z">
        <w:r w:rsidDel="0007490A">
          <w:rPr>
            <w:rFonts w:ascii="Arial" w:hAnsi="Arial" w:cs="Arial" w:hint="eastAsia"/>
            <w:lang w:val="en-US" w:eastAsia="zh-CN"/>
          </w:rPr>
          <w:delText xml:space="preserve"> </w:delText>
        </w:r>
      </w:del>
      <w:ins w:id="28" w:author="Teck Hu" w:date="2020-04-29T11:11:00Z">
        <w:r w:rsidR="00063B43">
          <w:rPr>
            <w:rFonts w:ascii="Arial" w:hAnsi="Arial" w:cs="Arial"/>
            <w:lang w:val="en-US" w:eastAsia="zh-CN"/>
          </w:rPr>
          <w:t xml:space="preserve">specifically </w:t>
        </w:r>
      </w:ins>
      <w:del w:id="29" w:author="Teck Hu" w:date="2020-04-29T11:11:00Z">
        <w:r w:rsidR="00745F7A" w:rsidDel="00063B43">
          <w:rPr>
            <w:rFonts w:ascii="Arial" w:hAnsi="Arial" w:cs="Arial" w:hint="eastAsia"/>
            <w:lang w:val="en-US" w:eastAsia="zh-CN"/>
          </w:rPr>
          <w:delText>as</w:delText>
        </w:r>
        <w:r w:rsidR="00E86AD9" w:rsidDel="00063B43">
          <w:rPr>
            <w:rFonts w:ascii="Arial" w:hAnsi="Arial" w:cs="Arial" w:hint="eastAsia"/>
            <w:lang w:val="en-US" w:eastAsia="zh-CN"/>
          </w:rPr>
          <w:delText xml:space="preserve"> it is not clear </w:delText>
        </w:r>
        <w:r w:rsidR="00346BE6" w:rsidDel="00063B43">
          <w:rPr>
            <w:rFonts w:ascii="Arial" w:hAnsi="Arial" w:cs="Arial" w:hint="eastAsia"/>
            <w:lang w:val="en-US" w:eastAsia="zh-CN"/>
          </w:rPr>
          <w:delText>for</w:delText>
        </w:r>
        <w:r w:rsidR="00E86AD9" w:rsidDel="00063B43">
          <w:rPr>
            <w:rFonts w:ascii="Arial" w:hAnsi="Arial" w:cs="Arial" w:hint="eastAsia"/>
            <w:lang w:val="en-US" w:eastAsia="zh-CN"/>
          </w:rPr>
          <w:delText xml:space="preserve"> </w:delText>
        </w:r>
      </w:del>
      <w:r w:rsidR="00C23C54">
        <w:rPr>
          <w:rFonts w:ascii="Arial" w:hAnsi="Arial" w:cs="Arial" w:hint="eastAsia"/>
          <w:lang w:val="en-US" w:eastAsia="zh-CN"/>
        </w:rPr>
        <w:t xml:space="preserve">the meaning of </w:t>
      </w:r>
      <w:r w:rsidR="00E86AD9">
        <w:rPr>
          <w:rFonts w:ascii="Arial" w:hAnsi="Arial" w:cs="Arial"/>
          <w:lang w:val="en-US" w:eastAsia="zh-CN"/>
        </w:rPr>
        <w:t>“</w:t>
      </w:r>
      <w:r w:rsidR="00E86AD9" w:rsidRPr="006867BA">
        <w:rPr>
          <w:rFonts w:ascii="Arial" w:hAnsi="Arial" w:cs="Arial"/>
          <w:i/>
          <w:lang w:val="en-US"/>
        </w:rPr>
        <w:t>the UE is not able to accurately measure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 xml:space="preserve"> PL</m:t>
            </m:r>
          </m:e>
          <m:sub>
            <m:r>
              <w:rPr>
                <w:rFonts w:ascii="Cambria Math" w:hAnsi="Cambria Math" w:cs="Arial"/>
                <w:lang w:val="en-US"/>
              </w:rPr>
              <m:t>b,f,c</m:t>
            </m:r>
          </m:sub>
        </m:sSub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d</m:t>
                </m:r>
              </m:sub>
            </m:sSub>
          </m:e>
        </m:d>
        <m:r>
          <w:ins w:id="30" w:author="Teck Hu" w:date="2020-04-29T11:12:00Z">
            <w:rPr>
              <w:rFonts w:ascii="Cambria Math" w:hAnsi="Cambria Math" w:cs="Arial"/>
              <w:lang w:val="en-US"/>
            </w:rPr>
            <m:t>.</m:t>
          </w:ins>
        </m:r>
      </m:oMath>
      <w:r w:rsidR="00E86AD9">
        <w:rPr>
          <w:rFonts w:ascii="Arial" w:hAnsi="Arial" w:cs="Arial"/>
          <w:lang w:val="en-US" w:eastAsia="zh-CN"/>
        </w:rPr>
        <w:t>”</w:t>
      </w:r>
      <w:r w:rsidR="00D16ED1">
        <w:rPr>
          <w:rFonts w:ascii="Arial" w:hAnsi="Arial" w:cs="Arial" w:hint="eastAsia"/>
          <w:lang w:val="en-US" w:eastAsia="zh-CN"/>
        </w:rPr>
        <w:t xml:space="preserve">, </w:t>
      </w:r>
      <w:ins w:id="31" w:author="Teck Hu" w:date="2020-04-29T11:13:00Z">
        <w:r w:rsidR="00063B43">
          <w:rPr>
            <w:rFonts w:ascii="Arial" w:hAnsi="Arial" w:cs="Arial"/>
            <w:lang w:val="en-US" w:eastAsia="zh-CN"/>
          </w:rPr>
          <w:t xml:space="preserve">It is RAN1 understanding that </w:t>
        </w:r>
      </w:ins>
      <w:del w:id="32" w:author="Teck Hu" w:date="2020-04-29T11:13:00Z">
        <w:r w:rsidR="00D16ED1" w:rsidDel="00063B43">
          <w:rPr>
            <w:rFonts w:ascii="Arial" w:hAnsi="Arial" w:cs="Arial" w:hint="eastAsia"/>
            <w:lang w:val="en-US" w:eastAsia="zh-CN"/>
          </w:rPr>
          <w:delText>a</w:delText>
        </w:r>
      </w:del>
      <w:del w:id="33" w:author="Teck Hu" w:date="2020-04-29T11:14:00Z">
        <w:r w:rsidR="00D16ED1" w:rsidDel="00063B43">
          <w:rPr>
            <w:rFonts w:ascii="Arial" w:hAnsi="Arial" w:cs="Arial" w:hint="eastAsia"/>
            <w:lang w:val="en-US" w:eastAsia="zh-CN"/>
          </w:rPr>
          <w:delText xml:space="preserve">nd </w:delText>
        </w:r>
        <w:r w:rsidR="00D16ED1" w:rsidDel="00063B43">
          <w:rPr>
            <w:rFonts w:ascii="Arial" w:hAnsi="Arial" w:cs="Arial"/>
            <w:lang w:val="en-US" w:eastAsia="zh-CN"/>
          </w:rPr>
          <w:delText>suggested</w:delText>
        </w:r>
        <w:r w:rsidR="00D16ED1" w:rsidDel="00063B43">
          <w:rPr>
            <w:rFonts w:ascii="Arial" w:hAnsi="Arial" w:cs="Arial" w:hint="eastAsia"/>
            <w:lang w:val="en-US" w:eastAsia="zh-CN"/>
          </w:rPr>
          <w:delText xml:space="preserve"> </w:delText>
        </w:r>
        <w:r w:rsidR="00195042" w:rsidDel="00063B43">
          <w:rPr>
            <w:rFonts w:ascii="Arial" w:hAnsi="Arial" w:cs="Arial" w:hint="eastAsia"/>
            <w:lang w:val="en-US" w:eastAsia="zh-CN"/>
          </w:rPr>
          <w:delText xml:space="preserve">to </w:delText>
        </w:r>
        <w:r w:rsidR="00195042" w:rsidDel="00063B43">
          <w:rPr>
            <w:rFonts w:ascii="Arial" w:hAnsi="Arial" w:cs="Arial"/>
            <w:lang w:val="en-US" w:eastAsia="zh-CN"/>
          </w:rPr>
          <w:delText>explicitly</w:delText>
        </w:r>
        <w:r w:rsidR="00195042" w:rsidDel="00063B43">
          <w:rPr>
            <w:rFonts w:ascii="Arial" w:hAnsi="Arial" w:cs="Arial" w:hint="eastAsia"/>
            <w:lang w:val="en-US" w:eastAsia="zh-CN"/>
          </w:rPr>
          <w:delText xml:space="preserve"> define </w:delText>
        </w:r>
      </w:del>
      <w:r w:rsidR="00195042">
        <w:rPr>
          <w:rFonts w:ascii="Arial" w:hAnsi="Arial" w:cs="Arial" w:hint="eastAsia"/>
          <w:lang w:val="en-US" w:eastAsia="zh-CN"/>
        </w:rPr>
        <w:t xml:space="preserve">the </w:t>
      </w:r>
      <w:r w:rsidR="00D16ED1" w:rsidRPr="00F87B95">
        <w:rPr>
          <w:rFonts w:ascii="Arial" w:hAnsi="Arial" w:cs="Arial"/>
          <w:lang w:val="en-US" w:eastAsia="zh-CN"/>
        </w:rPr>
        <w:t>criterion</w:t>
      </w:r>
      <w:r w:rsidR="00D16ED1" w:rsidRPr="00045AD1">
        <w:rPr>
          <w:rFonts w:ascii="Arial" w:hAnsi="Arial" w:cs="Arial"/>
          <w:bCs/>
          <w:lang w:eastAsia="zh-CN"/>
        </w:rPr>
        <w:t xml:space="preserve"> of pathloss measurement failure</w:t>
      </w:r>
      <w:ins w:id="34" w:author="Teck Hu" w:date="2020-04-29T11:14:00Z">
        <w:r w:rsidR="00063B43">
          <w:rPr>
            <w:rFonts w:ascii="Arial" w:hAnsi="Arial" w:cs="Arial"/>
            <w:bCs/>
            <w:lang w:eastAsia="zh-CN"/>
          </w:rPr>
          <w:t xml:space="preserve"> is within the scope </w:t>
        </w:r>
      </w:ins>
      <w:del w:id="35" w:author="Teck Hu" w:date="2020-04-29T11:14:00Z">
        <w:r w:rsidR="00D16ED1" w:rsidDel="00063B43">
          <w:rPr>
            <w:rFonts w:ascii="Arial" w:hAnsi="Arial" w:cs="Arial" w:hint="eastAsia"/>
            <w:bCs/>
            <w:lang w:eastAsia="zh-CN"/>
          </w:rPr>
          <w:delText>, which is related to</w:delText>
        </w:r>
      </w:del>
      <w:ins w:id="36" w:author="Teck Hu" w:date="2020-04-29T11:14:00Z">
        <w:r w:rsidR="00063B43">
          <w:rPr>
            <w:rFonts w:ascii="Arial" w:hAnsi="Arial" w:cs="Arial"/>
            <w:bCs/>
            <w:lang w:eastAsia="zh-CN"/>
          </w:rPr>
          <w:t>of</w:t>
        </w:r>
      </w:ins>
      <w:r w:rsidR="00D16ED1">
        <w:rPr>
          <w:rFonts w:ascii="Arial" w:hAnsi="Arial" w:cs="Arial" w:hint="eastAsia"/>
          <w:bCs/>
          <w:lang w:eastAsia="zh-CN"/>
        </w:rPr>
        <w:t xml:space="preserve"> RAN4</w:t>
      </w:r>
      <w:r w:rsidR="00D16ED1">
        <w:rPr>
          <w:rFonts w:ascii="Arial" w:hAnsi="Arial" w:cs="Arial"/>
          <w:bCs/>
          <w:lang w:eastAsia="zh-CN"/>
        </w:rPr>
        <w:t>’</w:t>
      </w:r>
      <w:r w:rsidR="00D16ED1">
        <w:rPr>
          <w:rFonts w:ascii="Arial" w:hAnsi="Arial" w:cs="Arial" w:hint="eastAsia"/>
          <w:bCs/>
          <w:lang w:eastAsia="zh-CN"/>
        </w:rPr>
        <w:t>s work.</w:t>
      </w:r>
    </w:p>
    <w:p w14:paraId="74BC2BF2" w14:textId="16E1A963" w:rsidR="00E86AD9" w:rsidDel="00063B43" w:rsidRDefault="00745F7A" w:rsidP="0041676F">
      <w:pPr>
        <w:jc w:val="both"/>
        <w:rPr>
          <w:del w:id="37" w:author="Teck Hu" w:date="2020-04-29T11:09:00Z"/>
          <w:rFonts w:ascii="Arial" w:hAnsi="Arial" w:cs="Arial"/>
          <w:lang w:val="en-US" w:eastAsia="zh-CN"/>
        </w:rPr>
      </w:pPr>
      <w:del w:id="38" w:author="Teck Hu" w:date="2020-04-29T11:09:00Z">
        <w:r w:rsidDel="00063B43">
          <w:rPr>
            <w:rFonts w:ascii="Arial" w:hAnsi="Arial" w:cs="Arial" w:hint="eastAsia"/>
            <w:lang w:val="en-US" w:eastAsia="zh-CN"/>
          </w:rPr>
          <w:delText xml:space="preserve">RAN1 had </w:delText>
        </w:r>
        <w:r w:rsidR="002220D7" w:rsidDel="00063B43">
          <w:rPr>
            <w:rFonts w:ascii="Arial" w:hAnsi="Arial" w:cs="Arial" w:hint="eastAsia"/>
            <w:lang w:val="en-US" w:eastAsia="zh-CN"/>
          </w:rPr>
          <w:delText xml:space="preserve">agreed </w:delText>
        </w:r>
        <w:r w:rsidR="00956541" w:rsidDel="00063B43">
          <w:rPr>
            <w:rFonts w:ascii="Arial" w:hAnsi="Arial" w:cs="Arial" w:hint="eastAsia"/>
            <w:lang w:val="en-US" w:eastAsia="zh-CN"/>
          </w:rPr>
          <w:delText xml:space="preserve">to </w:delText>
        </w:r>
        <w:r w:rsidR="002220D7" w:rsidDel="00063B43">
          <w:rPr>
            <w:rFonts w:ascii="Arial" w:hAnsi="Arial" w:cs="Arial" w:hint="eastAsia"/>
            <w:lang w:val="en-US" w:eastAsia="zh-CN"/>
          </w:rPr>
          <w:delText>i</w:delText>
        </w:r>
        <w:r w:rsidR="002220D7" w:rsidRPr="002220D7" w:rsidDel="00063B43">
          <w:rPr>
            <w:rFonts w:ascii="Arial" w:hAnsi="Arial" w:cs="Arial"/>
            <w:lang w:val="en-US" w:eastAsia="zh-CN"/>
          </w:rPr>
          <w:delText>nform RAN4 on the need to clarify the meaning of "</w:delText>
        </w:r>
        <w:r w:rsidR="002220D7" w:rsidRPr="0084552B" w:rsidDel="00063B43">
          <w:rPr>
            <w:rFonts w:ascii="Arial" w:hAnsi="Arial" w:cs="Arial"/>
            <w:i/>
            <w:lang w:val="en-US" w:eastAsia="zh-CN"/>
          </w:rPr>
          <w:delText>the UE is not able to accurately measure</w:delText>
        </w:r>
        <m:oMath>
          <m:sSub>
            <m:sSubPr>
              <m:ctrlPr>
                <w:rPr>
                  <w:rFonts w:ascii="Cambria Math" w:hAnsi="Cambria Math" w:cs="Arial"/>
                  <w:i/>
                  <w:lang w:val="en-US" w:eastAsia="zh-CN"/>
                </w:rPr>
              </m:ctrlPr>
            </m:sSubPr>
            <m:e>
              <m:r>
                <w:rPr>
                  <w:rFonts w:ascii="Cambria Math" w:hAnsi="Cambria Math" w:cs="Arial"/>
                  <w:lang w:val="en-US" w:eastAsia="zh-CN"/>
                </w:rPr>
                <m:t xml:space="preserve"> PL</m:t>
              </m:r>
            </m:e>
            <m:sub>
              <m:r>
                <w:rPr>
                  <w:rFonts w:ascii="Cambria Math" w:hAnsi="Cambria Math" w:cs="Arial"/>
                  <w:lang w:val="en-US" w:eastAsia="zh-CN"/>
                </w:rPr>
                <m:t>b,f,c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lang w:val="en-US"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lang w:val="en-US" w:eastAsia="zh-CN"/>
                    </w:rPr>
                    <m:t>d</m:t>
                  </m:r>
                </m:sub>
              </m:sSub>
            </m:e>
          </m:d>
        </m:oMath>
        <w:r w:rsidR="002220D7" w:rsidRPr="002220D7" w:rsidDel="00063B43">
          <w:rPr>
            <w:rFonts w:ascii="Arial" w:hAnsi="Arial" w:cs="Arial"/>
            <w:lang w:val="en-US" w:eastAsia="zh-CN"/>
          </w:rPr>
          <w:delText>" for power control</w:delText>
        </w:r>
        <w:r w:rsidR="00536377" w:rsidDel="00063B43">
          <w:rPr>
            <w:rFonts w:ascii="Arial" w:hAnsi="Arial" w:cs="Arial" w:hint="eastAsia"/>
            <w:lang w:val="en-US" w:eastAsia="zh-CN"/>
          </w:rPr>
          <w:delText xml:space="preserve"> of SRS for positioning</w:delText>
        </w:r>
        <w:r w:rsidR="002220D7" w:rsidRPr="002220D7" w:rsidDel="00063B43">
          <w:rPr>
            <w:rFonts w:ascii="Arial" w:hAnsi="Arial" w:cs="Arial"/>
            <w:lang w:val="en-US" w:eastAsia="zh-CN"/>
          </w:rPr>
          <w:delText>.</w:delText>
        </w:r>
        <w:r w:rsidR="006B3A95" w:rsidRPr="006B3A95" w:rsidDel="00063B43">
          <w:rPr>
            <w:rFonts w:ascii="Arial" w:hAnsi="Arial" w:cs="Arial" w:hint="eastAsia"/>
            <w:lang w:val="en-US" w:eastAsia="zh-CN"/>
          </w:rPr>
          <w:delText xml:space="preserve"> </w:delText>
        </w:r>
      </w:del>
    </w:p>
    <w:p w14:paraId="71EEDCBF" w14:textId="77777777" w:rsidR="005220A7" w:rsidRDefault="005220A7" w:rsidP="00B909A4">
      <w:pPr>
        <w:rPr>
          <w:rFonts w:ascii="Arial" w:hAnsi="Arial" w:cs="Arial"/>
          <w:iCs/>
          <w:lang w:eastAsia="zh-CN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5220A7" w14:paraId="17ED0F48" w14:textId="77777777" w:rsidTr="005220A7">
        <w:tc>
          <w:tcPr>
            <w:tcW w:w="9497" w:type="dxa"/>
          </w:tcPr>
          <w:p w14:paraId="739772B6" w14:textId="77777777" w:rsidR="005220A7" w:rsidRPr="005220A7" w:rsidRDefault="005220A7" w:rsidP="005220A7">
            <w:pPr>
              <w:pStyle w:val="a9"/>
              <w:spacing w:before="120"/>
              <w:rPr>
                <w:i/>
                <w:color w:val="auto"/>
                <w:lang w:eastAsia="zh-CN"/>
              </w:rPr>
            </w:pPr>
            <w:r w:rsidRPr="005220A7">
              <w:rPr>
                <w:rFonts w:hint="eastAsia"/>
                <w:i/>
                <w:color w:val="auto"/>
                <w:lang w:eastAsia="zh-CN"/>
              </w:rPr>
              <w:t xml:space="preserve">--------------------------------------------Start of </w:t>
            </w:r>
            <w:r w:rsidR="001B5554">
              <w:rPr>
                <w:rFonts w:hint="eastAsia"/>
                <w:i/>
                <w:color w:val="auto"/>
                <w:lang w:eastAsia="zh-CN"/>
              </w:rPr>
              <w:t>r</w:t>
            </w:r>
            <w:r w:rsidRPr="005220A7">
              <w:rPr>
                <w:rFonts w:hint="eastAsia"/>
                <w:i/>
                <w:color w:val="auto"/>
                <w:lang w:eastAsia="zh-CN"/>
              </w:rPr>
              <w:t>elated Descriptions in 38.213 g10-------------------------------------</w:t>
            </w:r>
          </w:p>
          <w:p w14:paraId="14189C8B" w14:textId="77777777" w:rsidR="005220A7" w:rsidRPr="00A66036" w:rsidRDefault="005220A7" w:rsidP="005220A7">
            <w:pPr>
              <w:pStyle w:val="a9"/>
              <w:spacing w:before="120"/>
              <w:rPr>
                <w:i/>
                <w:sz w:val="24"/>
                <w:lang w:eastAsia="zh-CN"/>
              </w:rPr>
            </w:pPr>
            <w:r w:rsidRPr="00223674">
              <w:rPr>
                <w:color w:val="000000"/>
                <w:sz w:val="24"/>
              </w:rPr>
              <w:t>7.3.1</w:t>
            </w:r>
            <w:r w:rsidRPr="00223674">
              <w:rPr>
                <w:color w:val="000000"/>
                <w:sz w:val="24"/>
              </w:rPr>
              <w:tab/>
              <w:t>UE behaviour</w:t>
            </w:r>
          </w:p>
          <w:p w14:paraId="0F3A2DAE" w14:textId="77777777" w:rsidR="005220A7" w:rsidRPr="00BB7768" w:rsidRDefault="005220A7" w:rsidP="005220A7">
            <w:pPr>
              <w:rPr>
                <w:lang w:eastAsia="zh-CN"/>
              </w:rPr>
            </w:pPr>
            <w:r w:rsidRPr="00C51A1E">
              <w:rPr>
                <w:rFonts w:hint="eastAsia"/>
                <w:i/>
                <w:lang w:eastAsia="zh-CN"/>
              </w:rPr>
              <w:t>-</w:t>
            </w:r>
            <w:r>
              <w:rPr>
                <w:rFonts w:hint="eastAsia"/>
                <w:i/>
                <w:lang w:eastAsia="zh-CN"/>
              </w:rPr>
              <w:t>-----</w:t>
            </w:r>
            <w:r w:rsidRPr="00C51A1E">
              <w:rPr>
                <w:rFonts w:hint="eastAsia"/>
                <w:i/>
                <w:lang w:eastAsia="zh-CN"/>
              </w:rPr>
              <w:t>-----------------------------------------------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</w:t>
            </w:r>
            <w:r w:rsidRPr="001B57E0">
              <w:rPr>
                <w:lang w:eastAsia="zh-CN"/>
              </w:rPr>
              <w:t>ncorrelated</w:t>
            </w:r>
            <w:r>
              <w:rPr>
                <w:lang w:eastAsia="zh-CN"/>
              </w:rPr>
              <w:t xml:space="preserve"> part omitted </w:t>
            </w:r>
            <w:r w:rsidRPr="00C51A1E">
              <w:rPr>
                <w:rFonts w:hint="eastAsia"/>
                <w:i/>
                <w:lang w:eastAsia="zh-CN"/>
              </w:rPr>
              <w:t>-------------</w:t>
            </w:r>
            <w:r>
              <w:rPr>
                <w:rFonts w:hint="eastAsia"/>
                <w:i/>
                <w:lang w:eastAsia="zh-CN"/>
              </w:rPr>
              <w:t>-------------------------------------</w:t>
            </w:r>
            <w:r w:rsidRPr="00C51A1E">
              <w:rPr>
                <w:rFonts w:hint="eastAsia"/>
                <w:i/>
                <w:lang w:eastAsia="zh-CN"/>
              </w:rPr>
              <w:t>---</w:t>
            </w:r>
          </w:p>
          <w:p w14:paraId="45F733FE" w14:textId="77777777" w:rsidR="005220A7" w:rsidRPr="00017F04" w:rsidRDefault="005220A7" w:rsidP="005220A7">
            <w:r w:rsidRPr="00017F04">
              <w:t xml:space="preserve">If a UE transmits SRS based on a configuration by IE </w:t>
            </w:r>
            <w:r w:rsidRPr="00017F04">
              <w:rPr>
                <w:i/>
              </w:rPr>
              <w:t xml:space="preserve">SRS-Positioning-Config </w:t>
            </w:r>
            <w:r w:rsidRPr="00017F04">
              <w:t xml:space="preserve">on active UL BWP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b</m:t>
              </m:r>
            </m:oMath>
            <w:r w:rsidRPr="00017F04">
              <w:rPr>
                <w:iCs/>
              </w:rPr>
              <w:t xml:space="preserve"> </w:t>
            </w:r>
            <w:r w:rsidRPr="00017F04">
              <w:t xml:space="preserve">of carrier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f</m:t>
              </m:r>
            </m:oMath>
            <w:r w:rsidRPr="00017F04">
              <w:rPr>
                <w:iCs/>
              </w:rPr>
              <w:t xml:space="preserve"> of</w:t>
            </w:r>
            <w:r w:rsidRPr="00017F04">
              <w:t xml:space="preserve"> serving cell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c</m:t>
              </m:r>
            </m:oMath>
            <w:r w:rsidRPr="00017F04">
              <w:t xml:space="preserve">, the UE determines the SRS transmission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SRS,b,f,c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i,</m:t>
                  </m:r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s</m:t>
                      </m:r>
                    </m:sub>
                  </m:sSub>
                </m:e>
              </m:d>
            </m:oMath>
            <w:r w:rsidRPr="00017F04">
              <w:t xml:space="preserve"> in SRS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017F04">
              <w:rPr>
                <w:iCs/>
              </w:rPr>
              <w:t xml:space="preserve"> </w:t>
            </w:r>
            <w:r w:rsidRPr="00017F04">
              <w:t xml:space="preserve">as </w:t>
            </w:r>
          </w:p>
          <w:p w14:paraId="37927190" w14:textId="77777777" w:rsidR="005220A7" w:rsidRPr="00017F04" w:rsidRDefault="005220A7" w:rsidP="005220A7">
            <w:pPr>
              <w:pStyle w:val="EQ"/>
            </w:pPr>
            <w:r w:rsidRPr="00017F04">
              <w:rPr>
                <w:position w:val="-32"/>
                <w:lang w:val="en-US" w:eastAsia="zh-CN"/>
              </w:rPr>
              <w:drawing>
                <wp:inline distT="0" distB="0" distL="0" distR="0" wp14:anchorId="49F5011F" wp14:editId="5738E611">
                  <wp:extent cx="4601845" cy="462915"/>
                  <wp:effectExtent l="0" t="0" r="8255" b="0"/>
                  <wp:docPr id="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84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F04">
              <w:t xml:space="preserve"> [dBm]</w:t>
            </w:r>
          </w:p>
          <w:p w14:paraId="081B766F" w14:textId="77777777" w:rsidR="005220A7" w:rsidRPr="00017F04" w:rsidRDefault="005220A7" w:rsidP="005220A7">
            <w:r w:rsidRPr="00017F04">
              <w:t xml:space="preserve">where, </w:t>
            </w:r>
          </w:p>
          <w:p w14:paraId="209B40FD" w14:textId="77777777" w:rsidR="005220A7" w:rsidRPr="00017F04" w:rsidRDefault="005220A7" w:rsidP="005220A7">
            <w:pPr>
              <w:pStyle w:val="B1"/>
              <w:ind w:left="630" w:hanging="346"/>
              <w:jc w:val="left"/>
              <w:rPr>
                <w:rFonts w:ascii="Times New Roman" w:hAnsi="Times New Roman"/>
                <w:lang w:val="en-US"/>
              </w:rPr>
            </w:pPr>
            <w:r w:rsidRPr="00017F04">
              <w:rPr>
                <w:rFonts w:ascii="Times New Roman" w:hAnsi="Times New Roman"/>
              </w:rPr>
              <w:t>-</w:t>
            </w:r>
            <w:r w:rsidRPr="00017F04">
              <w:rPr>
                <w:rFonts w:ascii="Times New Roman" w:hAnsi="Times New Roma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O,SRS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s</m:t>
                      </m:r>
                    </m:sub>
                  </m:sSub>
                </m:e>
              </m:d>
            </m:oMath>
            <w:r w:rsidRPr="00017F04">
              <w:rPr>
                <w:rFonts w:ascii="Times New Roman" w:hAnsi="Times New Roman"/>
                <w:lang w:eastAsia="ja-JP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O,SRS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s</m:t>
                      </m:r>
                    </m:sub>
                  </m:sSub>
                </m:e>
              </m:d>
            </m:oMath>
            <w:r w:rsidRPr="00017F04">
              <w:rPr>
                <w:rFonts w:ascii="Times New Roman" w:hAnsi="Times New Roman"/>
                <w:lang w:eastAsia="ja-JP"/>
              </w:rPr>
              <w:t xml:space="preserve"> </w:t>
            </w:r>
            <w:r w:rsidRPr="00017F04">
              <w:rPr>
                <w:rFonts w:ascii="Times New Roman" w:hAnsi="Times New Roman"/>
              </w:rPr>
              <w:t xml:space="preserve">are provided by </w:t>
            </w:r>
            <w:r w:rsidRPr="00017F04">
              <w:rPr>
                <w:rFonts w:ascii="Times New Roman" w:eastAsia="MS Mincho" w:hAnsi="Times New Roman"/>
                <w:i/>
                <w:lang w:val="en-US"/>
              </w:rPr>
              <w:t>p0</w:t>
            </w:r>
            <w:r w:rsidRPr="00017F04">
              <w:rPr>
                <w:rFonts w:ascii="Times New Roman" w:eastAsia="MS Mincho" w:hAnsi="Times New Roman"/>
                <w:lang w:val="en-US"/>
              </w:rPr>
              <w:t xml:space="preserve"> and</w:t>
            </w:r>
            <w:r w:rsidRPr="00017F04">
              <w:rPr>
                <w:rFonts w:ascii="Times New Roman" w:hAnsi="Times New Roman"/>
                <w:i/>
                <w:lang w:val="en-US"/>
              </w:rPr>
              <w:t xml:space="preserve"> alpha</w:t>
            </w:r>
            <w:r w:rsidRPr="00017F04">
              <w:rPr>
                <w:rFonts w:ascii="Times New Roman" w:hAnsi="Times New Roman"/>
                <w:lang w:val="en-US"/>
              </w:rPr>
              <w:t xml:space="preserve"> </w:t>
            </w:r>
            <w:r w:rsidRPr="00017F04">
              <w:rPr>
                <w:rFonts w:ascii="Times New Roman" w:hAnsi="Times New Roman"/>
              </w:rPr>
              <w:t>respectively, f</w:t>
            </w:r>
            <w:r w:rsidRPr="00017F04">
              <w:rPr>
                <w:rFonts w:ascii="Times New Roman" w:hAnsi="Times New Roman"/>
                <w:lang w:val="en-US"/>
              </w:rPr>
              <w:t xml:space="preserve">or active UL BWP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b</m:t>
              </m:r>
            </m:oMath>
            <w:r w:rsidRPr="00017F04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017F04">
              <w:rPr>
                <w:rFonts w:ascii="Times New Roman" w:hAnsi="Times New Roman"/>
                <w:lang w:val="en-US"/>
              </w:rPr>
              <w:t xml:space="preserve">of </w:t>
            </w:r>
            <w:r w:rsidRPr="00017F04">
              <w:rPr>
                <w:rFonts w:ascii="Times New Roman" w:hAnsi="Times New Roman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f</m:t>
              </m:r>
            </m:oMath>
            <w:r w:rsidRPr="00017F04">
              <w:rPr>
                <w:rFonts w:ascii="Times New Roman" w:hAnsi="Times New Roman"/>
                <w:iCs/>
              </w:rPr>
              <w:t xml:space="preserve"> of</w:t>
            </w:r>
            <w:r w:rsidRPr="00017F04">
              <w:rPr>
                <w:rFonts w:ascii="Times New Roman" w:hAnsi="Times New Roman"/>
              </w:rPr>
              <w:t xml:space="preserve"> serving cell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c</m:t>
              </m:r>
            </m:oMath>
            <w:r w:rsidRPr="00017F04">
              <w:rPr>
                <w:rFonts w:ascii="Times New Roman" w:hAnsi="Times New Roman"/>
                <w:lang w:eastAsia="ja-JP"/>
              </w:rPr>
              <w:t>,</w:t>
            </w:r>
            <w:r w:rsidRPr="00017F04">
              <w:rPr>
                <w:rFonts w:ascii="Times New Roman" w:hAnsi="Times New Roman"/>
              </w:rPr>
              <w:t xml:space="preserve"> and </w:t>
            </w:r>
            <w:r w:rsidRPr="00017F04">
              <w:rPr>
                <w:rFonts w:ascii="Times New Roman" w:hAnsi="Times New Roman"/>
                <w:lang w:val="en-US"/>
              </w:rPr>
              <w:t xml:space="preserve">SRS resource set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s</m:t>
                  </m:r>
                </m:sub>
              </m:sSub>
            </m:oMath>
            <w:r w:rsidRPr="00017F04">
              <w:rPr>
                <w:rFonts w:ascii="Times New Roman" w:hAnsi="Times New Roman"/>
                <w:lang w:val="en-US"/>
              </w:rPr>
              <w:t xml:space="preserve"> is indicated by </w:t>
            </w:r>
            <w:r w:rsidRPr="00017F04">
              <w:rPr>
                <w:rFonts w:ascii="Times New Roman" w:hAnsi="Times New Roman"/>
                <w:i/>
                <w:lang w:val="en-US"/>
              </w:rPr>
              <w:t xml:space="preserve">SRS-ResourceSetId </w:t>
            </w:r>
            <w:r w:rsidRPr="00017F04">
              <w:rPr>
                <w:rFonts w:ascii="Times New Roman" w:hAnsi="Times New Roman"/>
                <w:lang w:val="en-US"/>
              </w:rPr>
              <w:t xml:space="preserve">from </w:t>
            </w:r>
            <w:r w:rsidRPr="00017F04">
              <w:rPr>
                <w:rFonts w:ascii="Times New Roman" w:hAnsi="Times New Roman"/>
                <w:i/>
                <w:lang w:val="en-US"/>
              </w:rPr>
              <w:t>SRS-ResourceSet</w:t>
            </w:r>
            <w:r w:rsidRPr="00017F04">
              <w:rPr>
                <w:rFonts w:ascii="Times New Roman" w:hAnsi="Times New Roman"/>
                <w:lang w:val="en-US"/>
              </w:rPr>
              <w:t>, and</w:t>
            </w:r>
          </w:p>
          <w:p w14:paraId="7F18FA61" w14:textId="77777777" w:rsidR="005220A7" w:rsidRPr="00017F04" w:rsidRDefault="005220A7" w:rsidP="005220A7">
            <w:pPr>
              <w:pStyle w:val="B1"/>
              <w:jc w:val="left"/>
              <w:rPr>
                <w:rFonts w:ascii="Times New Roman" w:hAnsi="Times New Roman"/>
                <w:lang w:val="en-US"/>
              </w:rPr>
            </w:pPr>
            <w:r w:rsidRPr="00017F04">
              <w:rPr>
                <w:rFonts w:ascii="Times New Roman" w:hAnsi="Times New Roman"/>
              </w:rPr>
              <w:t>-</w:t>
            </w:r>
            <w:r w:rsidRPr="00017F04">
              <w:rPr>
                <w:rFonts w:ascii="Times New Roman" w:hAnsi="Times New Roma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d</m:t>
                      </m:r>
                    </m:sub>
                  </m:sSub>
                </m:e>
              </m:d>
            </m:oMath>
            <w:r w:rsidRPr="00017F04">
              <w:rPr>
                <w:rFonts w:ascii="Times New Roman" w:hAnsi="Times New Roman"/>
                <w:lang w:eastAsia="ja-JP"/>
              </w:rPr>
              <w:t xml:space="preserve"> </w:t>
            </w:r>
            <w:r w:rsidRPr="00017F04">
              <w:rPr>
                <w:rFonts w:ascii="Times New Roman" w:hAnsi="Times New Roman"/>
              </w:rPr>
              <w:t xml:space="preserve">is </w:t>
            </w:r>
            <w:r w:rsidRPr="00017F04">
              <w:rPr>
                <w:rFonts w:ascii="Times New Roman" w:hAnsi="Times New Roman"/>
                <w:lang w:val="en-US"/>
              </w:rPr>
              <w:t>a</w:t>
            </w:r>
            <w:r w:rsidRPr="00017F04">
              <w:rPr>
                <w:rFonts w:ascii="Times New Roman" w:hAnsi="Times New Roman"/>
              </w:rPr>
              <w:t xml:space="preserve"> downlink pathloss estimate </w:t>
            </w:r>
            <w:r w:rsidRPr="00017F04">
              <w:rPr>
                <w:rFonts w:ascii="Times New Roman" w:eastAsia="MS Mincho" w:hAnsi="Times New Roman"/>
              </w:rPr>
              <w:t xml:space="preserve">in dB </w:t>
            </w:r>
            <w:r w:rsidRPr="00017F04">
              <w:rPr>
                <w:rFonts w:ascii="Times New Roman" w:hAnsi="Times New Roman"/>
              </w:rPr>
              <w:t xml:space="preserve">calculated </w:t>
            </w:r>
            <w:r w:rsidRPr="00017F04">
              <w:rPr>
                <w:rFonts w:ascii="Times New Roman" w:hAnsi="Times New Roman"/>
                <w:lang w:val="en-US"/>
              </w:rPr>
              <w:t>by</w:t>
            </w:r>
            <w:r w:rsidRPr="00017F04">
              <w:rPr>
                <w:rFonts w:ascii="Times New Roman" w:hAnsi="Times New Roman"/>
              </w:rPr>
              <w:t xml:space="preserve"> the UE, </w:t>
            </w:r>
            <w:r w:rsidRPr="00017F04">
              <w:rPr>
                <w:rFonts w:ascii="Times New Roman" w:hAnsi="Times New Roman"/>
                <w:lang w:val="en-US"/>
              </w:rPr>
              <w:t xml:space="preserve">as described in Clause 7.1.1 in case of an active DL BWP </w:t>
            </w:r>
            <w:r w:rsidRPr="00017F04">
              <w:rPr>
                <w:rFonts w:ascii="Times New Roman" w:hAnsi="Times New Roman"/>
                <w:iCs/>
              </w:rPr>
              <w:t>of</w:t>
            </w:r>
            <w:r w:rsidRPr="00017F04">
              <w:rPr>
                <w:rFonts w:ascii="Times New Roman" w:hAnsi="Times New Roman"/>
              </w:rPr>
              <w:t xml:space="preserve"> a serving cell </w:t>
            </w:r>
            <m:oMath>
              <m:r>
                <w:rPr>
                  <w:rFonts w:ascii="Cambria Math" w:eastAsia="MS Mincho" w:hAnsi="Cambria Math"/>
                  <w:lang w:eastAsia="ja-JP"/>
                </w:rPr>
                <m:t>c</m:t>
              </m:r>
            </m:oMath>
            <w:r w:rsidRPr="00017F04">
              <w:rPr>
                <w:rFonts w:ascii="Times New Roman" w:hAnsi="Times New Roman"/>
                <w:lang w:eastAsia="ja-JP"/>
              </w:rPr>
              <w:t>,</w:t>
            </w:r>
            <w:r w:rsidRPr="00017F04">
              <w:rPr>
                <w:rFonts w:ascii="Times New Roman" w:hAnsi="Times New Roman"/>
              </w:rPr>
              <w:t xml:space="preserve"> </w:t>
            </w:r>
            <w:r w:rsidRPr="00017F04">
              <w:rPr>
                <w:rFonts w:ascii="Times New Roman" w:hAnsi="Times New Roman"/>
                <w:lang w:val="en-US"/>
              </w:rPr>
              <w:t xml:space="preserve">using RS resource indexed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d</m:t>
                  </m:r>
                </m:sub>
              </m:sSub>
            </m:oMath>
            <w:r w:rsidRPr="00017F04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017F04">
              <w:rPr>
                <w:rFonts w:ascii="Times New Roman" w:hAnsi="Times New Roman"/>
              </w:rPr>
              <w:t xml:space="preserve">in a serving or non-serving cell </w:t>
            </w:r>
            <w:r w:rsidRPr="00017F04">
              <w:rPr>
                <w:rFonts w:ascii="Times New Roman" w:eastAsia="MS Mincho" w:hAnsi="Times New Roman"/>
                <w:lang w:val="en-US"/>
              </w:rPr>
              <w:t xml:space="preserve">for SRS resource set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s</m:t>
                  </m:r>
                </m:sub>
              </m:sSub>
            </m:oMath>
            <w:r w:rsidRPr="00017F04">
              <w:rPr>
                <w:rFonts w:ascii="Times New Roman" w:hAnsi="Times New Roman"/>
                <w:lang w:val="en-US"/>
              </w:rPr>
              <w:t xml:space="preserve"> </w:t>
            </w:r>
            <w:r w:rsidRPr="00017F04">
              <w:rPr>
                <w:rFonts w:ascii="Times New Roman" w:hAnsi="Times New Roman"/>
              </w:rPr>
              <w:t>[</w:t>
            </w:r>
            <w:r w:rsidRPr="00017F04">
              <w:rPr>
                <w:rFonts w:ascii="Times New Roman" w:hAnsi="Times New Roman"/>
                <w:lang w:val="en-US"/>
              </w:rPr>
              <w:t>6</w:t>
            </w:r>
            <w:r w:rsidRPr="00017F04">
              <w:rPr>
                <w:rFonts w:ascii="Times New Roman" w:hAnsi="Times New Roman"/>
              </w:rPr>
              <w:t>, TS 38.214]</w:t>
            </w:r>
            <w:r w:rsidRPr="00017F04">
              <w:rPr>
                <w:rFonts w:ascii="Times New Roman" w:hAnsi="Times New Roman"/>
                <w:lang w:val="en-US"/>
              </w:rPr>
              <w:t xml:space="preserve">. A configuration for RS resource index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d</m:t>
                  </m:r>
                </m:sub>
              </m:sSub>
            </m:oMath>
            <w:r w:rsidRPr="00017F04">
              <w:rPr>
                <w:rFonts w:ascii="Times New Roman" w:hAnsi="Times New Roman"/>
                <w:lang w:val="en-US"/>
              </w:rPr>
              <w:t xml:space="preserve"> associated with SRS resource set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s</m:t>
                  </m:r>
                </m:sub>
              </m:sSub>
            </m:oMath>
            <w:r w:rsidRPr="00017F04">
              <w:rPr>
                <w:rFonts w:ascii="Times New Roman" w:hAnsi="Times New Roman"/>
                <w:lang w:val="en-US"/>
              </w:rPr>
              <w:t xml:space="preserve"> is provided </w:t>
            </w:r>
            <w:r w:rsidRPr="00017F04">
              <w:rPr>
                <w:rFonts w:ascii="Times New Roman" w:eastAsia="MS Mincho" w:hAnsi="Times New Roman"/>
                <w:lang w:val="en-US"/>
              </w:rPr>
              <w:t>by</w:t>
            </w:r>
            <w:r w:rsidRPr="00017F04">
              <w:rPr>
                <w:rFonts w:ascii="Times New Roman" w:hAnsi="Times New Roman"/>
                <w:lang w:val="en-US"/>
              </w:rPr>
              <w:t xml:space="preserve"> </w:t>
            </w:r>
            <w:r w:rsidRPr="00017F04">
              <w:rPr>
                <w:rFonts w:ascii="Times New Roman" w:hAnsi="Times New Roman"/>
                <w:i/>
              </w:rPr>
              <w:t>pathlossReferenceRS</w:t>
            </w:r>
            <w:r w:rsidRPr="00017F0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C4A5E96" w14:textId="77777777" w:rsidR="005220A7" w:rsidRPr="00017F04" w:rsidRDefault="005220A7" w:rsidP="005220A7">
            <w:pPr>
              <w:pStyle w:val="B2"/>
              <w:rPr>
                <w:lang w:val="en-US"/>
              </w:rPr>
            </w:pPr>
            <w:r w:rsidRPr="00017F04">
              <w:t>-</w:t>
            </w:r>
            <w:r w:rsidRPr="00017F04">
              <w:tab/>
              <w:t xml:space="preserve">if </w:t>
            </w:r>
            <w:r w:rsidRPr="00017F04">
              <w:rPr>
                <w:rFonts w:eastAsia="MS Mincho"/>
                <w:lang w:val="en-US"/>
              </w:rPr>
              <w:t xml:space="preserve">a </w:t>
            </w:r>
            <w:r w:rsidRPr="00017F04">
              <w:rPr>
                <w:i/>
              </w:rPr>
              <w:t>ssb-Index</w:t>
            </w:r>
            <w:r w:rsidRPr="00017F04">
              <w:t xml:space="preserve"> is provided</w:t>
            </w:r>
            <w:r w:rsidRPr="00017F04">
              <w:rPr>
                <w:iCs/>
                <w:lang w:val="en-US"/>
              </w:rPr>
              <w:t xml:space="preserve">, </w:t>
            </w:r>
            <w:r w:rsidRPr="00017F04">
              <w:rPr>
                <w:rFonts w:eastAsia="MS Mincho"/>
                <w:i/>
              </w:rPr>
              <w:t>referenceSignalPower</w:t>
            </w:r>
            <w:r w:rsidRPr="00017F04">
              <w:rPr>
                <w:rFonts w:eastAsia="MS Mincho"/>
              </w:rPr>
              <w:t xml:space="preserve"> is provided by </w:t>
            </w:r>
            <w:r w:rsidRPr="00017F04">
              <w:rPr>
                <w:i/>
              </w:rPr>
              <w:t>ss-PBCH-BlockPower</w:t>
            </w:r>
          </w:p>
          <w:p w14:paraId="4C1B8A5E" w14:textId="77777777" w:rsidR="005220A7" w:rsidRPr="00017F04" w:rsidRDefault="005220A7" w:rsidP="005220A7">
            <w:pPr>
              <w:pStyle w:val="B2"/>
              <w:rPr>
                <w:lang w:val="en-US"/>
              </w:rPr>
            </w:pPr>
            <w:r w:rsidRPr="00017F04">
              <w:lastRenderedPageBreak/>
              <w:t>-</w:t>
            </w:r>
            <w:r w:rsidRPr="00017F04">
              <w:tab/>
              <w:t xml:space="preserve">if </w:t>
            </w:r>
            <w:r w:rsidRPr="00017F04">
              <w:rPr>
                <w:rFonts w:eastAsia="MS Mincho"/>
                <w:lang w:val="en-US"/>
              </w:rPr>
              <w:t xml:space="preserve">a </w:t>
            </w:r>
            <w:r w:rsidRPr="00017F04">
              <w:rPr>
                <w:i/>
              </w:rPr>
              <w:t>dl-PRS-ResourceId</w:t>
            </w:r>
            <w:r w:rsidRPr="00017F04">
              <w:t xml:space="preserve"> is provided,</w:t>
            </w:r>
            <w:r w:rsidRPr="00017F04">
              <w:rPr>
                <w:lang w:val="en-US"/>
              </w:rPr>
              <w:t xml:space="preserve"> </w:t>
            </w:r>
            <w:r w:rsidRPr="00017F04">
              <w:rPr>
                <w:rFonts w:eastAsia="MS Mincho"/>
                <w:i/>
              </w:rPr>
              <w:t>referenceSignalPower</w:t>
            </w:r>
            <w:r w:rsidRPr="00017F04">
              <w:rPr>
                <w:rFonts w:eastAsia="MS Mincho"/>
              </w:rPr>
              <w:t xml:space="preserve"> is provided by </w:t>
            </w:r>
            <w:r w:rsidRPr="00017F04">
              <w:rPr>
                <w:i/>
              </w:rPr>
              <w:t>dl-PRS-ResourcePower</w:t>
            </w:r>
          </w:p>
          <w:p w14:paraId="579804F3" w14:textId="77777777" w:rsidR="005220A7" w:rsidRPr="00017F04" w:rsidRDefault="005220A7" w:rsidP="005220A7">
            <w:pPr>
              <w:pStyle w:val="B1"/>
              <w:jc w:val="left"/>
              <w:rPr>
                <w:rFonts w:ascii="Times New Roman" w:hAnsi="Times New Roman"/>
              </w:rPr>
            </w:pPr>
            <w:r w:rsidRPr="00017F04">
              <w:rPr>
                <w:rFonts w:ascii="Times New Roman" w:hAnsi="Times New Roman"/>
              </w:rPr>
              <w:tab/>
            </w:r>
            <w:r w:rsidRPr="005220A7">
              <w:rPr>
                <w:rFonts w:ascii="Times New Roman" w:hAnsi="Times New Roman"/>
                <w:highlight w:val="yellow"/>
              </w:rPr>
              <w:t xml:space="preserve">If the UE determines that the UE is not able to accurately measure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highlight w:val="yellow"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highlight w:val="yellow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highlight w:val="yellow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highlight w:val="yellow"/>
                          <w:lang w:eastAsia="ja-JP"/>
                        </w:rPr>
                        <m:t>d</m:t>
                      </m:r>
                    </m:sub>
                  </m:sSub>
                </m:e>
              </m:d>
            </m:oMath>
            <w:r w:rsidRPr="00017F04">
              <w:rPr>
                <w:rFonts w:ascii="Times New Roman" w:hAnsi="Times New Roman"/>
                <w:iCs/>
              </w:rPr>
              <w:t xml:space="preserve">, the UE calculates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d</m:t>
                      </m:r>
                    </m:sub>
                  </m:sSub>
                </m:e>
              </m:d>
            </m:oMath>
            <w:r w:rsidRPr="00017F04">
              <w:rPr>
                <w:rFonts w:ascii="Times New Roman" w:hAnsi="Times New Roman"/>
              </w:rPr>
              <w:t xml:space="preserve"> using </w:t>
            </w:r>
            <w:r w:rsidRPr="00017F04">
              <w:rPr>
                <w:rFonts w:ascii="Times New Roman" w:hAnsi="Times New Roman"/>
                <w:iCs/>
              </w:rPr>
              <w:t xml:space="preserve">a RS resource obtained from the SS/PBCH block of the serving cell that the UE </w:t>
            </w:r>
            <w:r w:rsidRPr="00017F04">
              <w:rPr>
                <w:rFonts w:ascii="Times New Roman" w:hAnsi="Times New Roman"/>
                <w:iCs/>
                <w:lang w:val="en-US"/>
              </w:rPr>
              <w:t xml:space="preserve">uses to </w:t>
            </w:r>
            <w:r w:rsidRPr="00017F04">
              <w:rPr>
                <w:rFonts w:ascii="Times New Roman" w:hAnsi="Times New Roman"/>
                <w:iCs/>
              </w:rPr>
              <w:t xml:space="preserve">obtain </w:t>
            </w:r>
            <w:r w:rsidRPr="00017F04">
              <w:rPr>
                <w:rFonts w:ascii="Times New Roman" w:hAnsi="Times New Roman"/>
                <w:i/>
                <w:lang w:val="en-US"/>
              </w:rPr>
              <w:t>MIB</w:t>
            </w:r>
            <w:bookmarkStart w:id="39" w:name="_GoBack"/>
            <w:bookmarkEnd w:id="39"/>
          </w:p>
          <w:p w14:paraId="7E02BF15" w14:textId="77777777" w:rsidR="005220A7" w:rsidRPr="00017F04" w:rsidRDefault="005220A7" w:rsidP="005220A7">
            <w:pPr>
              <w:pStyle w:val="B1"/>
              <w:jc w:val="left"/>
              <w:rPr>
                <w:rFonts w:ascii="Times New Roman" w:hAnsi="Times New Roman"/>
              </w:rPr>
            </w:pPr>
            <w:r w:rsidRPr="00017F04">
              <w:rPr>
                <w:rFonts w:ascii="Times New Roman" w:hAnsi="Times New Roman"/>
              </w:rPr>
              <w:tab/>
              <w:t>The UE indicates a capability for a number of pathloss estimates that the UE can simultaneously maintain.</w:t>
            </w:r>
          </w:p>
          <w:p w14:paraId="4A697C8B" w14:textId="77777777" w:rsidR="005220A7" w:rsidRPr="00223674" w:rsidRDefault="005220A7" w:rsidP="005220A7"/>
          <w:p w14:paraId="4BDBBA56" w14:textId="77777777" w:rsidR="005220A7" w:rsidRPr="00BB7768" w:rsidRDefault="005220A7" w:rsidP="005220A7">
            <w:pPr>
              <w:rPr>
                <w:lang w:eastAsia="zh-CN"/>
              </w:rPr>
            </w:pPr>
            <w:r w:rsidRPr="00C51A1E">
              <w:rPr>
                <w:rFonts w:hint="eastAsia"/>
                <w:i/>
                <w:lang w:eastAsia="zh-CN"/>
              </w:rPr>
              <w:t>-</w:t>
            </w:r>
            <w:r>
              <w:rPr>
                <w:rFonts w:hint="eastAsia"/>
                <w:i/>
                <w:lang w:eastAsia="zh-CN"/>
              </w:rPr>
              <w:t>-----</w:t>
            </w:r>
            <w:r w:rsidRPr="00C51A1E">
              <w:rPr>
                <w:rFonts w:hint="eastAsia"/>
                <w:i/>
                <w:lang w:eastAsia="zh-CN"/>
              </w:rPr>
              <w:t>-----------------------------------------------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</w:t>
            </w:r>
            <w:r w:rsidRPr="001B57E0">
              <w:rPr>
                <w:lang w:eastAsia="zh-CN"/>
              </w:rPr>
              <w:t>ncorrelated</w:t>
            </w:r>
            <w:r>
              <w:rPr>
                <w:lang w:eastAsia="zh-CN"/>
              </w:rPr>
              <w:t xml:space="preserve"> part omitted </w:t>
            </w:r>
            <w:r w:rsidRPr="00C51A1E">
              <w:rPr>
                <w:rFonts w:hint="eastAsia"/>
                <w:i/>
                <w:lang w:eastAsia="zh-CN"/>
              </w:rPr>
              <w:t>-------------</w:t>
            </w:r>
            <w:r>
              <w:rPr>
                <w:rFonts w:hint="eastAsia"/>
                <w:i/>
                <w:lang w:eastAsia="zh-CN"/>
              </w:rPr>
              <w:t>-------------------------------------</w:t>
            </w:r>
            <w:r w:rsidRPr="00C51A1E">
              <w:rPr>
                <w:rFonts w:hint="eastAsia"/>
                <w:i/>
                <w:lang w:eastAsia="zh-CN"/>
              </w:rPr>
              <w:t>---</w:t>
            </w:r>
          </w:p>
          <w:p w14:paraId="478846EA" w14:textId="77777777" w:rsidR="005220A7" w:rsidRPr="005220A7" w:rsidRDefault="005220A7" w:rsidP="005220A7">
            <w:pPr>
              <w:pStyle w:val="a9"/>
              <w:spacing w:before="120"/>
              <w:rPr>
                <w:i/>
                <w:color w:val="auto"/>
                <w:lang w:eastAsia="zh-CN"/>
              </w:rPr>
            </w:pPr>
            <w:r w:rsidRPr="005220A7">
              <w:rPr>
                <w:rFonts w:hint="eastAsia"/>
                <w:i/>
                <w:color w:val="auto"/>
                <w:lang w:eastAsia="zh-CN"/>
              </w:rPr>
              <w:t>-------------------------------------------</w:t>
            </w:r>
            <w:r>
              <w:rPr>
                <w:rFonts w:hint="eastAsia"/>
                <w:i/>
                <w:color w:val="auto"/>
                <w:lang w:eastAsia="zh-CN"/>
              </w:rPr>
              <w:t>End</w:t>
            </w:r>
            <w:r w:rsidRPr="005220A7">
              <w:rPr>
                <w:rFonts w:hint="eastAsia"/>
                <w:i/>
                <w:color w:val="auto"/>
                <w:lang w:eastAsia="zh-CN"/>
              </w:rPr>
              <w:t xml:space="preserve"> of </w:t>
            </w:r>
            <w:r w:rsidR="001B5554">
              <w:rPr>
                <w:rFonts w:hint="eastAsia"/>
                <w:i/>
                <w:color w:val="auto"/>
                <w:lang w:eastAsia="zh-CN"/>
              </w:rPr>
              <w:t>r</w:t>
            </w:r>
            <w:r w:rsidRPr="005220A7">
              <w:rPr>
                <w:rFonts w:hint="eastAsia"/>
                <w:i/>
                <w:color w:val="auto"/>
                <w:lang w:eastAsia="zh-CN"/>
              </w:rPr>
              <w:t>elated Descriptions in 38.213 g10-------------------------------</w:t>
            </w:r>
            <w:r>
              <w:rPr>
                <w:rFonts w:hint="eastAsia"/>
                <w:i/>
                <w:color w:val="auto"/>
                <w:lang w:eastAsia="zh-CN"/>
              </w:rPr>
              <w:t>-</w:t>
            </w:r>
            <w:r w:rsidRPr="005220A7">
              <w:rPr>
                <w:rFonts w:hint="eastAsia"/>
                <w:i/>
                <w:color w:val="auto"/>
                <w:lang w:eastAsia="zh-CN"/>
              </w:rPr>
              <w:t>-------</w:t>
            </w:r>
          </w:p>
          <w:p w14:paraId="52155866" w14:textId="77777777" w:rsidR="005220A7" w:rsidRPr="005220A7" w:rsidRDefault="005220A7" w:rsidP="001F1670">
            <w:pPr>
              <w:rPr>
                <w:rFonts w:ascii="Arial" w:hAnsi="Arial" w:cs="Arial"/>
                <w:iCs/>
              </w:rPr>
            </w:pPr>
          </w:p>
        </w:tc>
      </w:tr>
    </w:tbl>
    <w:p w14:paraId="7C7008E8" w14:textId="77777777" w:rsidR="001F1670" w:rsidRDefault="001F1670" w:rsidP="001F1670">
      <w:pPr>
        <w:rPr>
          <w:rFonts w:ascii="Arial" w:hAnsi="Arial" w:cs="Arial"/>
          <w:iCs/>
        </w:rPr>
      </w:pPr>
    </w:p>
    <w:p w14:paraId="71129E9F" w14:textId="77777777" w:rsidR="00DD07B7" w:rsidRPr="00017F04" w:rsidRDefault="00DD07B7" w:rsidP="00DD07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5C1AC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7CC047" w14:textId="77777777" w:rsidR="00463675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DD07B7">
        <w:rPr>
          <w:rFonts w:ascii="Arial" w:hAnsi="Arial" w:cs="Arial"/>
          <w:b/>
        </w:rPr>
        <w:t>RAN</w:t>
      </w:r>
      <w:r w:rsidR="000A6FFC">
        <w:rPr>
          <w:rFonts w:ascii="Arial" w:hAnsi="Arial" w:cs="Arial" w:hint="eastAsia"/>
          <w:b/>
          <w:lang w:eastAsia="zh-CN"/>
        </w:rPr>
        <w:t>4</w:t>
      </w:r>
      <w:r w:rsidR="00261376">
        <w:rPr>
          <w:rFonts w:ascii="Arial" w:hAnsi="Arial" w:cs="Arial" w:hint="eastAsia"/>
          <w:b/>
          <w:lang w:eastAsia="zh-CN"/>
        </w:rPr>
        <w:t>:</w:t>
      </w:r>
    </w:p>
    <w:p w14:paraId="16E9383D" w14:textId="5040325B" w:rsidR="00906593" w:rsidRPr="00F87B95" w:rsidRDefault="00463675" w:rsidP="0084525E">
      <w:pPr>
        <w:spacing w:after="120"/>
        <w:ind w:left="993" w:hanging="993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06593" w:rsidRPr="00906593">
        <w:rPr>
          <w:rFonts w:ascii="Arial" w:hAnsi="Arial" w:cs="Arial"/>
        </w:rPr>
        <w:t xml:space="preserve">RAN1 kindly requests </w:t>
      </w:r>
      <w:r w:rsidR="00DD07B7">
        <w:rPr>
          <w:rFonts w:ascii="Arial" w:hAnsi="Arial" w:cs="Arial"/>
        </w:rPr>
        <w:t>RAN</w:t>
      </w:r>
      <w:r w:rsidR="00B9421A">
        <w:rPr>
          <w:rFonts w:ascii="Arial" w:hAnsi="Arial" w:cs="Arial" w:hint="eastAsia"/>
          <w:lang w:eastAsia="zh-CN"/>
        </w:rPr>
        <w:t>4</w:t>
      </w:r>
      <w:r w:rsidR="00906593" w:rsidRPr="00906593">
        <w:rPr>
          <w:rFonts w:ascii="Arial" w:hAnsi="Arial" w:cs="Arial"/>
        </w:rPr>
        <w:t xml:space="preserve"> to take </w:t>
      </w:r>
      <w:r w:rsidR="00192404">
        <w:rPr>
          <w:rFonts w:ascii="Arial" w:hAnsi="Arial" w:cs="Arial"/>
        </w:rPr>
        <w:t>the above information</w:t>
      </w:r>
      <w:r w:rsidR="00E715A1">
        <w:rPr>
          <w:rFonts w:ascii="Arial" w:hAnsi="Arial" w:cs="Arial"/>
        </w:rPr>
        <w:t xml:space="preserve"> </w:t>
      </w:r>
      <w:r w:rsidR="00192404">
        <w:rPr>
          <w:rFonts w:ascii="Arial" w:hAnsi="Arial" w:cs="Arial"/>
        </w:rPr>
        <w:t>into consideration</w:t>
      </w:r>
      <w:ins w:id="40" w:author="Teck Hu" w:date="2020-04-29T11:16:00Z">
        <w:r w:rsidR="00063B43">
          <w:rPr>
            <w:rFonts w:ascii="Arial" w:hAnsi="Arial" w:cs="Arial"/>
          </w:rPr>
          <w:t xml:space="preserve">. Any </w:t>
        </w:r>
      </w:ins>
      <w:del w:id="41" w:author="Teck Hu" w:date="2020-04-29T11:16:00Z">
        <w:r w:rsidR="00DD07B7" w:rsidDel="00063B43">
          <w:rPr>
            <w:rFonts w:ascii="Arial" w:hAnsi="Arial" w:cs="Arial"/>
          </w:rPr>
          <w:delText xml:space="preserve"> </w:delText>
        </w:r>
        <w:r w:rsidR="001F6010" w:rsidDel="00063B43">
          <w:rPr>
            <w:rFonts w:ascii="Arial" w:hAnsi="Arial" w:cs="Arial" w:hint="eastAsia"/>
            <w:lang w:eastAsia="zh-CN"/>
          </w:rPr>
          <w:delText xml:space="preserve">in the future work </w:delText>
        </w:r>
        <w:r w:rsidR="009F0EE2" w:rsidDel="00063B43">
          <w:rPr>
            <w:rFonts w:ascii="Arial" w:hAnsi="Arial" w:cs="Arial" w:hint="eastAsia"/>
            <w:lang w:eastAsia="zh-CN"/>
          </w:rPr>
          <w:delText xml:space="preserve">and </w:delText>
        </w:r>
        <w:r w:rsidR="001F6010" w:rsidRPr="001F6010" w:rsidDel="00063B43">
          <w:rPr>
            <w:rFonts w:ascii="Arial" w:hAnsi="Arial" w:cs="Arial"/>
            <w:lang w:val="en-US" w:eastAsia="zh-CN"/>
          </w:rPr>
          <w:delText xml:space="preserve">provide </w:delText>
        </w:r>
      </w:del>
      <w:r w:rsidR="001F6010" w:rsidRPr="001F6010">
        <w:rPr>
          <w:rFonts w:ascii="Arial" w:hAnsi="Arial" w:cs="Arial"/>
          <w:lang w:val="en-US" w:eastAsia="zh-CN"/>
        </w:rPr>
        <w:t>feedback on</w:t>
      </w:r>
      <w:r w:rsidR="001F6010" w:rsidRPr="001F6010">
        <w:rPr>
          <w:rFonts w:ascii="Arial" w:hAnsi="Arial" w:cs="Arial" w:hint="eastAsia"/>
          <w:lang w:val="en-US" w:eastAsia="zh-CN"/>
        </w:rPr>
        <w:t xml:space="preserve"> </w:t>
      </w:r>
      <w:r w:rsidR="00D00BAA">
        <w:rPr>
          <w:rFonts w:ascii="Arial" w:hAnsi="Arial" w:cs="Arial" w:hint="eastAsia"/>
          <w:lang w:val="en-US" w:eastAsia="zh-CN"/>
        </w:rPr>
        <w:t>the</w:t>
      </w:r>
      <w:r w:rsidR="00D00BAA" w:rsidRPr="00F87B95">
        <w:rPr>
          <w:rFonts w:ascii="Arial" w:hAnsi="Arial" w:cs="Arial"/>
          <w:lang w:val="en-US" w:eastAsia="zh-CN"/>
        </w:rPr>
        <w:t xml:space="preserve"> criterion</w:t>
      </w:r>
      <w:r w:rsidR="005F70D9">
        <w:rPr>
          <w:rFonts w:ascii="Arial" w:hAnsi="Arial" w:cs="Arial" w:hint="eastAsia"/>
          <w:lang w:val="en-US" w:eastAsia="zh-CN"/>
        </w:rPr>
        <w:t xml:space="preserve"> </w:t>
      </w:r>
      <w:r w:rsidR="00D16ED1" w:rsidRPr="00045AD1">
        <w:rPr>
          <w:rFonts w:ascii="Arial" w:hAnsi="Arial" w:cs="Arial"/>
          <w:bCs/>
          <w:lang w:eastAsia="zh-CN"/>
        </w:rPr>
        <w:t>of pathloss measurement failure</w:t>
      </w:r>
      <w:ins w:id="42" w:author="Teck Hu" w:date="2020-04-29T11:16:00Z">
        <w:r w:rsidR="00063B43">
          <w:rPr>
            <w:rFonts w:ascii="Arial" w:hAnsi="Arial" w:cs="Arial"/>
            <w:bCs/>
            <w:lang w:eastAsia="zh-CN"/>
          </w:rPr>
          <w:t xml:space="preserve"> would </w:t>
        </w:r>
      </w:ins>
      <w:ins w:id="43" w:author="Teck Hu" w:date="2020-04-29T11:17:00Z">
        <w:r w:rsidR="00063B43">
          <w:rPr>
            <w:rFonts w:ascii="Arial" w:hAnsi="Arial" w:cs="Arial"/>
            <w:bCs/>
            <w:lang w:eastAsia="zh-CN"/>
          </w:rPr>
          <w:t xml:space="preserve">help RAN1 </w:t>
        </w:r>
      </w:ins>
      <w:del w:id="44" w:author="Teck Hu" w:date="2020-04-29T11:17:00Z">
        <w:r w:rsidR="00D16ED1" w:rsidDel="00063B43">
          <w:rPr>
            <w:rFonts w:ascii="Arial" w:hAnsi="Arial" w:cs="Arial" w:hint="eastAsia"/>
            <w:bCs/>
            <w:lang w:eastAsia="zh-CN"/>
          </w:rPr>
          <w:delText>,</w:delText>
        </w:r>
        <w:r w:rsidR="00D16ED1" w:rsidDel="00063B43">
          <w:rPr>
            <w:rFonts w:ascii="Arial" w:hAnsi="Arial" w:cs="Arial" w:hint="eastAsia"/>
            <w:lang w:val="en-US" w:eastAsia="zh-CN"/>
          </w:rPr>
          <w:delText xml:space="preserve"> in order </w:delText>
        </w:r>
      </w:del>
      <w:r w:rsidR="00D16ED1">
        <w:rPr>
          <w:rFonts w:ascii="Arial" w:hAnsi="Arial" w:cs="Arial" w:hint="eastAsia"/>
          <w:lang w:val="en-US" w:eastAsia="zh-CN"/>
        </w:rPr>
        <w:t>to</w:t>
      </w:r>
      <w:r w:rsidR="005F70D9">
        <w:rPr>
          <w:rFonts w:ascii="Arial" w:hAnsi="Arial" w:cs="Arial" w:hint="eastAsia"/>
          <w:lang w:val="en-US" w:eastAsia="zh-CN"/>
        </w:rPr>
        <w:t xml:space="preserve"> clarif</w:t>
      </w:r>
      <w:r w:rsidR="001F6010">
        <w:rPr>
          <w:rFonts w:ascii="Arial" w:hAnsi="Arial" w:cs="Arial" w:hint="eastAsia"/>
          <w:lang w:val="en-US" w:eastAsia="zh-CN"/>
        </w:rPr>
        <w:t>y the meaning</w:t>
      </w:r>
      <w:r w:rsidR="00D00BAA" w:rsidRPr="00F87B95">
        <w:rPr>
          <w:rFonts w:ascii="Arial" w:hAnsi="Arial" w:cs="Arial"/>
          <w:lang w:val="en-US" w:eastAsia="zh-CN"/>
        </w:rPr>
        <w:t xml:space="preserve"> of “</w:t>
      </w:r>
      <w:r w:rsidR="00D00BAA" w:rsidRPr="00F87B95">
        <w:rPr>
          <w:rFonts w:ascii="Arial" w:hAnsi="Arial" w:cs="Arial"/>
          <w:i/>
          <w:lang w:val="en-US" w:eastAsia="zh-CN"/>
        </w:rPr>
        <w:t>the UE is not able to accurately measure</w:t>
      </w:r>
      <m:oMath>
        <m:sSub>
          <m:sSubPr>
            <m:ctrlPr>
              <w:rPr>
                <w:rFonts w:ascii="Cambria Math" w:hAnsi="Cambria Math" w:cs="Arial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lang w:val="en-US" w:eastAsia="zh-CN"/>
              </w:rPr>
              <m:t xml:space="preserve"> PL</m:t>
            </m:r>
          </m:e>
          <m:sub>
            <m:r>
              <w:rPr>
                <w:rFonts w:ascii="Cambria Math" w:hAnsi="Cambria Math" w:cs="Arial"/>
                <w:lang w:val="en-US" w:eastAsia="zh-CN"/>
              </w:rPr>
              <m:t>b,f,c</m:t>
            </m:r>
          </m:sub>
        </m:sSub>
        <m:d>
          <m:dPr>
            <m:ctrlPr>
              <w:rPr>
                <w:rFonts w:ascii="Cambria Math" w:hAnsi="Cambria Math" w:cs="Arial"/>
                <w:i/>
                <w:lang w:val="en-US" w:eastAsia="zh-CN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 w:eastAsia="zh-CN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lang w:val="en-US" w:eastAsia="zh-CN"/>
                  </w:rPr>
                  <m:t>d</m:t>
                </m:r>
              </m:sub>
            </m:sSub>
          </m:e>
        </m:d>
      </m:oMath>
      <w:r w:rsidR="00D00BAA" w:rsidRPr="00F87B95">
        <w:rPr>
          <w:rFonts w:ascii="Arial" w:hAnsi="Arial" w:cs="Arial"/>
          <w:lang w:val="en-US" w:eastAsia="zh-CN"/>
        </w:rPr>
        <w:t>”</w:t>
      </w:r>
      <w:r w:rsidR="00D00BAA" w:rsidRPr="00F87B95">
        <w:rPr>
          <w:rFonts w:ascii="Arial" w:hAnsi="Arial" w:cs="Arial" w:hint="eastAsia"/>
          <w:lang w:val="en-US" w:eastAsia="zh-CN"/>
        </w:rPr>
        <w:t>.</w:t>
      </w:r>
    </w:p>
    <w:p w14:paraId="0C1F4AD7" w14:textId="77777777" w:rsidR="00463675" w:rsidRDefault="00463675">
      <w:pPr>
        <w:rPr>
          <w:rFonts w:ascii="Arial" w:hAnsi="Arial" w:cs="Arial"/>
          <w:i/>
          <w:iCs/>
          <w:color w:val="FF0000"/>
        </w:rPr>
      </w:pPr>
    </w:p>
    <w:p w14:paraId="2786C2F1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7F17129" w14:textId="77777777" w:rsidR="00463675" w:rsidRDefault="007052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TSG-RAN1</w:t>
      </w:r>
      <w:r w:rsidR="00463675">
        <w:rPr>
          <w:rFonts w:ascii="Arial" w:hAnsi="Arial" w:cs="Arial"/>
          <w:b/>
        </w:rPr>
        <w:t xml:space="preserve"> Meetings:</w:t>
      </w:r>
    </w:p>
    <w:p w14:paraId="048F3B64" w14:textId="77777777" w:rsidR="00B909A4" w:rsidRPr="00877D3B" w:rsidRDefault="00B909A4" w:rsidP="003965D3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TSG-RAN1 Meeting #101</w:t>
      </w:r>
      <w:r w:rsidR="00951C8F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</w:rPr>
        <w:tab/>
        <w:t>25</w:t>
      </w:r>
      <w:r w:rsidRPr="005E13E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</w:t>
      </w:r>
      <w:r w:rsidR="00792EAE">
        <w:rPr>
          <w:rFonts w:ascii="Arial" w:hAnsi="Arial" w:cs="Arial" w:hint="eastAsia"/>
          <w:bCs/>
          <w:lang w:eastAsia="zh-CN"/>
        </w:rPr>
        <w:t xml:space="preserve"> </w:t>
      </w:r>
      <w:r w:rsidR="00792EAE">
        <w:rPr>
          <w:rFonts w:ascii="Arial" w:hAnsi="Arial" w:cs="Arial"/>
          <w:bCs/>
          <w:lang w:eastAsia="zh-CN"/>
        </w:rPr>
        <w:t>–</w:t>
      </w:r>
      <w:r w:rsidR="00792EAE">
        <w:rPr>
          <w:rFonts w:ascii="Arial" w:hAnsi="Arial" w:cs="Arial" w:hint="eastAsia"/>
          <w:bCs/>
          <w:lang w:eastAsia="zh-CN"/>
        </w:rPr>
        <w:t xml:space="preserve"> 5</w:t>
      </w:r>
      <w:r w:rsidR="00792EAE" w:rsidRPr="00792EAE">
        <w:rPr>
          <w:rFonts w:ascii="Arial" w:hAnsi="Arial" w:cs="Arial" w:hint="eastAsia"/>
          <w:bCs/>
          <w:vertAlign w:val="superscript"/>
          <w:lang w:eastAsia="zh-CN"/>
        </w:rPr>
        <w:t>th</w:t>
      </w:r>
      <w:r w:rsidR="00792EAE">
        <w:rPr>
          <w:rFonts w:ascii="Arial" w:hAnsi="Arial" w:cs="Arial" w:hint="eastAsia"/>
          <w:bCs/>
          <w:lang w:eastAsia="zh-CN"/>
        </w:rPr>
        <w:t xml:space="preserve"> June</w:t>
      </w:r>
      <w:r>
        <w:rPr>
          <w:rFonts w:ascii="Arial" w:hAnsi="Arial" w:cs="Arial"/>
          <w:bCs/>
        </w:rPr>
        <w:t xml:space="preserve"> 2020</w:t>
      </w:r>
      <w:r w:rsidR="003965D3">
        <w:rPr>
          <w:rFonts w:ascii="Arial" w:hAnsi="Arial" w:cs="Arial" w:hint="eastAsia"/>
          <w:bCs/>
          <w:lang w:eastAsia="zh-CN"/>
        </w:rPr>
        <w:t xml:space="preserve"> </w:t>
      </w:r>
      <w:r w:rsidR="003965D3">
        <w:rPr>
          <w:rFonts w:ascii="Arial" w:hAnsi="Arial" w:cs="Arial" w:hint="eastAsia"/>
          <w:bCs/>
          <w:lang w:eastAsia="zh-CN"/>
        </w:rPr>
        <w:tab/>
        <w:t>e-meeting</w:t>
      </w:r>
    </w:p>
    <w:p w14:paraId="05E62ACC" w14:textId="77777777" w:rsidR="005F70D9" w:rsidRPr="00877D3B" w:rsidRDefault="005F70D9" w:rsidP="005F70D9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TSG-RAN1 Meeting #10</w:t>
      </w:r>
      <w:r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</w:rPr>
        <w:tab/>
        <w:t>2</w:t>
      </w:r>
      <w:r w:rsidR="007F0746">
        <w:rPr>
          <w:rFonts w:ascii="Arial" w:hAnsi="Arial" w:cs="Arial" w:hint="eastAsia"/>
          <w:bCs/>
          <w:lang w:eastAsia="zh-CN"/>
        </w:rPr>
        <w:t>4</w:t>
      </w:r>
      <w:r w:rsidRPr="005E13E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–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7F0746">
        <w:rPr>
          <w:rFonts w:ascii="Arial" w:hAnsi="Arial" w:cs="Arial" w:hint="eastAsia"/>
          <w:bCs/>
          <w:lang w:eastAsia="zh-CN"/>
        </w:rPr>
        <w:t>28</w:t>
      </w:r>
      <w:r w:rsidRPr="00792EAE">
        <w:rPr>
          <w:rFonts w:ascii="Arial" w:hAnsi="Arial" w:cs="Arial" w:hint="eastAsia"/>
          <w:bCs/>
          <w:vertAlign w:val="superscript"/>
          <w:lang w:eastAsia="zh-CN"/>
        </w:rPr>
        <w:t>th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7F0746">
        <w:rPr>
          <w:rFonts w:ascii="Arial" w:hAnsi="Arial" w:cs="Arial" w:hint="eastAsia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 w:hint="eastAsia"/>
          <w:bCs/>
          <w:lang w:eastAsia="zh-CN"/>
        </w:rPr>
        <w:tab/>
        <w:t xml:space="preserve">     </w:t>
      </w:r>
      <w:r w:rsidR="007F0746">
        <w:rPr>
          <w:rFonts w:ascii="Arial" w:hAnsi="Arial" w:cs="Arial" w:hint="eastAsia"/>
          <w:bCs/>
          <w:lang w:eastAsia="zh-CN"/>
        </w:rPr>
        <w:t xml:space="preserve">    T</w:t>
      </w:r>
      <w:r w:rsidR="007F0746" w:rsidRPr="007F0746">
        <w:rPr>
          <w:rFonts w:ascii="Arial" w:hAnsi="Arial" w:cs="Arial"/>
          <w:bCs/>
          <w:lang w:eastAsia="zh-CN"/>
        </w:rPr>
        <w:t>oulouse</w:t>
      </w:r>
      <w:r w:rsidR="007F0746">
        <w:rPr>
          <w:rFonts w:ascii="Arial" w:hAnsi="Arial" w:cs="Arial" w:hint="eastAsia"/>
          <w:bCs/>
          <w:lang w:eastAsia="zh-CN"/>
        </w:rPr>
        <w:t>, FR</w:t>
      </w:r>
    </w:p>
    <w:p w14:paraId="6A0481D0" w14:textId="77777777" w:rsidR="00B909A4" w:rsidRPr="005F70D9" w:rsidRDefault="00B909A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B909A4" w:rsidRPr="005F70D9" w:rsidSect="00AF154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05254" w14:textId="77777777" w:rsidR="00C15E0E" w:rsidRDefault="00C15E0E">
      <w:r>
        <w:separator/>
      </w:r>
    </w:p>
  </w:endnote>
  <w:endnote w:type="continuationSeparator" w:id="0">
    <w:p w14:paraId="092431C9" w14:textId="77777777" w:rsidR="00C15E0E" w:rsidRDefault="00C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4E0B0" w14:textId="77777777" w:rsidR="00C15E0E" w:rsidRDefault="00C15E0E">
      <w:r>
        <w:separator/>
      </w:r>
    </w:p>
  </w:footnote>
  <w:footnote w:type="continuationSeparator" w:id="0">
    <w:p w14:paraId="0AF1E1C7" w14:textId="77777777" w:rsidR="00C15E0E" w:rsidRDefault="00C1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AF4"/>
    <w:multiLevelType w:val="hybridMultilevel"/>
    <w:tmpl w:val="5464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FE9"/>
    <w:multiLevelType w:val="hybridMultilevel"/>
    <w:tmpl w:val="FBAA4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4200"/>
    <w:multiLevelType w:val="hybridMultilevel"/>
    <w:tmpl w:val="797ABA2C"/>
    <w:lvl w:ilvl="0" w:tplc="7C903F6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E51"/>
    <w:multiLevelType w:val="multilevel"/>
    <w:tmpl w:val="71EF3E1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4E26F7"/>
    <w:multiLevelType w:val="hybridMultilevel"/>
    <w:tmpl w:val="FD4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20B6"/>
    <w:multiLevelType w:val="hybridMultilevel"/>
    <w:tmpl w:val="A31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57BD"/>
    <w:multiLevelType w:val="hybridMultilevel"/>
    <w:tmpl w:val="6076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48F1"/>
    <w:multiLevelType w:val="hybridMultilevel"/>
    <w:tmpl w:val="A84AADF0"/>
    <w:lvl w:ilvl="0" w:tplc="4C4C748E">
      <w:numFmt w:val="bullet"/>
      <w:lvlText w:val="•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55BCA4AA">
      <w:numFmt w:val="bullet"/>
      <w:lvlText w:val=""/>
      <w:lvlJc w:val="left"/>
      <w:pPr>
        <w:ind w:left="1440" w:hanging="360"/>
      </w:pPr>
      <w:rPr>
        <w:rFonts w:ascii="Symbol" w:eastAsia="等线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7F4692"/>
    <w:multiLevelType w:val="hybridMultilevel"/>
    <w:tmpl w:val="3D7C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E6056D"/>
    <w:multiLevelType w:val="hybridMultilevel"/>
    <w:tmpl w:val="2660AD24"/>
    <w:lvl w:ilvl="0" w:tplc="C0B6B5B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Teck Hu">
    <w15:presenceInfo w15:providerId="AD" w15:userId="S::thu@futurewei.com::1d8dfb23-e432-4d4d-b4d3-248a1b0e4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DB4"/>
    <w:rsid w:val="00002193"/>
    <w:rsid w:val="00002E96"/>
    <w:rsid w:val="00011287"/>
    <w:rsid w:val="00017579"/>
    <w:rsid w:val="00017F04"/>
    <w:rsid w:val="000302CF"/>
    <w:rsid w:val="000422CC"/>
    <w:rsid w:val="00045AD1"/>
    <w:rsid w:val="00063B43"/>
    <w:rsid w:val="000678E2"/>
    <w:rsid w:val="0007490A"/>
    <w:rsid w:val="00082D85"/>
    <w:rsid w:val="000915F3"/>
    <w:rsid w:val="00097F80"/>
    <w:rsid w:val="000A0396"/>
    <w:rsid w:val="000A6FFC"/>
    <w:rsid w:val="000B0EF7"/>
    <w:rsid w:val="000B6465"/>
    <w:rsid w:val="000D7079"/>
    <w:rsid w:val="000E2932"/>
    <w:rsid w:val="000F4466"/>
    <w:rsid w:val="000F5561"/>
    <w:rsid w:val="0010389F"/>
    <w:rsid w:val="00152B59"/>
    <w:rsid w:val="00173D42"/>
    <w:rsid w:val="00185A9A"/>
    <w:rsid w:val="00185FA8"/>
    <w:rsid w:val="0018642F"/>
    <w:rsid w:val="00192404"/>
    <w:rsid w:val="00195042"/>
    <w:rsid w:val="001A10D9"/>
    <w:rsid w:val="001B0F6C"/>
    <w:rsid w:val="001B5554"/>
    <w:rsid w:val="001B57E0"/>
    <w:rsid w:val="001C00CB"/>
    <w:rsid w:val="001C4732"/>
    <w:rsid w:val="001D5ADB"/>
    <w:rsid w:val="001D729F"/>
    <w:rsid w:val="001E5232"/>
    <w:rsid w:val="001F02D3"/>
    <w:rsid w:val="001F1670"/>
    <w:rsid w:val="001F4AF7"/>
    <w:rsid w:val="001F6010"/>
    <w:rsid w:val="00204879"/>
    <w:rsid w:val="00205FE2"/>
    <w:rsid w:val="002220D7"/>
    <w:rsid w:val="00240E13"/>
    <w:rsid w:val="002461CB"/>
    <w:rsid w:val="002554A7"/>
    <w:rsid w:val="00261376"/>
    <w:rsid w:val="00296BF2"/>
    <w:rsid w:val="002A7328"/>
    <w:rsid w:val="002B566A"/>
    <w:rsid w:val="002C2941"/>
    <w:rsid w:val="002C5E84"/>
    <w:rsid w:val="002D73F5"/>
    <w:rsid w:val="002F101D"/>
    <w:rsid w:val="002F342C"/>
    <w:rsid w:val="00317888"/>
    <w:rsid w:val="00320BC8"/>
    <w:rsid w:val="00325A03"/>
    <w:rsid w:val="00337AD4"/>
    <w:rsid w:val="003410A2"/>
    <w:rsid w:val="00345F52"/>
    <w:rsid w:val="00346BE6"/>
    <w:rsid w:val="0035515C"/>
    <w:rsid w:val="003965D3"/>
    <w:rsid w:val="003B0068"/>
    <w:rsid w:val="003B1068"/>
    <w:rsid w:val="003B77CA"/>
    <w:rsid w:val="003C7355"/>
    <w:rsid w:val="003F7E71"/>
    <w:rsid w:val="00402170"/>
    <w:rsid w:val="004030F5"/>
    <w:rsid w:val="00404D14"/>
    <w:rsid w:val="00405AE6"/>
    <w:rsid w:val="0041676F"/>
    <w:rsid w:val="004273F7"/>
    <w:rsid w:val="004318AF"/>
    <w:rsid w:val="00434D8B"/>
    <w:rsid w:val="0044594C"/>
    <w:rsid w:val="004516E6"/>
    <w:rsid w:val="004554A9"/>
    <w:rsid w:val="00463675"/>
    <w:rsid w:val="004C02A1"/>
    <w:rsid w:val="004C4B03"/>
    <w:rsid w:val="004D1EC2"/>
    <w:rsid w:val="004F7292"/>
    <w:rsid w:val="005220A7"/>
    <w:rsid w:val="00536377"/>
    <w:rsid w:val="00541F9A"/>
    <w:rsid w:val="005424FF"/>
    <w:rsid w:val="0055156D"/>
    <w:rsid w:val="00554D28"/>
    <w:rsid w:val="00565726"/>
    <w:rsid w:val="00576DEC"/>
    <w:rsid w:val="00580BD6"/>
    <w:rsid w:val="00585F09"/>
    <w:rsid w:val="00597341"/>
    <w:rsid w:val="005A0933"/>
    <w:rsid w:val="005B3EAB"/>
    <w:rsid w:val="005C749F"/>
    <w:rsid w:val="005E13E4"/>
    <w:rsid w:val="005F0459"/>
    <w:rsid w:val="005F70D9"/>
    <w:rsid w:val="005F7A83"/>
    <w:rsid w:val="0060236E"/>
    <w:rsid w:val="00605101"/>
    <w:rsid w:val="00614047"/>
    <w:rsid w:val="00634299"/>
    <w:rsid w:val="006373D8"/>
    <w:rsid w:val="006401AB"/>
    <w:rsid w:val="006446E1"/>
    <w:rsid w:val="00657197"/>
    <w:rsid w:val="006655A0"/>
    <w:rsid w:val="00671592"/>
    <w:rsid w:val="006845FF"/>
    <w:rsid w:val="006867BA"/>
    <w:rsid w:val="00690D87"/>
    <w:rsid w:val="006A5E10"/>
    <w:rsid w:val="006A6A63"/>
    <w:rsid w:val="006A7144"/>
    <w:rsid w:val="006B3A95"/>
    <w:rsid w:val="006C7A38"/>
    <w:rsid w:val="006D1128"/>
    <w:rsid w:val="006D7BDF"/>
    <w:rsid w:val="006E12E7"/>
    <w:rsid w:val="006E6255"/>
    <w:rsid w:val="006F0668"/>
    <w:rsid w:val="006F79B2"/>
    <w:rsid w:val="00705253"/>
    <w:rsid w:val="00711961"/>
    <w:rsid w:val="00714C62"/>
    <w:rsid w:val="00727F47"/>
    <w:rsid w:val="00745F7A"/>
    <w:rsid w:val="007519D6"/>
    <w:rsid w:val="0078468F"/>
    <w:rsid w:val="00790F4B"/>
    <w:rsid w:val="00792EAE"/>
    <w:rsid w:val="00794D06"/>
    <w:rsid w:val="007D4862"/>
    <w:rsid w:val="007E3B02"/>
    <w:rsid w:val="007F0746"/>
    <w:rsid w:val="00804AF3"/>
    <w:rsid w:val="008329C9"/>
    <w:rsid w:val="00841508"/>
    <w:rsid w:val="00843AF7"/>
    <w:rsid w:val="0084525E"/>
    <w:rsid w:val="0084552B"/>
    <w:rsid w:val="0084663C"/>
    <w:rsid w:val="008562BB"/>
    <w:rsid w:val="00876051"/>
    <w:rsid w:val="00877D3B"/>
    <w:rsid w:val="0089087F"/>
    <w:rsid w:val="008A4CFC"/>
    <w:rsid w:val="008A66A5"/>
    <w:rsid w:val="008A7CC7"/>
    <w:rsid w:val="008D6B8D"/>
    <w:rsid w:val="00902DE7"/>
    <w:rsid w:val="00906395"/>
    <w:rsid w:val="00906593"/>
    <w:rsid w:val="00923E7C"/>
    <w:rsid w:val="0093151C"/>
    <w:rsid w:val="00951C8F"/>
    <w:rsid w:val="00956541"/>
    <w:rsid w:val="009612F0"/>
    <w:rsid w:val="00991AA8"/>
    <w:rsid w:val="009A35DF"/>
    <w:rsid w:val="009B5D7E"/>
    <w:rsid w:val="009C5B50"/>
    <w:rsid w:val="009D4486"/>
    <w:rsid w:val="009F0EE2"/>
    <w:rsid w:val="009F3CE3"/>
    <w:rsid w:val="00A010C2"/>
    <w:rsid w:val="00A03CE5"/>
    <w:rsid w:val="00A264DD"/>
    <w:rsid w:val="00A44417"/>
    <w:rsid w:val="00A60D36"/>
    <w:rsid w:val="00A66C86"/>
    <w:rsid w:val="00A86B08"/>
    <w:rsid w:val="00A92E10"/>
    <w:rsid w:val="00AE5DBA"/>
    <w:rsid w:val="00AF1549"/>
    <w:rsid w:val="00AF79C2"/>
    <w:rsid w:val="00B07410"/>
    <w:rsid w:val="00B24C4C"/>
    <w:rsid w:val="00B252B1"/>
    <w:rsid w:val="00B26166"/>
    <w:rsid w:val="00B720DB"/>
    <w:rsid w:val="00B84EC9"/>
    <w:rsid w:val="00B909A4"/>
    <w:rsid w:val="00B92CCD"/>
    <w:rsid w:val="00B9421A"/>
    <w:rsid w:val="00BA64CB"/>
    <w:rsid w:val="00BB4647"/>
    <w:rsid w:val="00BB4D52"/>
    <w:rsid w:val="00BB4DBF"/>
    <w:rsid w:val="00BB5B7F"/>
    <w:rsid w:val="00BB7768"/>
    <w:rsid w:val="00BC636D"/>
    <w:rsid w:val="00BF423E"/>
    <w:rsid w:val="00C007FF"/>
    <w:rsid w:val="00C15E0E"/>
    <w:rsid w:val="00C2072F"/>
    <w:rsid w:val="00C23C54"/>
    <w:rsid w:val="00C26CBF"/>
    <w:rsid w:val="00C4018D"/>
    <w:rsid w:val="00C41A66"/>
    <w:rsid w:val="00C45EC9"/>
    <w:rsid w:val="00C56CBC"/>
    <w:rsid w:val="00C858B1"/>
    <w:rsid w:val="00C87D32"/>
    <w:rsid w:val="00C95BFD"/>
    <w:rsid w:val="00CB094C"/>
    <w:rsid w:val="00CB554F"/>
    <w:rsid w:val="00CC2526"/>
    <w:rsid w:val="00CD4DFA"/>
    <w:rsid w:val="00CE6A7D"/>
    <w:rsid w:val="00CF162E"/>
    <w:rsid w:val="00CF6AB6"/>
    <w:rsid w:val="00D00BAA"/>
    <w:rsid w:val="00D03A02"/>
    <w:rsid w:val="00D15521"/>
    <w:rsid w:val="00D16ED1"/>
    <w:rsid w:val="00D270E9"/>
    <w:rsid w:val="00D337C4"/>
    <w:rsid w:val="00D56A7F"/>
    <w:rsid w:val="00D627FB"/>
    <w:rsid w:val="00D64522"/>
    <w:rsid w:val="00D8318D"/>
    <w:rsid w:val="00D85BF4"/>
    <w:rsid w:val="00DD07B7"/>
    <w:rsid w:val="00DF2623"/>
    <w:rsid w:val="00E06975"/>
    <w:rsid w:val="00E13F6D"/>
    <w:rsid w:val="00E15D3A"/>
    <w:rsid w:val="00E172C7"/>
    <w:rsid w:val="00E17E48"/>
    <w:rsid w:val="00E23583"/>
    <w:rsid w:val="00E430C2"/>
    <w:rsid w:val="00E668C0"/>
    <w:rsid w:val="00E715A1"/>
    <w:rsid w:val="00E76ACA"/>
    <w:rsid w:val="00E8413A"/>
    <w:rsid w:val="00E86AD9"/>
    <w:rsid w:val="00EA5EBE"/>
    <w:rsid w:val="00EA7303"/>
    <w:rsid w:val="00EB0853"/>
    <w:rsid w:val="00EC3B9A"/>
    <w:rsid w:val="00EC5E19"/>
    <w:rsid w:val="00ED2A9E"/>
    <w:rsid w:val="00ED725E"/>
    <w:rsid w:val="00ED7623"/>
    <w:rsid w:val="00EE0A51"/>
    <w:rsid w:val="00EE221B"/>
    <w:rsid w:val="00F00011"/>
    <w:rsid w:val="00F03D69"/>
    <w:rsid w:val="00F243E3"/>
    <w:rsid w:val="00F24977"/>
    <w:rsid w:val="00F41144"/>
    <w:rsid w:val="00F87B95"/>
    <w:rsid w:val="00F93228"/>
    <w:rsid w:val="00FA57A4"/>
    <w:rsid w:val="00FB1CAD"/>
    <w:rsid w:val="00FC36C0"/>
    <w:rsid w:val="00FC4C98"/>
    <w:rsid w:val="00FD278F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77074"/>
  <w15:docId w15:val="{347CA0CE-DCBE-476C-AE2A-653642E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49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AF1549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AF1549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AF1549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AF1549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AF1549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AF1549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AF1549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AF1549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AF1549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AF154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F1549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AF154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AF1549"/>
  </w:style>
  <w:style w:type="paragraph" w:customStyle="1" w:styleId="B1">
    <w:name w:val="B1"/>
    <w:basedOn w:val="a"/>
    <w:link w:val="B10"/>
    <w:qFormat/>
    <w:rsid w:val="00AF1549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AF1549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AF1549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AF1549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AF1549"/>
    <w:rPr>
      <w:sz w:val="16"/>
    </w:rPr>
  </w:style>
  <w:style w:type="paragraph" w:customStyle="1" w:styleId="DECISION">
    <w:name w:val="DECISION"/>
    <w:basedOn w:val="a"/>
    <w:rsid w:val="00AF1549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F1549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F1549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F1549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AF1549"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2"/>
    <w:uiPriority w:val="99"/>
    <w:semiHidden/>
    <w:unhideWhenUsed/>
    <w:rsid w:val="00714C6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714C62"/>
    <w:rPr>
      <w:rFonts w:ascii="Arial" w:hAnsi="Arial"/>
      <w:lang w:val="en-GB"/>
    </w:rPr>
  </w:style>
  <w:style w:type="character" w:customStyle="1" w:styleId="Char2">
    <w:name w:val="批注主题 Char"/>
    <w:link w:val="ac"/>
    <w:uiPriority w:val="99"/>
    <w:semiHidden/>
    <w:rsid w:val="00714C62"/>
    <w:rPr>
      <w:rFonts w:ascii="Arial" w:hAnsi="Arial"/>
      <w:b/>
      <w:bCs/>
      <w:lang w:val="en-GB"/>
    </w:rPr>
  </w:style>
  <w:style w:type="paragraph" w:styleId="ad">
    <w:name w:val="List Paragraph"/>
    <w:aliases w:val="- Bullets,목록 단락,リスト段落,Lista1,?? ??,?????,????,中等深浅网格 1 - 着色 21"/>
    <w:basedOn w:val="a"/>
    <w:link w:val="Char3"/>
    <w:uiPriority w:val="34"/>
    <w:qFormat/>
    <w:rsid w:val="00A264DD"/>
    <w:pPr>
      <w:spacing w:after="120"/>
      <w:ind w:leftChars="400" w:left="800"/>
    </w:pPr>
    <w:rPr>
      <w:rFonts w:eastAsia="宋体" w:cs="Gulim"/>
      <w:szCs w:val="24"/>
      <w:lang w:val="en-US" w:eastAsia="ko-KR"/>
    </w:rPr>
  </w:style>
  <w:style w:type="character" w:customStyle="1" w:styleId="Char3">
    <w:name w:val="列出段落 Char"/>
    <w:aliases w:val="- Bullets Char,목록 단락 Char,リスト段落 Char,Lista1 Char,?? ?? Char,????? Char,???? Char,中等深浅网格 1 - 着色 21 Char"/>
    <w:link w:val="ad"/>
    <w:uiPriority w:val="34"/>
    <w:qFormat/>
    <w:rsid w:val="00A264DD"/>
    <w:rPr>
      <w:rFonts w:eastAsia="宋体" w:cs="Gulim"/>
      <w:szCs w:val="24"/>
      <w:lang w:eastAsia="ko-KR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804AF3"/>
    <w:rPr>
      <w:lang w:val="en-GB" w:eastAsia="en-US"/>
    </w:rPr>
  </w:style>
  <w:style w:type="paragraph" w:customStyle="1" w:styleId="body">
    <w:name w:val="body"/>
    <w:basedOn w:val="a"/>
    <w:link w:val="bodyChar"/>
    <w:qFormat/>
    <w:rsid w:val="007519D6"/>
    <w:pPr>
      <w:adjustRightInd w:val="0"/>
      <w:snapToGrid w:val="0"/>
      <w:spacing w:before="120" w:after="220"/>
      <w:jc w:val="both"/>
    </w:pPr>
    <w:rPr>
      <w:rFonts w:eastAsia="Batang"/>
      <w:snapToGrid w:val="0"/>
      <w:lang w:eastAsia="ko-KR"/>
    </w:rPr>
  </w:style>
  <w:style w:type="character" w:customStyle="1" w:styleId="bodyChar">
    <w:name w:val="body Char"/>
    <w:link w:val="body"/>
    <w:rsid w:val="007519D6"/>
    <w:rPr>
      <w:rFonts w:eastAsia="Batang"/>
      <w:snapToGrid w:val="0"/>
      <w:lang w:val="en-GB" w:eastAsia="ko-KR"/>
    </w:rPr>
  </w:style>
  <w:style w:type="paragraph" w:customStyle="1" w:styleId="EQ">
    <w:name w:val="EQ"/>
    <w:basedOn w:val="a"/>
    <w:next w:val="a"/>
    <w:qFormat/>
    <w:rsid w:val="00BB7768"/>
    <w:pPr>
      <w:keepLines/>
      <w:tabs>
        <w:tab w:val="center" w:pos="4536"/>
        <w:tab w:val="right" w:pos="9072"/>
      </w:tabs>
      <w:spacing w:after="180"/>
    </w:pPr>
    <w:rPr>
      <w:rFonts w:eastAsia="宋体"/>
      <w:noProof/>
    </w:rPr>
  </w:style>
  <w:style w:type="character" w:customStyle="1" w:styleId="B10">
    <w:name w:val="B1 (文字)"/>
    <w:link w:val="B1"/>
    <w:qFormat/>
    <w:locked/>
    <w:rsid w:val="00BB7768"/>
    <w:rPr>
      <w:rFonts w:ascii="Arial" w:hAnsi="Arial"/>
      <w:lang w:val="en-GB" w:eastAsia="en-US"/>
    </w:rPr>
  </w:style>
  <w:style w:type="table" w:styleId="ae">
    <w:name w:val="Table Grid"/>
    <w:basedOn w:val="a1"/>
    <w:uiPriority w:val="39"/>
    <w:qFormat/>
    <w:rsid w:val="00BB7768"/>
    <w:rPr>
      <w:rFonts w:eastAsia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2">
    <w:name w:val="B2"/>
    <w:basedOn w:val="21"/>
    <w:link w:val="B2Char"/>
    <w:qFormat/>
    <w:rsid w:val="00BB7768"/>
    <w:pPr>
      <w:spacing w:after="180"/>
      <w:ind w:leftChars="0" w:left="851" w:firstLineChars="0" w:hanging="284"/>
      <w:contextualSpacing w:val="0"/>
    </w:pPr>
    <w:rPr>
      <w:rFonts w:eastAsia="Malgun Gothic"/>
    </w:rPr>
  </w:style>
  <w:style w:type="character" w:customStyle="1" w:styleId="B2Char">
    <w:name w:val="B2 Char"/>
    <w:link w:val="B2"/>
    <w:qFormat/>
    <w:locked/>
    <w:rsid w:val="00BB7768"/>
    <w:rPr>
      <w:rFonts w:eastAsia="Malgun Gothic"/>
      <w:lang w:val="en-GB" w:eastAsia="en-US"/>
    </w:rPr>
  </w:style>
  <w:style w:type="paragraph" w:styleId="21">
    <w:name w:val="List 2"/>
    <w:basedOn w:val="a"/>
    <w:uiPriority w:val="99"/>
    <w:semiHidden/>
    <w:unhideWhenUsed/>
    <w:rsid w:val="00BB7768"/>
    <w:pPr>
      <w:ind w:leftChars="200" w:left="100" w:hangingChars="200" w:hanging="200"/>
      <w:contextualSpacing/>
    </w:pPr>
  </w:style>
  <w:style w:type="paragraph" w:styleId="af">
    <w:name w:val="Document Map"/>
    <w:basedOn w:val="a"/>
    <w:link w:val="Char4"/>
    <w:uiPriority w:val="99"/>
    <w:semiHidden/>
    <w:unhideWhenUsed/>
    <w:rsid w:val="009F0EE2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"/>
    <w:uiPriority w:val="99"/>
    <w:semiHidden/>
    <w:rsid w:val="009F0EE2"/>
    <w:rPr>
      <w:rFonts w:ascii="宋体" w:eastAsia="宋体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D8FF-3796-4A3B-A298-798B9F18F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E79F-1A8D-4571-919C-686BDB73103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AD7D22C-93EE-4A21-A541-13BA605C36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A5FA41-BA59-437F-BC7B-71EDB755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AD7657-D8F3-456F-9306-32EDCAB6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2</cp:revision>
  <cp:lastPrinted>2002-04-23T01:10:00Z</cp:lastPrinted>
  <dcterms:created xsi:type="dcterms:W3CDTF">2020-04-30T02:02:00Z</dcterms:created>
  <dcterms:modified xsi:type="dcterms:W3CDTF">2020-04-30T02:02:00Z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1551275018</vt:lpwstr>
  </property>
</Properties>
</file>