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w:t>
      </w:r>
      <w:proofErr w:type="spellStart"/>
      <w:r>
        <w:rPr>
          <w:color w:val="000000"/>
        </w:rPr>
        <w:t>AoD</w:t>
      </w:r>
      <w:proofErr w:type="spellEnd"/>
      <w:r>
        <w:rPr>
          <w:color w:val="000000"/>
        </w:rPr>
        <w:t xml:space="preserve">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footerReference w:type="default" r:id="rId14"/>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w:t>
      </w:r>
      <w:proofErr w:type="spellStart"/>
      <w:r>
        <w:rPr>
          <w:lang w:eastAsia="ko-KR"/>
        </w:rPr>
        <w:t>AoD</w:t>
      </w:r>
      <w:proofErr w:type="spellEnd"/>
      <w:r>
        <w:rPr>
          <w:lang w:eastAsia="ko-KR"/>
        </w:rPr>
        <w:t xml:space="preserve">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nr-DL-PRS-</w:t>
      </w:r>
      <w:proofErr w:type="spellStart"/>
      <w:r>
        <w:rPr>
          <w:i/>
          <w:iCs/>
          <w:lang w:eastAsia="ko-KR"/>
        </w:rPr>
        <w:t>RxBeamIndex</w:t>
      </w:r>
      <w:proofErr w:type="spellEnd"/>
      <w:r>
        <w:rPr>
          <w:i/>
          <w:iCs/>
          <w:lang w:eastAsia="ko-KR"/>
        </w:rPr>
        <w:t xml:space="preserve"> </w:t>
      </w:r>
      <w:r>
        <w:rPr>
          <w:lang w:eastAsia="ko-KR"/>
        </w:rPr>
        <w:t>as INTEGER (</w:t>
      </w:r>
      <w:proofErr w:type="gramStart"/>
      <w:r>
        <w:rPr>
          <w:lang w:eastAsia="ko-KR"/>
        </w:rPr>
        <w:t>1..</w:t>
      </w:r>
      <w:proofErr w:type="gramEnd"/>
      <w:r>
        <w:rPr>
          <w:lang w:eastAsia="ko-KR"/>
        </w:rPr>
        <w:t xml:space="preserve">8) (for up to 8 measurements per TRP) [TS 37.355]. Each RSRP measurement made with the same RX beam can get the same value/label </w:t>
      </w:r>
      <w:proofErr w:type="gramStart"/>
      <w:r>
        <w:rPr>
          <w:lang w:eastAsia="ko-KR"/>
        </w:rPr>
        <w:t xml:space="preserve">of  </w:t>
      </w:r>
      <w:r>
        <w:rPr>
          <w:i/>
          <w:iCs/>
          <w:lang w:eastAsia="ko-KR"/>
        </w:rPr>
        <w:t>nr</w:t>
      </w:r>
      <w:proofErr w:type="gramEnd"/>
      <w:r>
        <w:rPr>
          <w:i/>
          <w:iCs/>
          <w:lang w:eastAsia="ko-KR"/>
        </w:rPr>
        <w:t>-DL-PRS-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 xml:space="preserve">In this way, the location server </w:t>
      </w:r>
      <w:proofErr w:type="gramStart"/>
      <w:r>
        <w:rPr>
          <w:lang w:eastAsia="ko-KR"/>
        </w:rPr>
        <w:t>is able to</w:t>
      </w:r>
      <w:proofErr w:type="gramEnd"/>
      <w:r>
        <w:rPr>
          <w:lang w:eastAsia="ko-KR"/>
        </w:rPr>
        <w:t xml:space="preserve">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w:t>
            </w:r>
            <w:proofErr w:type="gramStart"/>
            <w:r>
              <w:rPr>
                <w:snapToGrid w:val="0"/>
              </w:rPr>
              <w:t>16 ::=</w:t>
            </w:r>
            <w:proofErr w:type="gramEnd"/>
            <w:r>
              <w:rPr>
                <w:snapToGrid w:val="0"/>
              </w:rPr>
              <w:t xml:space="preserve">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r>
            <w:proofErr w:type="spellStart"/>
            <w:r>
              <w:t>NR-DL-PRS-ResourceSetId-r16</w:t>
            </w:r>
            <w:proofErr w:type="spellEnd"/>
            <w:r>
              <w:t xml:space="preserve">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r>
            <w:proofErr w:type="spellStart"/>
            <w:r>
              <w:rPr>
                <w:snapToGrid w:val="0"/>
              </w:rPr>
              <w:t>NR-TimingMeasQuality-r16</w:t>
            </w:r>
            <w:proofErr w:type="spellEnd"/>
            <w:r>
              <w:rPr>
                <w:snapToGrid w:val="0"/>
              </w:rPr>
              <w:t>,</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pPr>
              <w:pStyle w:val="TAH"/>
              <w:rPr>
                <w:lang w:eastAsia="ko-KR"/>
              </w:rPr>
            </w:pPr>
            <w:r>
              <w:rPr>
                <w:lang w:eastAsia="ko-KR"/>
              </w:rPr>
              <w:t>Company</w:t>
            </w:r>
          </w:p>
        </w:tc>
        <w:tc>
          <w:tcPr>
            <w:tcW w:w="6078" w:type="dxa"/>
          </w:tcPr>
          <w:p w14:paraId="0841574E" w14:textId="77777777" w:rsidR="00553BA9" w:rsidRDefault="00A84E74">
            <w:pPr>
              <w:pStyle w:val="TAH"/>
              <w:rPr>
                <w:lang w:eastAsia="ko-KR"/>
              </w:rPr>
            </w:pPr>
            <w:r>
              <w:rPr>
                <w:lang w:eastAsia="ko-KR"/>
              </w:rPr>
              <w:t>Comments</w:t>
            </w:r>
          </w:p>
        </w:tc>
        <w:tc>
          <w:tcPr>
            <w:tcW w:w="6660" w:type="dxa"/>
          </w:tcPr>
          <w:p w14:paraId="4DBF0422" w14:textId="77777777" w:rsidR="00553BA9" w:rsidRDefault="00A84E74">
            <w:pPr>
              <w:pStyle w:val="TAH"/>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pPr>
              <w:pStyle w:val="TAL"/>
              <w:rPr>
                <w:lang w:val="en-US" w:eastAsia="zh-CN"/>
              </w:rPr>
            </w:pPr>
            <w:r>
              <w:rPr>
                <w:rFonts w:hint="eastAsia"/>
                <w:lang w:val="en-US" w:eastAsia="zh-CN"/>
              </w:rPr>
              <w:t>S</w:t>
            </w:r>
            <w:r>
              <w:rPr>
                <w:lang w:val="en-US" w:eastAsia="zh-CN"/>
              </w:rPr>
              <w:t>upport.</w:t>
            </w:r>
          </w:p>
          <w:p w14:paraId="0A63C1B6" w14:textId="77777777" w:rsidR="00553BA9" w:rsidRDefault="00553BA9">
            <w:pPr>
              <w:pStyle w:val="TAL"/>
              <w:rPr>
                <w:lang w:val="en-US" w:eastAsia="zh-CN"/>
              </w:rPr>
            </w:pPr>
          </w:p>
          <w:p w14:paraId="300B29ED" w14:textId="77777777" w:rsidR="00553BA9" w:rsidRDefault="00A84E74">
            <w:pPr>
              <w:pStyle w:val="TAL"/>
              <w:rPr>
                <w:lang w:val="en-US" w:eastAsia="zh-CN"/>
              </w:rPr>
            </w:pPr>
            <w:r>
              <w:rPr>
                <w:lang w:val="en-US" w:eastAsia="zh-CN"/>
              </w:rPr>
              <w:t xml:space="preserve">The introduction of </w:t>
            </w:r>
            <w:r>
              <w:rPr>
                <w:i/>
                <w:lang w:val="en-US" w:eastAsia="zh-CN"/>
              </w:rPr>
              <w:t>nr-DL-PRS-</w:t>
            </w:r>
            <w:proofErr w:type="spellStart"/>
            <w:r>
              <w:rPr>
                <w:i/>
                <w:lang w:val="en-US" w:eastAsia="zh-CN"/>
              </w:rPr>
              <w:t>RxBeamIndex</w:t>
            </w:r>
            <w:proofErr w:type="spellEnd"/>
            <w:r>
              <w:rPr>
                <w:lang w:val="en-US" w:eastAsia="zh-CN"/>
              </w:rPr>
              <w:t xml:space="preserve"> was driven by the following RAN1 agreement in RAN1#99.</w:t>
            </w:r>
          </w:p>
          <w:p w14:paraId="37543586" w14:textId="77777777" w:rsidR="00553BA9" w:rsidRDefault="00553BA9">
            <w:pPr>
              <w:pStyle w:val="TAL"/>
              <w:rPr>
                <w:lang w:val="en-US" w:eastAsia="zh-CN"/>
              </w:rPr>
            </w:pPr>
          </w:p>
          <w:p w14:paraId="34963A02" w14:textId="77777777" w:rsidR="00553BA9" w:rsidRDefault="00A84E74">
            <w:pPr>
              <w:rPr>
                <w:lang w:eastAsia="zh-CN"/>
              </w:rPr>
            </w:pPr>
            <w:r>
              <w:rPr>
                <w:highlight w:val="green"/>
                <w:lang w:eastAsia="zh-CN"/>
              </w:rPr>
              <w:t>Agreement:</w:t>
            </w:r>
          </w:p>
          <w:p w14:paraId="023C40E3" w14:textId="77777777" w:rsidR="00553BA9" w:rsidRDefault="00A84E74">
            <w:pPr>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pPr>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pPr>
              <w:pStyle w:val="TAL"/>
              <w:rPr>
                <w:lang w:val="en-GB" w:eastAsia="zh-CN"/>
              </w:rPr>
            </w:pPr>
          </w:p>
          <w:p w14:paraId="04DCFB27" w14:textId="77777777" w:rsidR="00553BA9" w:rsidRDefault="00A84E74">
            <w:pPr>
              <w:pStyle w:val="TAL"/>
              <w:rPr>
                <w:lang w:val="en-GB" w:eastAsia="zh-CN"/>
              </w:rPr>
            </w:pPr>
            <w:r>
              <w:rPr>
                <w:lang w:val="en-GB" w:eastAsia="zh-CN"/>
              </w:rPr>
              <w:t xml:space="preserve">RAN1 intention may be that the RSRP measured using a single Rx beam (single group) is </w:t>
            </w:r>
            <w:proofErr w:type="gramStart"/>
            <w:r>
              <w:rPr>
                <w:lang w:val="en-GB" w:eastAsia="zh-CN"/>
              </w:rPr>
              <w:t>sufficient</w:t>
            </w:r>
            <w:proofErr w:type="gramEnd"/>
            <w:r>
              <w:rPr>
                <w:lang w:val="en-GB" w:eastAsia="zh-CN"/>
              </w:rPr>
              <w:t xml:space="preserve">, which means that RSRP measured using Rx beams other than the selected one is not required to be reported. RAN2 </w:t>
            </w:r>
            <w:proofErr w:type="spellStart"/>
            <w:r>
              <w:rPr>
                <w:lang w:val="en-GB" w:eastAsia="zh-CN"/>
              </w:rPr>
              <w:t>signaling</w:t>
            </w:r>
            <w:proofErr w:type="spellEnd"/>
            <w:r>
              <w:rPr>
                <w:lang w:val="en-GB" w:eastAsia="zh-CN"/>
              </w:rPr>
              <w:t xml:space="preserve"> design introduced multiple groups of RSRP report for DL-</w:t>
            </w:r>
            <w:proofErr w:type="spellStart"/>
            <w:r>
              <w:rPr>
                <w:lang w:val="en-GB" w:eastAsia="zh-CN"/>
              </w:rPr>
              <w:t>AoD</w:t>
            </w:r>
            <w:proofErr w:type="spellEnd"/>
            <w:r>
              <w:rPr>
                <w:lang w:val="en-GB" w:eastAsia="zh-CN"/>
              </w:rPr>
              <w:t>, which may also be helpful in our understanding. That is reason why we think clarification in RAN1 spec is needed, but the new parameter introduced by RAN2 does not need any change.</w:t>
            </w:r>
          </w:p>
          <w:p w14:paraId="2C9BA8AA" w14:textId="77777777" w:rsidR="00764F90" w:rsidRDefault="00764F90">
            <w:pPr>
              <w:pStyle w:val="TAL"/>
              <w:rPr>
                <w:lang w:val="en-GB" w:eastAsia="zh-CN"/>
              </w:rPr>
            </w:pPr>
          </w:p>
          <w:p w14:paraId="17D111B0" w14:textId="77777777" w:rsidR="00764F90" w:rsidRDefault="00764F90">
            <w:pPr>
              <w:pStyle w:val="TAL"/>
              <w:rPr>
                <w:color w:val="7030A0"/>
                <w:lang w:val="en-GB" w:eastAsia="zh-CN"/>
              </w:rPr>
            </w:pPr>
            <w:r>
              <w:rPr>
                <w:color w:val="7030A0"/>
                <w:lang w:val="en-GB" w:eastAsia="zh-CN"/>
              </w:rPr>
              <w:t>Reply to all:</w:t>
            </w:r>
          </w:p>
          <w:p w14:paraId="72C71B4E" w14:textId="77777777" w:rsidR="00764F90" w:rsidRDefault="00764F90">
            <w:pPr>
              <w:pStyle w:val="TAL"/>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pPr>
              <w:pStyle w:val="TAL"/>
              <w:rPr>
                <w:color w:val="7030A0"/>
                <w:lang w:val="en-GB" w:eastAsia="zh-CN"/>
              </w:rPr>
            </w:pPr>
            <w:r>
              <w:rPr>
                <w:color w:val="7030A0"/>
                <w:lang w:val="en-GB" w:eastAsia="zh-CN"/>
              </w:rPr>
              <w:t>Proposal for agreement</w:t>
            </w:r>
          </w:p>
          <w:p w14:paraId="58B4DBF3" w14:textId="72428991" w:rsidR="003B4D5E" w:rsidRDefault="00764F90" w:rsidP="00764F90">
            <w:pPr>
              <w:pStyle w:val="TAL"/>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w:t>
            </w:r>
            <w:proofErr w:type="spellStart"/>
            <w:r w:rsidR="003B4D5E" w:rsidRPr="00764F90">
              <w:rPr>
                <w:i/>
                <w:color w:val="7030A0"/>
                <w:lang w:val="en-US" w:eastAsia="zh-CN"/>
              </w:rPr>
              <w:t>RxBeamIndex</w:t>
            </w:r>
            <w:proofErr w:type="spellEnd"/>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764F90">
            <w:pPr>
              <w:pStyle w:val="TAL"/>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w:t>
            </w:r>
            <w:proofErr w:type="spellStart"/>
            <w:r w:rsidR="00764F90" w:rsidRPr="00764F90">
              <w:rPr>
                <w:i/>
                <w:color w:val="7030A0"/>
                <w:lang w:val="en-US" w:eastAsia="zh-CN"/>
              </w:rPr>
              <w:t>RxBeamIndex</w:t>
            </w:r>
            <w:proofErr w:type="spellEnd"/>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3B4D5E">
            <w:pPr>
              <w:pStyle w:val="TAL"/>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p w14:paraId="7F5708F4" w14:textId="77777777" w:rsidR="006F01D2" w:rsidRDefault="006F01D2" w:rsidP="006F01D2">
            <w:pPr>
              <w:pStyle w:val="TAL"/>
              <w:rPr>
                <w:color w:val="7030A0"/>
                <w:lang w:val="en-US" w:eastAsia="zh-CN"/>
              </w:rPr>
            </w:pPr>
          </w:p>
          <w:p w14:paraId="48FF7133" w14:textId="0D5B8129"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 xml:space="preserve">V10: To </w:t>
            </w:r>
            <w:proofErr w:type="spellStart"/>
            <w:r w:rsidRPr="00BA1CB8">
              <w:rPr>
                <w:color w:val="76923C" w:themeColor="accent3" w:themeShade="BF"/>
                <w:lang w:val="en-US" w:eastAsia="zh-CN"/>
              </w:rPr>
              <w:t>Futurewei</w:t>
            </w:r>
            <w:proofErr w:type="spellEnd"/>
          </w:p>
          <w:p w14:paraId="74852286" w14:textId="0A76C3D6"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6F01D2">
            <w:pPr>
              <w:pStyle w:val="TAL"/>
              <w:rPr>
                <w:color w:val="76923C" w:themeColor="accent3" w:themeShade="BF"/>
                <w:lang w:val="en-US" w:eastAsia="zh-CN"/>
              </w:rPr>
            </w:pPr>
          </w:p>
          <w:p w14:paraId="3EDFC476" w14:textId="755AD3AD"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6F01D2">
            <w:pPr>
              <w:pStyle w:val="TAL"/>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w:t>
            </w:r>
            <w:proofErr w:type="spellStart"/>
            <w:r w:rsidRPr="00BA1CB8">
              <w:rPr>
                <w:color w:val="76923C" w:themeColor="accent3" w:themeShade="BF"/>
                <w:lang w:val="en-US" w:eastAsia="zh-CN"/>
              </w:rPr>
              <w:t>AoD</w:t>
            </w:r>
            <w:proofErr w:type="spellEnd"/>
            <w:r w:rsidRPr="00BA1CB8">
              <w:rPr>
                <w:color w:val="76923C" w:themeColor="accent3" w:themeShade="BF"/>
                <w:lang w:val="en-US" w:eastAsia="zh-CN"/>
              </w:rPr>
              <w:t xml:space="preserve">, UE does not have to measure all PRS resources from a PRS resource set using the same Rx beam. Instead, UE tries its best effort to use the same Rx </w:t>
            </w:r>
            <w:proofErr w:type="gramStart"/>
            <w:r w:rsidRPr="00BA1CB8">
              <w:rPr>
                <w:color w:val="76923C" w:themeColor="accent3" w:themeShade="BF"/>
                <w:lang w:val="en-US" w:eastAsia="zh-CN"/>
              </w:rPr>
              <w:t>beam, and</w:t>
            </w:r>
            <w:proofErr w:type="gramEnd"/>
            <w:r w:rsidRPr="00BA1CB8">
              <w:rPr>
                <w:color w:val="76923C" w:themeColor="accent3" w:themeShade="BF"/>
                <w:lang w:val="en-US" w:eastAsia="zh-CN"/>
              </w:rPr>
              <w:t xml:space="preserve">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6F01D2">
            <w:pPr>
              <w:pStyle w:val="TAL"/>
              <w:rPr>
                <w:color w:val="76923C" w:themeColor="accent3" w:themeShade="BF"/>
                <w:lang w:val="en-US" w:eastAsia="zh-CN"/>
              </w:rPr>
            </w:pPr>
            <w:r w:rsidRPr="00BA1CB8">
              <w:rPr>
                <w:color w:val="76923C" w:themeColor="accent3" w:themeShade="BF"/>
                <w:lang w:val="en-US" w:eastAsia="zh-CN"/>
              </w:rPr>
              <w:t xml:space="preserve">RAN1 agreed that UE should report RSRP1 – </w:t>
            </w:r>
            <w:proofErr w:type="gramStart"/>
            <w:r w:rsidRPr="00BA1CB8">
              <w:rPr>
                <w:color w:val="76923C" w:themeColor="accent3" w:themeShade="BF"/>
                <w:lang w:val="en-US" w:eastAsia="zh-CN"/>
              </w:rPr>
              <w:t>RSRP3, and</w:t>
            </w:r>
            <w:proofErr w:type="gramEnd"/>
            <w:r w:rsidRPr="00BA1CB8">
              <w:rPr>
                <w:color w:val="76923C" w:themeColor="accent3" w:themeShade="BF"/>
                <w:lang w:val="en-US" w:eastAsia="zh-CN"/>
              </w:rPr>
              <w:t xml:space="preserve">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w:t>
            </w:r>
            <w:proofErr w:type="gramStart"/>
            <w:r w:rsidR="00BA1CB8">
              <w:rPr>
                <w:color w:val="76923C" w:themeColor="accent3" w:themeShade="BF"/>
                <w:lang w:val="en-US" w:eastAsia="zh-CN"/>
              </w:rPr>
              <w:t>6, but</w:t>
            </w:r>
            <w:proofErr w:type="gramEnd"/>
            <w:r w:rsidR="00BA1CB8">
              <w:rPr>
                <w:color w:val="76923C" w:themeColor="accent3" w:themeShade="BF"/>
                <w:lang w:val="en-US" w:eastAsia="zh-CN"/>
              </w:rPr>
              <w:t xml:space="preserve"> indicate that RSRP1 – RSRP3 are measured using the same Rx beam, and RSRP4 – RSRP6 are measured using another same Rx beam, </w:t>
            </w:r>
            <w:proofErr w:type="spellStart"/>
            <w:r w:rsidR="00BA1CB8">
              <w:rPr>
                <w:color w:val="76923C" w:themeColor="accent3" w:themeShade="BF"/>
                <w:lang w:val="en-US" w:eastAsia="zh-CN"/>
              </w:rPr>
              <w:t>whicih</w:t>
            </w:r>
            <w:proofErr w:type="spellEnd"/>
            <w:r w:rsidR="00BA1CB8">
              <w:rPr>
                <w:color w:val="76923C" w:themeColor="accent3" w:themeShade="BF"/>
                <w:lang w:val="en-US" w:eastAsia="zh-CN"/>
              </w:rPr>
              <w:t xml:space="preserve">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6F01D2">
            <w:pPr>
              <w:pStyle w:val="TAL"/>
              <w:rPr>
                <w:color w:val="76923C" w:themeColor="accent3" w:themeShade="BF"/>
                <w:lang w:val="en-US" w:eastAsia="zh-CN"/>
              </w:rPr>
            </w:pPr>
          </w:p>
          <w:p w14:paraId="044E36D1" w14:textId="72314DD2" w:rsidR="00B42617" w:rsidRPr="00B42617" w:rsidRDefault="00B42617" w:rsidP="006F01D2">
            <w:pPr>
              <w:pStyle w:val="TAL"/>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w:t>
            </w:r>
            <w:proofErr w:type="spellStart"/>
            <w:r>
              <w:rPr>
                <w:color w:val="4F81BD" w:themeColor="accent1"/>
                <w:lang w:val="en-US" w:eastAsia="zh-CN"/>
              </w:rPr>
              <w:t>Ericssion</w:t>
            </w:r>
            <w:proofErr w:type="spellEnd"/>
            <w:r>
              <w:rPr>
                <w:color w:val="4F81BD" w:themeColor="accent1"/>
                <w:lang w:val="en-US" w:eastAsia="zh-CN"/>
              </w:rPr>
              <w:t xml:space="preserve">, we suggest </w:t>
            </w:r>
            <w:proofErr w:type="gramStart"/>
            <w:r>
              <w:rPr>
                <w:color w:val="4F81BD" w:themeColor="accent1"/>
                <w:lang w:val="en-US" w:eastAsia="zh-CN"/>
              </w:rPr>
              <w:t>to be</w:t>
            </w:r>
            <w:proofErr w:type="gramEnd"/>
            <w:r>
              <w:rPr>
                <w:color w:val="4F81BD" w:themeColor="accent1"/>
                <w:lang w:val="en-US" w:eastAsia="zh-CN"/>
              </w:rPr>
              <w:t xml:space="preserve"> explicit in terms of RAN1 specification rather than implicitly based on the parameter name.</w:t>
            </w:r>
          </w:p>
          <w:p w14:paraId="47257BF1" w14:textId="3C9BDCD8" w:rsidR="00807AA2" w:rsidRPr="00BA1CB8" w:rsidRDefault="00807AA2" w:rsidP="006F01D2">
            <w:pPr>
              <w:pStyle w:val="TAL"/>
              <w:rPr>
                <w:color w:val="7030A0"/>
                <w:lang w:val="en-US" w:eastAsia="zh-CN"/>
              </w:rPr>
            </w:pPr>
          </w:p>
        </w:tc>
        <w:tc>
          <w:tcPr>
            <w:tcW w:w="6660" w:type="dxa"/>
          </w:tcPr>
          <w:p w14:paraId="0410AE56" w14:textId="77777777" w:rsidR="00553BA9" w:rsidRDefault="00553BA9">
            <w:pPr>
              <w:pStyle w:val="TAL"/>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w:t>
            </w:r>
            <w:proofErr w:type="spellStart"/>
            <w:r>
              <w:rPr>
                <w:i/>
                <w:iCs/>
                <w:lang w:val="en-US" w:eastAsia="ko-KR"/>
              </w:rPr>
              <w:t>RxBeamIndex</w:t>
            </w:r>
            <w:r>
              <w:rPr>
                <w:rFonts w:eastAsia="DengXian"/>
                <w:lang w:val="en-US" w:eastAsia="zh-CN"/>
              </w:rPr>
              <w:t>”is</w:t>
            </w:r>
            <w:proofErr w:type="spellEnd"/>
            <w:r>
              <w:rPr>
                <w:rFonts w:eastAsia="DengXian"/>
                <w:lang w:val="en-US" w:eastAsia="zh-CN"/>
              </w:rPr>
              <w:t xml:space="preserve">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w:t>
            </w:r>
            <w:proofErr w:type="spellStart"/>
            <w:r>
              <w:rPr>
                <w:i/>
                <w:iCs/>
                <w:lang w:val="en-US" w:eastAsia="ko-KR"/>
              </w:rPr>
              <w:t>RxBeamIndex</w:t>
            </w:r>
            <w:proofErr w:type="spellEnd"/>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w:t>
            </w:r>
            <w:proofErr w:type="spellStart"/>
            <w:r>
              <w:rPr>
                <w:i/>
                <w:snapToGrid w:val="0"/>
                <w:lang w:val="en-US"/>
              </w:rPr>
              <w:t>RxBeamIndex</w:t>
            </w:r>
            <w:proofErr w:type="spellEnd"/>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w:t>
            </w:r>
            <w:proofErr w:type="spellStart"/>
            <w:r>
              <w:rPr>
                <w:i/>
                <w:lang w:val="en-US" w:eastAsia="zh-CN"/>
              </w:rPr>
              <w:t>RxBeamIndex</w:t>
            </w:r>
            <w:proofErr w:type="spellEnd"/>
            <w:r>
              <w:rPr>
                <w:lang w:val="en-US" w:eastAsia="zh-CN"/>
              </w:rPr>
              <w:t xml:space="preserve">” </w:t>
            </w:r>
            <w:r>
              <w:rPr>
                <w:rFonts w:hint="eastAsia"/>
                <w:lang w:val="en-US" w:eastAsia="zh-CN"/>
              </w:rPr>
              <w:t xml:space="preserve">in the UE report of </w:t>
            </w:r>
            <w:r>
              <w:rPr>
                <w:lang w:val="en-GB" w:eastAsia="zh-CN"/>
              </w:rPr>
              <w:t>DL-</w:t>
            </w:r>
            <w:proofErr w:type="spellStart"/>
            <w:r>
              <w:rPr>
                <w:lang w:val="en-GB" w:eastAsia="zh-CN"/>
              </w:rPr>
              <w:t>AoD</w:t>
            </w:r>
            <w:proofErr w:type="spellEnd"/>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w:t>
            </w:r>
            <w:proofErr w:type="spellStart"/>
            <w:r w:rsidRPr="00E16DC2">
              <w:rPr>
                <w:color w:val="0070C0"/>
                <w:lang w:val="en-GB" w:eastAsia="ko-KR"/>
              </w:rPr>
              <w:t>can not</w:t>
            </w:r>
            <w:proofErr w:type="spellEnd"/>
            <w:r w:rsidRPr="00E16DC2">
              <w:rPr>
                <w:color w:val="0070C0"/>
                <w:lang w:val="en-GB" w:eastAsia="ko-KR"/>
              </w:rPr>
              <w:t xml:space="preserve">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w:t>
            </w:r>
            <w:proofErr w:type="spellStart"/>
            <w:r w:rsidRPr="00E16DC2">
              <w:rPr>
                <w:color w:val="0070C0"/>
                <w:lang w:val="en-GB" w:eastAsia="ko-KR"/>
              </w:rPr>
              <w:t>AoD</w:t>
            </w:r>
            <w:proofErr w:type="spellEnd"/>
            <w:r w:rsidRPr="00E16DC2">
              <w:rPr>
                <w:color w:val="0070C0"/>
                <w:lang w:val="en-GB" w:eastAsia="ko-KR"/>
              </w:rPr>
              <w:t xml:space="preserve"> that the RSRP measurements within one set could be viewed on a “level playing field”. We need to keep this in mind. Reporting the index has no clear value for DL-</w:t>
            </w:r>
            <w:proofErr w:type="spellStart"/>
            <w:r w:rsidRPr="00E16DC2">
              <w:rPr>
                <w:color w:val="0070C0"/>
                <w:lang w:val="en-GB" w:eastAsia="ko-KR"/>
              </w:rPr>
              <w:t>AoD</w:t>
            </w:r>
            <w:proofErr w:type="spellEnd"/>
            <w:r w:rsidRPr="00E16DC2">
              <w:rPr>
                <w:color w:val="0070C0"/>
                <w:lang w:val="en-GB" w:eastAsia="ko-KR"/>
              </w:rPr>
              <w:t xml:space="preserve">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proofErr w:type="spellStart"/>
            <w:r>
              <w:rPr>
                <w:lang w:val="en-US" w:eastAsia="ko-KR"/>
              </w:rPr>
              <w:t>Futurewei</w:t>
            </w:r>
            <w:proofErr w:type="spellEnd"/>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proofErr w:type="spellStart"/>
            <w:r w:rsidRPr="006F01D2">
              <w:rPr>
                <w:i/>
                <w:iCs/>
                <w:lang w:val="en-US" w:eastAsia="ko-KR"/>
              </w:rPr>
              <w:t>RxBeamIndex</w:t>
            </w:r>
            <w:proofErr w:type="spellEnd"/>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proofErr w:type="gramStart"/>
            <w:r w:rsidRPr="007A3FD8">
              <w:rPr>
                <w:color w:val="1F497D" w:themeColor="text2"/>
                <w:lang w:val="en-US" w:eastAsia="zh-CN"/>
              </w:rPr>
              <w:t>the</w:t>
            </w:r>
            <w:r>
              <w:rPr>
                <w:color w:val="7030A0"/>
                <w:lang w:val="en-US" w:eastAsia="zh-CN"/>
              </w:rPr>
              <w:t xml:space="preserve">  </w:t>
            </w:r>
            <w:r>
              <w:rPr>
                <w:i/>
                <w:color w:val="7030A0"/>
                <w:lang w:val="en-US" w:eastAsia="zh-CN"/>
              </w:rPr>
              <w:t>nr</w:t>
            </w:r>
            <w:proofErr w:type="gramEnd"/>
            <w:r>
              <w:rPr>
                <w:i/>
                <w:color w:val="7030A0"/>
                <w:lang w:val="en-US" w:eastAsia="zh-CN"/>
              </w:rPr>
              <w:t>-DL-</w:t>
            </w:r>
            <w:r w:rsidRPr="00764F90">
              <w:rPr>
                <w:i/>
                <w:color w:val="7030A0"/>
                <w:lang w:val="en-US" w:eastAsia="zh-CN"/>
              </w:rPr>
              <w:t>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proofErr w:type="spellStart"/>
            <w:r w:rsidRPr="00232546">
              <w:rPr>
                <w:rFonts w:eastAsia="DengXian"/>
                <w:strike/>
                <w:color w:val="FF0000"/>
                <w:u w:val="single"/>
                <w:lang w:val="en-US"/>
              </w:rPr>
              <w:t>which</w:t>
            </w:r>
            <w:r w:rsidRPr="00232546">
              <w:rPr>
                <w:rFonts w:eastAsia="DengXian"/>
                <w:color w:val="FF0000"/>
                <w:u w:val="single"/>
                <w:lang w:val="en-US"/>
              </w:rPr>
              <w:t>that</w:t>
            </w:r>
            <w:proofErr w:type="spellEnd"/>
            <w:r w:rsidRPr="00232546">
              <w:rPr>
                <w:rFonts w:eastAsia="DengXian"/>
                <w:color w:val="FF0000"/>
                <w:u w:val="single"/>
                <w:lang w:val="en-US"/>
              </w:rPr>
              <w:t xml:space="preserve">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w:t>
            </w:r>
            <w:proofErr w:type="spellStart"/>
            <w:r w:rsidRPr="00232546">
              <w:rPr>
                <w:i/>
                <w:snapToGrid w:val="0"/>
                <w:color w:val="FF0000"/>
                <w:u w:val="single"/>
                <w:lang w:val="en-US"/>
              </w:rPr>
              <w:t>RxBeamIndex</w:t>
            </w:r>
            <w:proofErr w:type="spellEnd"/>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proofErr w:type="gramStart"/>
            <w:r w:rsidR="00486915">
              <w:rPr>
                <w:snapToGrid w:val="0"/>
                <w:lang w:val="en-US"/>
              </w:rPr>
              <w:t>however</w:t>
            </w:r>
            <w:proofErr w:type="gramEnd"/>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proofErr w:type="spellStart"/>
            <w:r>
              <w:rPr>
                <w:lang w:val="en-US" w:eastAsia="ko-KR"/>
              </w:rPr>
              <w:t>mtk</w:t>
            </w:r>
            <w:proofErr w:type="spellEnd"/>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w:t>
            </w:r>
            <w:proofErr w:type="spellStart"/>
            <w:r>
              <w:rPr>
                <w:i/>
                <w:iCs/>
                <w:lang w:val="en-US" w:eastAsia="ko-KR"/>
              </w:rPr>
              <w:t>RxBeamIndex</w:t>
            </w:r>
            <w:proofErr w:type="spellEnd"/>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D83D51" w14:paraId="5DAB70D1" w14:textId="77777777" w:rsidTr="00807AA2">
        <w:tc>
          <w:tcPr>
            <w:tcW w:w="1567" w:type="dxa"/>
          </w:tcPr>
          <w:p w14:paraId="56FC5F0D" w14:textId="318270C8" w:rsidR="00D83D51" w:rsidRDefault="00D83D51" w:rsidP="00D83D51">
            <w:pPr>
              <w:pStyle w:val="TAL"/>
              <w:rPr>
                <w:lang w:val="en-US" w:eastAsia="ko-KR"/>
              </w:rPr>
            </w:pPr>
            <w:r w:rsidRPr="00436834">
              <w:rPr>
                <w:rFonts w:eastAsia="BatangChe" w:cs="Arial"/>
                <w:lang w:val="en-GB" w:eastAsia="ko-KR"/>
              </w:rPr>
              <w:t>LG</w:t>
            </w:r>
          </w:p>
        </w:tc>
        <w:tc>
          <w:tcPr>
            <w:tcW w:w="6078" w:type="dxa"/>
          </w:tcPr>
          <w:p w14:paraId="742D7FF2" w14:textId="103E081E" w:rsidR="00D83D51" w:rsidRPr="005E3B45" w:rsidRDefault="00FC118C" w:rsidP="00D83D51">
            <w:pPr>
              <w:rPr>
                <w:rFonts w:ascii="Arial" w:hAnsi="Arial" w:cs="Arial"/>
                <w:sz w:val="18"/>
              </w:rPr>
            </w:pPr>
            <w:r>
              <w:rPr>
                <w:rFonts w:ascii="Arial" w:hAnsi="Arial" w:cs="Arial"/>
                <w:sz w:val="18"/>
                <w:lang w:eastAsia="ko-KR"/>
              </w:rPr>
              <w:t>In our understanding, RAN1 agreed that UE</w:t>
            </w:r>
            <w:r w:rsidR="00D83D51" w:rsidRPr="005E3B45">
              <w:rPr>
                <w:rFonts w:ascii="Arial" w:hAnsi="Arial" w:cs="Arial"/>
                <w:sz w:val="18"/>
                <w:lang w:eastAsia="ko-KR"/>
              </w:rPr>
              <w:t xml:space="preserve"> </w:t>
            </w:r>
            <w:proofErr w:type="gramStart"/>
            <w:r w:rsidR="00D83D51" w:rsidRPr="005E3B45">
              <w:rPr>
                <w:rFonts w:ascii="Arial" w:hAnsi="Arial" w:cs="Arial"/>
                <w:sz w:val="18"/>
                <w:lang w:eastAsia="ko-KR"/>
              </w:rPr>
              <w:t>is able to</w:t>
            </w:r>
            <w:proofErr w:type="gramEnd"/>
            <w:r w:rsidR="00D83D51" w:rsidRPr="005E3B45">
              <w:rPr>
                <w:rFonts w:ascii="Arial" w:hAnsi="Arial" w:cs="Arial"/>
                <w:sz w:val="18"/>
                <w:lang w:eastAsia="ko-KR"/>
              </w:rPr>
              <w:t xml:space="preserve"> report whether the same beam was used while performing RSRP measurements for multiple PRS resources. In the current signal structure of 37.355, however, </w:t>
            </w:r>
            <w:r w:rsidR="00D83D51" w:rsidRPr="005E3B45">
              <w:rPr>
                <w:rFonts w:ascii="Arial" w:hAnsi="Arial" w:cs="Arial"/>
                <w:i/>
                <w:sz w:val="18"/>
                <w:lang w:eastAsia="ko-KR"/>
              </w:rPr>
              <w:t>nr-DL-PRS-RxBeamIndex-r16</w:t>
            </w:r>
            <w:r w:rsidR="00D83D51" w:rsidRPr="005E3B45">
              <w:rPr>
                <w:rFonts w:ascii="Arial" w:hAnsi="Arial" w:cs="Arial"/>
                <w:sz w:val="18"/>
                <w:lang w:eastAsia="ko-KR"/>
              </w:rPr>
              <w:t>, which might be interpreted as an RX beam index, is associated with a single RSRP (</w:t>
            </w:r>
            <w:r w:rsidR="00D83D51" w:rsidRPr="005E3B45">
              <w:rPr>
                <w:rFonts w:ascii="Arial" w:hAnsi="Arial" w:cs="Arial"/>
                <w:i/>
                <w:sz w:val="18"/>
                <w:lang w:eastAsia="ko-KR"/>
              </w:rPr>
              <w:t>nr-PRS-RSRP-Result-16</w:t>
            </w:r>
            <w:r w:rsidR="00D83D51" w:rsidRPr="005E3B45">
              <w:rPr>
                <w:rFonts w:ascii="Arial" w:hAnsi="Arial" w:cs="Arial"/>
                <w:sz w:val="18"/>
                <w:lang w:eastAsia="ko-KR"/>
              </w:rPr>
              <w:t xml:space="preserve"> or </w:t>
            </w:r>
            <w:r w:rsidR="00D83D51" w:rsidRPr="005E3B45">
              <w:rPr>
                <w:rFonts w:ascii="Arial" w:hAnsi="Arial" w:cs="Arial"/>
                <w:i/>
                <w:snapToGrid w:val="0"/>
                <w:sz w:val="18"/>
              </w:rPr>
              <w:t>nr-PRS-RSRP</w:t>
            </w:r>
            <w:r w:rsidR="00D83D51" w:rsidRPr="005E3B45">
              <w:rPr>
                <w:rFonts w:ascii="Arial" w:hAnsi="Arial" w:cs="Arial"/>
                <w:i/>
                <w:sz w:val="18"/>
              </w:rPr>
              <w:t>-ResultDiff-r16</w:t>
            </w:r>
            <w:r w:rsidR="00D83D51" w:rsidRPr="005E3B45">
              <w:rPr>
                <w:rFonts w:ascii="Arial" w:hAnsi="Arial" w:cs="Arial"/>
                <w:sz w:val="18"/>
              </w:rPr>
              <w:t xml:space="preserve">) regarding a PRS resource and/or a PRS resource set, so </w:t>
            </w:r>
            <w:r w:rsidR="002D3DFA">
              <w:rPr>
                <w:rFonts w:ascii="Arial" w:hAnsi="Arial" w:cs="Arial"/>
                <w:sz w:val="18"/>
              </w:rPr>
              <w:t>the UE</w:t>
            </w:r>
            <w:r w:rsidR="00D83D51" w:rsidRPr="005E3B45">
              <w:rPr>
                <w:rFonts w:ascii="Arial" w:hAnsi="Arial" w:cs="Arial"/>
                <w:sz w:val="18"/>
                <w:lang w:eastAsia="ko-KR"/>
              </w:rPr>
              <w:t xml:space="preserve"> is possible to report </w:t>
            </w:r>
            <w:r w:rsidR="00D83D51" w:rsidRPr="005E3B45">
              <w:rPr>
                <w:rFonts w:ascii="Arial" w:hAnsi="Arial" w:cs="Arial"/>
                <w:i/>
                <w:sz w:val="18"/>
                <w:lang w:eastAsia="ko-KR"/>
              </w:rPr>
              <w:t>nr-DL-PRS-RxBeamIndex-r16</w:t>
            </w:r>
            <w:r w:rsidR="00D83D51" w:rsidRPr="005E3B45">
              <w:rPr>
                <w:rFonts w:ascii="Arial" w:hAnsi="Arial" w:cs="Arial"/>
                <w:sz w:val="18"/>
                <w:lang w:eastAsia="ko-KR"/>
              </w:rPr>
              <w:t xml:space="preserve"> for each RSRP measurements. For example, let us consider that the UE reports 2 RSRPs </w:t>
            </w:r>
            <w:r w:rsidR="002D3DFA">
              <w:rPr>
                <w:rFonts w:ascii="Arial" w:hAnsi="Arial" w:cs="Arial"/>
                <w:sz w:val="18"/>
                <w:lang w:eastAsia="ko-KR"/>
              </w:rPr>
              <w:t xml:space="preserve">with 2 RX beam information </w:t>
            </w:r>
            <w:r w:rsidR="00D83D51" w:rsidRPr="005E3B45">
              <w:rPr>
                <w:rFonts w:ascii="Arial" w:hAnsi="Arial" w:cs="Arial"/>
                <w:sz w:val="18"/>
                <w:lang w:eastAsia="ko-KR"/>
              </w:rPr>
              <w:t xml:space="preserve">for a TRP. Even if the UE reports </w:t>
            </w:r>
            <w:r w:rsidR="00D83D51" w:rsidRPr="005E3B45">
              <w:rPr>
                <w:rFonts w:ascii="Arial" w:hAnsi="Arial" w:cs="Arial"/>
                <w:i/>
                <w:sz w:val="18"/>
                <w:lang w:eastAsia="ko-KR"/>
              </w:rPr>
              <w:t>nr-DL-PRS-RxBeamIndex-r16=1</w:t>
            </w:r>
            <w:r w:rsidR="00D83D51" w:rsidRPr="005E3B45">
              <w:rPr>
                <w:rFonts w:ascii="Arial" w:hAnsi="Arial" w:cs="Arial"/>
                <w:sz w:val="18"/>
                <w:lang w:eastAsia="ko-KR"/>
              </w:rPr>
              <w:t xml:space="preserve"> for </w:t>
            </w:r>
            <w:r w:rsidR="00D83D51" w:rsidRPr="005E3B45">
              <w:rPr>
                <w:rFonts w:ascii="Arial" w:hAnsi="Arial" w:cs="Arial"/>
                <w:i/>
                <w:sz w:val="18"/>
                <w:lang w:eastAsia="ko-KR"/>
              </w:rPr>
              <w:t xml:space="preserve">nr-PRS-RSRP-Result-16 </w:t>
            </w:r>
            <w:r w:rsidR="00D83D51" w:rsidRPr="005E3B45">
              <w:rPr>
                <w:rFonts w:ascii="Arial" w:hAnsi="Arial" w:cs="Arial"/>
                <w:sz w:val="18"/>
                <w:lang w:eastAsia="ko-KR"/>
              </w:rPr>
              <w:t>and reports</w:t>
            </w:r>
            <w:r w:rsidR="00D83D51" w:rsidRPr="005E3B45">
              <w:rPr>
                <w:rFonts w:ascii="Arial" w:hAnsi="Arial" w:cs="Arial"/>
                <w:i/>
                <w:sz w:val="18"/>
                <w:lang w:eastAsia="ko-KR"/>
              </w:rPr>
              <w:t xml:space="preserve"> nr-DL-PRS-RxBeamIndex-r16=2 </w:t>
            </w:r>
            <w:r w:rsidR="00D83D51" w:rsidRPr="005E3B45">
              <w:rPr>
                <w:rFonts w:ascii="Arial" w:hAnsi="Arial" w:cs="Arial"/>
                <w:sz w:val="18"/>
                <w:lang w:eastAsia="ko-KR"/>
              </w:rPr>
              <w:t>for</w:t>
            </w:r>
            <w:r w:rsidR="00D83D51" w:rsidRPr="005E3B45">
              <w:rPr>
                <w:rFonts w:ascii="Arial" w:hAnsi="Arial" w:cs="Arial"/>
                <w:i/>
                <w:sz w:val="18"/>
                <w:lang w:eastAsia="ko-KR"/>
              </w:rPr>
              <w:t xml:space="preserve"> </w:t>
            </w:r>
            <w:r w:rsidR="00D83D51" w:rsidRPr="005E3B45">
              <w:rPr>
                <w:rFonts w:ascii="Arial" w:hAnsi="Arial" w:cs="Arial"/>
                <w:i/>
                <w:snapToGrid w:val="0"/>
                <w:sz w:val="18"/>
              </w:rPr>
              <w:t>nr-PRS-RSRP</w:t>
            </w:r>
            <w:r w:rsidR="00D83D51" w:rsidRPr="005E3B45">
              <w:rPr>
                <w:rFonts w:ascii="Arial" w:hAnsi="Arial" w:cs="Arial"/>
                <w:i/>
                <w:sz w:val="18"/>
              </w:rPr>
              <w:t xml:space="preserve">-ResultDiff-r16, </w:t>
            </w:r>
            <w:r w:rsidR="00D83D51" w:rsidRPr="005E3B45">
              <w:rPr>
                <w:rFonts w:ascii="Arial" w:hAnsi="Arial" w:cs="Arial"/>
                <w:sz w:val="18"/>
              </w:rPr>
              <w:t>it is meaningless at the location server since the location sever does not</w:t>
            </w:r>
            <w:r w:rsidR="00D83D51" w:rsidRPr="005E3B45">
              <w:rPr>
                <w:rFonts w:ascii="Arial" w:hAnsi="Arial" w:cs="Arial"/>
                <w:i/>
                <w:sz w:val="18"/>
              </w:rPr>
              <w:t xml:space="preserve"> </w:t>
            </w:r>
            <w:r w:rsidR="00D83D51" w:rsidRPr="005E3B45">
              <w:rPr>
                <w:rFonts w:ascii="Arial" w:hAnsi="Arial" w:cs="Arial"/>
                <w:sz w:val="18"/>
              </w:rPr>
              <w:t>know</w:t>
            </w:r>
            <w:r w:rsidR="00D83D51" w:rsidRPr="005E3B45">
              <w:rPr>
                <w:rFonts w:ascii="Arial" w:hAnsi="Arial" w:cs="Arial"/>
                <w:i/>
                <w:sz w:val="18"/>
              </w:rPr>
              <w:t xml:space="preserve"> </w:t>
            </w:r>
            <w:r w:rsidR="00D83D51" w:rsidRPr="005E3B45">
              <w:rPr>
                <w:rFonts w:ascii="Arial" w:hAnsi="Arial" w:cs="Arial"/>
                <w:sz w:val="18"/>
              </w:rPr>
              <w:t xml:space="preserve">RX beam direction of the UE. </w:t>
            </w:r>
          </w:p>
          <w:p w14:paraId="2AD75D5A" w14:textId="48208DFF" w:rsidR="00D83D51" w:rsidRDefault="00D83D51" w:rsidP="00FC118C">
            <w:pPr>
              <w:pStyle w:val="TAL"/>
              <w:rPr>
                <w:lang w:val="en-US" w:eastAsia="ko-KR"/>
              </w:rPr>
            </w:pPr>
            <w:r w:rsidRPr="005E3B45">
              <w:rPr>
                <w:rFonts w:cs="Arial"/>
                <w:lang w:eastAsia="ko-KR"/>
              </w:rPr>
              <w:t>We would like to suggest that the RAN1 agreement is correctly captured in TS 37.355 as the RA</w:t>
            </w:r>
            <w:r w:rsidR="00FC118C">
              <w:rPr>
                <w:rFonts w:cs="Arial"/>
                <w:lang w:eastAsia="zh-CN"/>
              </w:rPr>
              <w:t>N</w:t>
            </w:r>
            <w:r w:rsidRPr="005E3B45">
              <w:rPr>
                <w:rFonts w:cs="Arial"/>
                <w:lang w:eastAsia="ko-KR"/>
              </w:rPr>
              <w:t>1 originally intended. For example, when the UE reports RSRP measurements for multiple PRS resources, the UE can report 1 bit to inform whether the same RX beam was used.</w:t>
            </w:r>
          </w:p>
        </w:tc>
        <w:tc>
          <w:tcPr>
            <w:tcW w:w="6660" w:type="dxa"/>
          </w:tcPr>
          <w:p w14:paraId="23250131" w14:textId="77777777" w:rsidR="00D83D51" w:rsidRDefault="00D83D51" w:rsidP="00D83D51">
            <w:pPr>
              <w:pStyle w:val="TAL"/>
              <w:rPr>
                <w:lang w:val="en-US" w:eastAsia="ko-KR"/>
              </w:rPr>
            </w:pPr>
          </w:p>
        </w:tc>
      </w:tr>
    </w:tbl>
    <w:p w14:paraId="20A72787" w14:textId="77777777" w:rsidR="00553BA9" w:rsidRDefault="00553BA9">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r>
              <w:rPr>
                <w:i/>
                <w:color w:val="FF0000"/>
                <w:u w:val="single"/>
              </w:rPr>
              <w:t>RstdReferenceInfo</w:t>
            </w:r>
            <w:proofErr w:type="spellEnd"/>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15"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77777777" w:rsidR="00553BA9" w:rsidRDefault="00A84E74">
      <w:pPr>
        <w:keepNext/>
        <w:keepLines/>
        <w:spacing w:after="60"/>
        <w:rPr>
          <w:lang w:eastAsia="ko-KR"/>
        </w:rPr>
      </w:pPr>
      <w:r>
        <w:rPr>
          <w:lang w:eastAsia="ko-KR"/>
        </w:rPr>
        <w:t>Companies are invited to provide their views on the TPs using the Table below; incl. which of the two TPs is preferred (if any).</w:t>
      </w:r>
      <w:r>
        <w:rPr>
          <w:lang w:eastAsia="ko-KR"/>
        </w:rPr>
        <w:tab/>
      </w: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pPr>
              <w:pStyle w:val="TAH"/>
              <w:rPr>
                <w:lang w:eastAsia="ko-KR"/>
              </w:rPr>
            </w:pPr>
            <w:r>
              <w:rPr>
                <w:lang w:eastAsia="ko-KR"/>
              </w:rPr>
              <w:t>Company</w:t>
            </w:r>
          </w:p>
        </w:tc>
        <w:tc>
          <w:tcPr>
            <w:tcW w:w="6078" w:type="dxa"/>
          </w:tcPr>
          <w:p w14:paraId="68D96B4E" w14:textId="77777777" w:rsidR="00553BA9" w:rsidRDefault="00A84E74">
            <w:pPr>
              <w:pStyle w:val="TAH"/>
              <w:rPr>
                <w:lang w:eastAsia="ko-KR"/>
              </w:rPr>
            </w:pPr>
            <w:r>
              <w:rPr>
                <w:lang w:eastAsia="ko-KR"/>
              </w:rPr>
              <w:t>Comments</w:t>
            </w:r>
          </w:p>
        </w:tc>
        <w:tc>
          <w:tcPr>
            <w:tcW w:w="6660" w:type="dxa"/>
          </w:tcPr>
          <w:p w14:paraId="77F68BB7" w14:textId="77777777" w:rsidR="00553BA9" w:rsidRDefault="00A84E74">
            <w:pPr>
              <w:pStyle w:val="TAH"/>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pPr>
              <w:pStyle w:val="TAL"/>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pPr>
              <w:pStyle w:val="TAL"/>
              <w:rPr>
                <w:rFonts w:eastAsia="DengXian"/>
                <w:lang w:val="en-US" w:eastAsia="zh-CN"/>
              </w:rPr>
            </w:pPr>
          </w:p>
          <w:p w14:paraId="2EC12BD0" w14:textId="77777777" w:rsidR="00553BA9" w:rsidRDefault="00A84E74">
            <w:pPr>
              <w:pStyle w:val="TAL"/>
              <w:rPr>
                <w:rFonts w:eastAsia="DengXian"/>
                <w:lang w:val="en-US" w:eastAsia="zh-CN"/>
              </w:rPr>
            </w:pPr>
            <w:r>
              <w:rPr>
                <w:rFonts w:eastAsia="DengXian"/>
                <w:lang w:val="en-US" w:eastAsia="zh-CN"/>
              </w:rPr>
              <w:t xml:space="preserve">For the TP proposed in item 7, we think that changing the reference TRP should be allowed. The agreement we made during RAN1#96b does not assume the presence of ID, and reselected the DL PRS resource set ID does not have to be from the same TRP. This is </w:t>
            </w:r>
            <w:proofErr w:type="gramStart"/>
            <w:r>
              <w:rPr>
                <w:rFonts w:eastAsia="DengXian"/>
                <w:lang w:val="en-US" w:eastAsia="zh-CN"/>
              </w:rPr>
              <w:t>similar to</w:t>
            </w:r>
            <w:proofErr w:type="gramEnd"/>
            <w:r>
              <w:rPr>
                <w:rFonts w:eastAsia="DengXian"/>
                <w:lang w:val="en-US" w:eastAsia="zh-CN"/>
              </w:rPr>
              <w:t xml:space="preserve"> LTE RSTD reference cell reselection.</w:t>
            </w:r>
          </w:p>
          <w:p w14:paraId="43BA9C16" w14:textId="77777777" w:rsidR="00553BA9" w:rsidRDefault="00553BA9">
            <w:pPr>
              <w:pStyle w:val="TAL"/>
              <w:rPr>
                <w:rFonts w:eastAsia="DengXian"/>
                <w:lang w:val="en-US" w:eastAsia="zh-CN"/>
              </w:rPr>
            </w:pPr>
          </w:p>
          <w:p w14:paraId="6902C371" w14:textId="77777777" w:rsidR="00553BA9" w:rsidRDefault="00A84E74">
            <w:pPr>
              <w:spacing w:after="0"/>
              <w:rPr>
                <w:sz w:val="16"/>
              </w:rPr>
            </w:pPr>
            <w:r>
              <w:rPr>
                <w:sz w:val="16"/>
                <w:highlight w:val="green"/>
              </w:rPr>
              <w:t>Agreement:</w:t>
            </w:r>
          </w:p>
          <w:p w14:paraId="2A10C2E2" w14:textId="77777777" w:rsidR="00553BA9" w:rsidRDefault="00A84E74">
            <w:pPr>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pPr>
              <w:pStyle w:val="TAL"/>
              <w:rPr>
                <w:lang w:val="en-GB" w:eastAsia="zh-CN"/>
              </w:rPr>
            </w:pPr>
          </w:p>
          <w:p w14:paraId="0C7C95D5" w14:textId="77777777" w:rsidR="00553BA9" w:rsidRDefault="00553BA9">
            <w:pPr>
              <w:pStyle w:val="TAL"/>
              <w:rPr>
                <w:lang w:val="en-US" w:eastAsia="zh-CN"/>
              </w:rPr>
            </w:pPr>
          </w:p>
          <w:p w14:paraId="228CC9BF" w14:textId="77777777" w:rsidR="00553BA9" w:rsidRDefault="00A84E74">
            <w:pPr>
              <w:pStyle w:val="TAL"/>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pPr>
              <w:pStyle w:val="TAL"/>
              <w:rPr>
                <w:lang w:val="en-US" w:eastAsia="zh-CN"/>
              </w:rPr>
            </w:pPr>
          </w:p>
          <w:p w14:paraId="27AF7864"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w:t>
            </w:r>
            <w:proofErr w:type="gramStart"/>
            <w:r>
              <w:rPr>
                <w:rFonts w:ascii="Courier New" w:eastAsia="SimSun" w:hAnsi="Courier New"/>
                <w:snapToGrid w:val="0"/>
                <w:sz w:val="16"/>
              </w:rPr>
              <w:t>16 ::=</w:t>
            </w:r>
            <w:proofErr w:type="gramEnd"/>
            <w:r>
              <w:rPr>
                <w:rFonts w:ascii="Courier New" w:eastAsia="SimSun" w:hAnsi="Courier New"/>
                <w:snapToGrid w:val="0"/>
                <w:sz w:val="16"/>
              </w:rPr>
              <w:t xml:space="preserve"> SEQUENCE {</w:t>
            </w:r>
          </w:p>
          <w:p w14:paraId="11AA6DA5"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19" w:name="_Hlk30954207"/>
            <w:r>
              <w:rPr>
                <w:rFonts w:ascii="Courier New" w:eastAsia="SimSun" w:hAnsi="Courier New"/>
                <w:snapToGrid w:val="0"/>
                <w:sz w:val="16"/>
                <w:highlight w:val="yellow"/>
              </w:rPr>
              <w:t>DL-PRS-IdInfo</w:t>
            </w:r>
            <w:bookmarkEnd w:id="19"/>
            <w:r>
              <w:rPr>
                <w:rFonts w:ascii="Courier New" w:eastAsia="SimSun" w:hAnsi="Courier New"/>
                <w:snapToGrid w:val="0"/>
                <w:sz w:val="16"/>
                <w:highlight w:val="yellow"/>
              </w:rPr>
              <w:t>-r16,</w:t>
            </w:r>
          </w:p>
          <w:p w14:paraId="523D1A33"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r>
            <w:proofErr w:type="spellStart"/>
            <w:r>
              <w:rPr>
                <w:rFonts w:ascii="Courier New" w:eastAsia="SimSun" w:hAnsi="Courier New"/>
                <w:snapToGrid w:val="0"/>
                <w:sz w:val="16"/>
              </w:rPr>
              <w:t>NR-DL-TDOA-MeasList-r16</w:t>
            </w:r>
            <w:proofErr w:type="spellEnd"/>
            <w:r>
              <w:rPr>
                <w:rFonts w:ascii="Courier New" w:eastAsia="SimSun" w:hAnsi="Courier New"/>
                <w:snapToGrid w:val="0"/>
                <w:sz w:val="16"/>
              </w:rPr>
              <w:t>,</w:t>
            </w:r>
          </w:p>
          <w:p w14:paraId="0D22E668"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pPr>
              <w:pStyle w:val="TAL"/>
              <w:rPr>
                <w:lang w:val="en-US" w:eastAsia="zh-CN"/>
              </w:rPr>
            </w:pPr>
          </w:p>
          <w:p w14:paraId="523BE2FE" w14:textId="2F094C49" w:rsidR="000F59F0" w:rsidRDefault="000F59F0">
            <w:pPr>
              <w:pStyle w:val="TAL"/>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w:t>
            </w:r>
            <w:proofErr w:type="gramStart"/>
            <w:r>
              <w:rPr>
                <w:color w:val="7030A0"/>
                <w:lang w:val="en-US" w:eastAsia="zh-CN"/>
              </w:rPr>
              <w:t>actually selects</w:t>
            </w:r>
            <w:proofErr w:type="gramEnd"/>
          </w:p>
          <w:p w14:paraId="129FEB84" w14:textId="6ADB0F4E" w:rsidR="000F59F0" w:rsidRDefault="000F59F0" w:rsidP="000F59F0">
            <w:pPr>
              <w:pStyle w:val="TAL"/>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DF3276">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w:t>
            </w:r>
            <w:proofErr w:type="gramStart"/>
            <w:r>
              <w:rPr>
                <w:color w:val="7030A0"/>
                <w:lang w:val="en-US" w:eastAsia="zh-CN"/>
              </w:rPr>
              <w:t>actually selects</w:t>
            </w:r>
            <w:proofErr w:type="gramEnd"/>
          </w:p>
          <w:p w14:paraId="514B9A51" w14:textId="77777777" w:rsidR="000F59F0" w:rsidRDefault="000F59F0" w:rsidP="000F59F0">
            <w:pPr>
              <w:pStyle w:val="TAL"/>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0F59F0">
            <w:pPr>
              <w:pStyle w:val="TAL"/>
              <w:rPr>
                <w:color w:val="7030A0"/>
                <w:lang w:val="en-US" w:eastAsia="zh-CN"/>
              </w:rPr>
            </w:pPr>
          </w:p>
          <w:p w14:paraId="3CA286D9" w14:textId="77777777" w:rsidR="007932E9" w:rsidRDefault="007932E9" w:rsidP="007932E9">
            <w:pPr>
              <w:pStyle w:val="TAL"/>
              <w:rPr>
                <w:color w:val="7030A0"/>
                <w:lang w:val="en-US" w:eastAsia="zh-CN"/>
              </w:rPr>
            </w:pPr>
            <w:r>
              <w:rPr>
                <w:color w:val="7030A0"/>
                <w:lang w:val="en-US" w:eastAsia="zh-CN"/>
              </w:rPr>
              <w:t xml:space="preserve">In response to QC, we do not think adding additional reference TRP is needed. It is our understanding when we precluded that the search window is configured via SFN initialization time difference (RTD) and propagation delay difference and agreed on expected RSTD </w:t>
            </w:r>
            <w:proofErr w:type="gramStart"/>
            <w:r>
              <w:rPr>
                <w:color w:val="7030A0"/>
                <w:lang w:val="en-US" w:eastAsia="zh-CN"/>
              </w:rPr>
              <w:t>similar to</w:t>
            </w:r>
            <w:proofErr w:type="gramEnd"/>
            <w:r>
              <w:rPr>
                <w:color w:val="7030A0"/>
                <w:lang w:val="en-US" w:eastAsia="zh-CN"/>
              </w:rPr>
              <w:t xml:space="preserve"> LTE that</w:t>
            </w:r>
          </w:p>
          <w:p w14:paraId="70B59B41" w14:textId="77777777" w:rsidR="007932E9" w:rsidRDefault="007932E9" w:rsidP="007932E9">
            <w:pPr>
              <w:pStyle w:val="TAL"/>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w:t>
            </w:r>
            <w:proofErr w:type="spellStart"/>
            <w:r>
              <w:rPr>
                <w:color w:val="7030A0"/>
                <w:lang w:val="en-US" w:eastAsia="zh-CN"/>
              </w:rPr>
              <w:t>ID+set</w:t>
            </w:r>
            <w:proofErr w:type="spellEnd"/>
            <w:r>
              <w:rPr>
                <w:color w:val="7030A0"/>
                <w:lang w:val="en-US" w:eastAsia="zh-CN"/>
              </w:rPr>
              <w:t xml:space="preserve"> </w:t>
            </w:r>
            <w:proofErr w:type="spellStart"/>
            <w:r>
              <w:rPr>
                <w:color w:val="7030A0"/>
                <w:lang w:val="en-US" w:eastAsia="zh-CN"/>
              </w:rPr>
              <w:t>ID+resource</w:t>
            </w:r>
            <w:proofErr w:type="spellEnd"/>
            <w:r>
              <w:rPr>
                <w:color w:val="7030A0"/>
                <w:lang w:val="en-US" w:eastAsia="zh-CN"/>
              </w:rPr>
              <w:t xml:space="preserve"> ID list) is the same as the network recommendation of RSTD reference.</w:t>
            </w:r>
          </w:p>
          <w:p w14:paraId="7D6AB8FB" w14:textId="77777777" w:rsidR="007932E9" w:rsidRDefault="007932E9" w:rsidP="007932E9">
            <w:pPr>
              <w:pStyle w:val="TAL"/>
              <w:rPr>
                <w:color w:val="7030A0"/>
                <w:lang w:val="en-US" w:eastAsia="zh-CN"/>
              </w:rPr>
            </w:pPr>
            <w:r>
              <w:rPr>
                <w:color w:val="7030A0"/>
                <w:lang w:val="en-US" w:eastAsia="zh-CN"/>
              </w:rPr>
              <w:t xml:space="preserve">It means that in the current LPP structure, the TRP with nr-PRS-ID in </w:t>
            </w:r>
            <w:proofErr w:type="spellStart"/>
            <w:r>
              <w:rPr>
                <w:color w:val="7030A0"/>
                <w:lang w:val="en-US" w:eastAsia="zh-CN"/>
              </w:rPr>
              <w:t>trp</w:t>
            </w:r>
            <w:proofErr w:type="spellEnd"/>
            <w:r>
              <w:rPr>
                <w:color w:val="7030A0"/>
                <w:lang w:val="en-US" w:eastAsia="zh-CN"/>
              </w:rPr>
              <w:t xml:space="preserve">-ID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7932E9">
            <w:pPr>
              <w:pStyle w:val="TAL"/>
              <w:rPr>
                <w:color w:val="7030A0"/>
                <w:lang w:val="en-US" w:eastAsia="zh-CN"/>
              </w:rPr>
            </w:pPr>
          </w:p>
          <w:p w14:paraId="5345A938" w14:textId="6F145428" w:rsidR="007932E9" w:rsidRPr="007932E9" w:rsidRDefault="007932E9" w:rsidP="007932E9">
            <w:pPr>
              <w:pStyle w:val="TAL"/>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20" w:author="Huawei" w:date="2020-04-20T16:43:00Z">
              <w:r>
                <w:rPr>
                  <w:snapToGrid w:val="0"/>
                </w:rPr>
                <w:t>nr-</w:t>
              </w:r>
              <w:r>
                <w:rPr>
                  <w:i/>
                  <w:snapToGrid w:val="0"/>
                  <w:rPrChange w:id="21" w:author="Huawei" w:date="2020-04-20T16:43:00Z">
                    <w:rPr>
                      <w:snapToGrid w:val="0"/>
                    </w:rPr>
                  </w:rPrChange>
                </w:rPr>
                <w:t>DL</w:t>
              </w:r>
              <w:r>
                <w:rPr>
                  <w:i/>
                  <w:rPrChange w:id="22" w:author="Huawei" w:date="2020-04-20T16:43:00Z">
                    <w:rPr/>
                  </w:rPrChange>
                </w:rPr>
                <w:t>-PRS-expectedRSTD-r16</w:t>
              </w:r>
            </w:ins>
            <w:del w:id="23" w:author="Huawei" w:date="2020-04-20T16:43:00Z">
              <w:r>
                <w:delText>DL-PRS-expectedRSTD</w:delText>
              </w:r>
            </w:del>
            <w:r>
              <w:t xml:space="preserve"> and </w:t>
            </w:r>
            <w:ins w:id="24" w:author="Huawei" w:date="2020-04-20T16:43:00Z">
              <w:r>
                <w:rPr>
                  <w:i/>
                  <w:rPrChange w:id="25" w:author="Huawei" w:date="2020-04-20T16:43:00Z">
                    <w:rPr/>
                  </w:rPrChange>
                </w:rPr>
                <w:t>nr-DL-PRS-expectedRSTD-uncerainty-r16</w:t>
              </w:r>
            </w:ins>
            <w:del w:id="26"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27" w:author="Huawei" w:date="2020-04-20T16:43:00Z">
              <w:r>
                <w:t xml:space="preserve">DL </w:t>
              </w:r>
            </w:ins>
            <w:r>
              <w:t xml:space="preserve">PRS resource set ID, and optionally a single </w:t>
            </w:r>
            <w:ins w:id="28" w:author="Huawei" w:date="2020-04-20T16:43:00Z">
              <w:r>
                <w:t>DL</w:t>
              </w:r>
            </w:ins>
            <w:ins w:id="29" w:author="Huawei" w:date="2020-04-20T16:44:00Z">
              <w:r>
                <w:t xml:space="preserve"> </w:t>
              </w:r>
            </w:ins>
            <w:r>
              <w:t xml:space="preserve">PRS resource ID or a list of PRS resource IDs. </w:t>
            </w:r>
            <w:ins w:id="30" w:author="Huawei" w:date="2020-04-20T16:50:00Z">
              <w:r>
                <w:t xml:space="preserve">For reporting DL RSTD, </w:t>
              </w:r>
            </w:ins>
            <w:del w:id="31" w:author="Huawei" w:date="2020-04-20T16:50:00Z">
              <w:r>
                <w:delText xml:space="preserve">The </w:delText>
              </w:r>
            </w:del>
            <w:ins w:id="32" w:author="Huawei" w:date="2020-04-20T16:50:00Z">
              <w:r>
                <w:t xml:space="preserve">the </w:t>
              </w:r>
            </w:ins>
            <w:r>
              <w:t xml:space="preserve">UE may use </w:t>
            </w:r>
            <w:del w:id="33"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4"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pPr>
              <w:keepNext/>
              <w:keepLines/>
            </w:pPr>
          </w:p>
          <w:p w14:paraId="4B1AFEAC" w14:textId="5D827968" w:rsidR="007932E9" w:rsidRPr="007932E9" w:rsidRDefault="007932E9">
            <w:pPr>
              <w:keepNext/>
              <w:keepLines/>
              <w:rPr>
                <w:lang w:eastAsia="zh-CN"/>
              </w:rPr>
            </w:pPr>
            <w:r>
              <w:rPr>
                <w:rFonts w:hint="eastAsia"/>
                <w:lang w:eastAsia="zh-CN"/>
              </w:rPr>
              <w:t>=</w:t>
            </w:r>
            <w:r>
              <w:rPr>
                <w:lang w:eastAsia="zh-CN"/>
              </w:rPr>
              <w:t>============== Updated based on Approach 2 =============</w:t>
            </w:r>
          </w:p>
          <w:p w14:paraId="07FE70F0" w14:textId="2D40EAB9" w:rsidR="007932E9" w:rsidRDefault="007932E9" w:rsidP="007932E9">
            <w:commentRangeStart w:id="35"/>
            <w:r>
              <w:t xml:space="preserve">The UE </w:t>
            </w:r>
            <w:del w:id="36" w:author="Huawei" w:date="2020-04-22T11:19:00Z">
              <w:r w:rsidDel="00EF2F53">
                <w:delText>may</w:delText>
              </w:r>
              <w:commentRangeEnd w:id="35"/>
              <w:r w:rsidR="00DF3276" w:rsidDel="00EF2F53">
                <w:rPr>
                  <w:rStyle w:val="CommentReference"/>
                </w:rPr>
                <w:commentReference w:id="35"/>
              </w:r>
              <w:r w:rsidDel="00EF2F53">
                <w:delText xml:space="preserve"> be</w:delText>
              </w:r>
            </w:del>
            <w:ins w:id="37" w:author="Huawei" w:date="2020-04-22T11:20:00Z">
              <w:r w:rsidR="00EF2F53">
                <w:t>expects to be</w:t>
              </w:r>
            </w:ins>
            <w:r>
              <w:t xml:space="preserve"> indicated by the network </w:t>
            </w:r>
            <w:del w:id="38" w:author="Huawei" w:date="2020-04-22T11:16:00Z">
              <w:r w:rsidDel="00EF2F53">
                <w:delText>that a DL PRS resources can be used as the</w:delText>
              </w:r>
            </w:del>
            <w:ins w:id="39" w:author="Huawei" w:date="2020-04-22T11:16:00Z">
              <w:r w:rsidR="00EF2F53">
                <w:t>with a</w:t>
              </w:r>
            </w:ins>
            <w:r>
              <w:t xml:space="preserve"> reference for </w:t>
            </w:r>
            <w:ins w:id="40" w:author="Huawei" w:date="2020-04-22T11:06:00Z">
              <w:r w:rsidR="00DF3276">
                <w:t xml:space="preserve">receiving PRS </w:t>
              </w:r>
            </w:ins>
            <w:ins w:id="41" w:author="Huawei" w:date="2020-04-22T11:08:00Z">
              <w:r w:rsidR="00DF3276">
                <w:t>to</w:t>
              </w:r>
            </w:ins>
            <w:ins w:id="42" w:author="Huawei" w:date="2020-04-22T11:06:00Z">
              <w:r w:rsidR="00DF3276">
                <w:t xml:space="preserve"> perform </w:t>
              </w:r>
            </w:ins>
            <w:del w:id="43" w:author="Huawei" w:date="2020-04-22T11:06:00Z">
              <w:r w:rsidDel="00DF3276">
                <w:delText xml:space="preserve">the </w:delText>
              </w:r>
            </w:del>
            <w:r>
              <w:t xml:space="preserve">DL RSTD, DL PRS-RSRP, and UE Rx-Tx time difference measurements in a higher layer parameter </w:t>
            </w:r>
            <w:r>
              <w:rPr>
                <w:i/>
              </w:rPr>
              <w:t>DL-PRS-</w:t>
            </w:r>
            <w:proofErr w:type="spellStart"/>
            <w:r>
              <w:rPr>
                <w:i/>
              </w:rPr>
              <w:t>RstdReferenceInfo</w:t>
            </w:r>
            <w:proofErr w:type="spellEnd"/>
            <w:r>
              <w:t xml:space="preserve">. </w:t>
            </w:r>
            <w:commentRangeStart w:id="44"/>
            <w:r>
              <w:t xml:space="preserve">The reference </w:t>
            </w:r>
            <w:del w:id="45" w:author="Huawei" w:date="2020-04-22T11:10:00Z">
              <w:r w:rsidDel="00DF3276">
                <w:delText>time</w:delText>
              </w:r>
              <w:commentRangeEnd w:id="44"/>
              <w:r w:rsidR="00DF3276" w:rsidDel="00DF3276">
                <w:rPr>
                  <w:rStyle w:val="CommentReference"/>
                </w:rPr>
                <w:commentReference w:id="44"/>
              </w:r>
              <w:r w:rsidDel="00DF3276">
                <w:delText xml:space="preserve"> </w:delText>
              </w:r>
            </w:del>
            <w:r>
              <w:t xml:space="preserve">indicated by the network to the UE can </w:t>
            </w:r>
            <w:del w:id="46" w:author="Huawei" w:date="2020-04-22T11:06:00Z">
              <w:r w:rsidDel="00DF3276">
                <w:delText xml:space="preserve">also </w:delText>
              </w:r>
            </w:del>
            <w:r>
              <w:t>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commentRangeStart w:id="47"/>
            <w:del w:id="48" w:author="Huawei" w:date="2020-04-22T11:20:00Z">
              <w:r w:rsidDel="00EF2F53">
                <w:delText>The UE expects</w:delText>
              </w:r>
              <w:commentRangeEnd w:id="47"/>
              <w:r w:rsidR="00DF3276" w:rsidDel="00EF2F53">
                <w:rPr>
                  <w:rStyle w:val="CommentReference"/>
                </w:rPr>
                <w:commentReference w:id="47"/>
              </w:r>
              <w:r w:rsidDel="00EF2F53">
                <w:delText xml:space="preserve"> the reference </w:delText>
              </w:r>
            </w:del>
            <w:del w:id="49" w:author="Huawei" w:date="2020-04-22T11:10:00Z">
              <w:r w:rsidDel="00DF3276">
                <w:delText xml:space="preserve">time </w:delText>
              </w:r>
            </w:del>
            <w:del w:id="50" w:author="Huawei" w:date="2020-04-22T11:20:00Z">
              <w:r w:rsidDel="00EF2F53">
                <w:delText xml:space="preserve">to be indicated whenever it is expected to receive the DL PRS. </w:delText>
              </w:r>
            </w:del>
            <w:commentRangeStart w:id="51"/>
            <w:r>
              <w:t xml:space="preserve">This reference </w:t>
            </w:r>
            <w:del w:id="52" w:author="Huawei" w:date="2020-04-22T11:10:00Z">
              <w:r w:rsidDel="00DF3276">
                <w:delText>time</w:delText>
              </w:r>
              <w:commentRangeEnd w:id="51"/>
              <w:r w:rsidR="00DF3276" w:rsidDel="00DF3276">
                <w:rPr>
                  <w:rStyle w:val="CommentReference"/>
                </w:rPr>
                <w:commentReference w:id="51"/>
              </w:r>
              <w:r w:rsidDel="00DF3276">
                <w:delText xml:space="preserve"> </w:delText>
              </w:r>
            </w:del>
            <w:r>
              <w:t xml:space="preserve">provided by </w:t>
            </w:r>
            <w:r>
              <w:rPr>
                <w:i/>
              </w:rPr>
              <w:t>DL-PRS-</w:t>
            </w:r>
            <w:proofErr w:type="spellStart"/>
            <w:r>
              <w:rPr>
                <w:i/>
              </w:rPr>
              <w:t>RstdReferenceInfo</w:t>
            </w:r>
            <w:proofErr w:type="spellEnd"/>
            <w:r>
              <w:t xml:space="preserve"> may include an [ID], a PRS resource set ID, and optionally a single PRS resource ID or a list of PRS resource IDs. </w:t>
            </w:r>
            <w:commentRangeStart w:id="53"/>
            <w:ins w:id="54" w:author="Huawei" w:date="2020-04-22T11:11:00Z">
              <w:r w:rsidR="00DF3276">
                <w:t xml:space="preserve">For reporting DL RSTD, </w:t>
              </w:r>
            </w:ins>
            <w:commentRangeEnd w:id="53"/>
            <w:ins w:id="55" w:author="Huawei" w:date="2020-04-22T11:18:00Z">
              <w:r w:rsidR="00EF2F53">
                <w:rPr>
                  <w:rStyle w:val="CommentReference"/>
                </w:rPr>
                <w:commentReference w:id="53"/>
              </w:r>
            </w:ins>
            <w:del w:id="56" w:author="Huawei" w:date="2020-04-22T11:13:00Z">
              <w:r w:rsidDel="00DF3276">
                <w:delText xml:space="preserve">The </w:delText>
              </w:r>
            </w:del>
            <w:ins w:id="57" w:author="Huawei" w:date="2020-04-22T11:13:00Z">
              <w:r w:rsidR="00DF3276">
                <w:t xml:space="preserve">the </w:t>
              </w:r>
            </w:ins>
            <w:r>
              <w:t xml:space="preserve">UE </w:t>
            </w:r>
            <w:ins w:id="58" w:author="Huawei" w:date="2020-04-22T11:21:00Z">
              <w:r w:rsidR="00EF2F53">
                <w:t xml:space="preserve">shall indicate </w:t>
              </w:r>
            </w:ins>
            <w:ins w:id="59" w:author="Huawei" w:date="2020-04-22T11:22:00Z">
              <w:r w:rsidR="00EF2F53">
                <w:t>a</w:t>
              </w:r>
            </w:ins>
            <w:ins w:id="60" w:author="Huawei" w:date="2020-04-22T11:21:00Z">
              <w:r w:rsidR="00EF2F53">
                <w:t xml:space="preserve"> reference</w:t>
              </w:r>
            </w:ins>
            <w:ins w:id="61" w:author="Huawei" w:date="2020-04-22T11:22:00Z">
              <w:r w:rsidR="00EF2F53">
                <w:t xml:space="preserve"> for the </w:t>
              </w:r>
            </w:ins>
            <w:ins w:id="62" w:author="Huawei" w:date="2020-04-22T11:23:00Z">
              <w:r w:rsidR="00EF2F53">
                <w:t xml:space="preserve">reported </w:t>
              </w:r>
            </w:ins>
            <w:ins w:id="63" w:author="Huawei" w:date="2020-04-22T11:22:00Z">
              <w:r w:rsidR="00EF2F53">
                <w:t>DL RSTD measurement</w:t>
              </w:r>
            </w:ins>
            <w:ins w:id="64" w:author="Huawei" w:date="2020-04-22T11:21:00Z">
              <w:r w:rsidR="00EF2F53">
                <w:t xml:space="preserve">, and the UE </w:t>
              </w:r>
            </w:ins>
            <w:r>
              <w:t xml:space="preserve">may use </w:t>
            </w:r>
            <w:del w:id="65"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6" w:author="Huawei" w:date="2020-04-22T11:11:00Z">
              <w:r w:rsidDel="00DF3276">
                <w:delText xml:space="preserve">time </w:delText>
              </w:r>
            </w:del>
            <w:r>
              <w:t>than indicated by the network</w:t>
            </w:r>
            <w:del w:id="67"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DF3276">
            <w:pPr>
              <w:rPr>
                <w:ins w:id="68" w:author="Huawei" w:date="2020-04-22T11:12:00Z"/>
                <w:rFonts w:ascii="Times New Roman , serif" w:hAnsi="Times New Roman , serif" w:hint="eastAsia"/>
                <w:szCs w:val="16"/>
              </w:rPr>
            </w:pPr>
            <w:bookmarkStart w:id="69" w:name="_Hlk24184832"/>
            <w:ins w:id="70" w:author="Huawei" w:date="2020-04-22T11:12:00Z">
              <w:r>
                <w:t xml:space="preserve">The UE expects to be configured with higher layer parameter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ins>
          </w:p>
          <w:p w14:paraId="473F5B30" w14:textId="77777777" w:rsidR="007932E9" w:rsidRDefault="007932E9" w:rsidP="007932E9">
            <w:r>
              <w:t>The UE may be configured to report quality metrics corresponding to the RSTD and UE Rx-Tx time difference measurements which include the following fields:</w:t>
            </w:r>
          </w:p>
          <w:bookmarkEnd w:id="69"/>
          <w:p w14:paraId="649A1C86" w14:textId="77777777" w:rsidR="007932E9" w:rsidRDefault="007932E9" w:rsidP="007932E9">
            <w:pPr>
              <w:pStyle w:val="B1"/>
              <w:rPr>
                <w:rFonts w:eastAsia="MS Mincho"/>
                <w:iCs/>
                <w:color w:val="000000"/>
                <w:lang w:val="en-US" w:eastAsia="ja-JP"/>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 xml:space="preserve">-Value </w:t>
            </w:r>
            <w:r w:rsidRPr="007932E9">
              <w:rPr>
                <w:lang w:val="en-US"/>
              </w:rPr>
              <w:t>which provides the best estimate of the uncertainty of the measurement</w:t>
            </w:r>
          </w:p>
          <w:p w14:paraId="07452397" w14:textId="77777777" w:rsidR="007932E9" w:rsidRDefault="007932E9" w:rsidP="007932E9">
            <w:pPr>
              <w:pStyle w:val="B1"/>
              <w:rPr>
                <w:lang w:val="x-none"/>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-Resolution</w:t>
            </w:r>
            <w:r w:rsidRPr="007932E9">
              <w:rPr>
                <w:lang w:val="en-US"/>
              </w:rPr>
              <w:t xml:space="preserve"> which specifies the resolution levels used in the Value field</w:t>
            </w:r>
          </w:p>
          <w:p w14:paraId="02730258" w14:textId="7F8A68D1" w:rsidR="007932E9" w:rsidDel="00DF3276" w:rsidRDefault="007932E9" w:rsidP="007932E9">
            <w:pPr>
              <w:rPr>
                <w:del w:id="71" w:author="Huawei" w:date="2020-04-22T11:11:00Z"/>
                <w:rFonts w:ascii="Times New Roman , serif" w:hAnsi="Times New Roman , serif" w:hint="eastAsia"/>
                <w:szCs w:val="16"/>
              </w:rPr>
            </w:pPr>
            <w:del w:id="72"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pPr>
              <w:pPrChange w:id="73" w:author="Huawei" w:date="2020-04-22T11:11:00Z">
                <w:pPr>
                  <w:keepNext/>
                  <w:keepLines/>
                </w:pPr>
              </w:pPrChange>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 xml:space="preserve">Support item#5. We suggest </w:t>
            </w:r>
            <w:proofErr w:type="gramStart"/>
            <w:r>
              <w:rPr>
                <w:rFonts w:eastAsia="DengXian" w:hint="eastAsia"/>
                <w:lang w:val="en-US" w:eastAsia="zh-CN"/>
              </w:rPr>
              <w:t>to capture</w:t>
            </w:r>
            <w:proofErr w:type="gramEnd"/>
            <w:r>
              <w:rPr>
                <w:rFonts w:eastAsia="DengXian" w:hint="eastAsia"/>
                <w:lang w:val="en-US" w:eastAsia="zh-CN"/>
              </w:rPr>
              <w:t xml:space="preserv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proofErr w:type="spellStart"/>
            <w:r>
              <w:rPr>
                <w:lang w:val="en-US" w:eastAsia="ko-KR"/>
              </w:rPr>
              <w:t>Futurewei</w:t>
            </w:r>
            <w:proofErr w:type="spellEnd"/>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w:t>
            </w:r>
            <w:proofErr w:type="spellStart"/>
            <w:r w:rsidRPr="00232546">
              <w:rPr>
                <w:lang w:val="en-US" w:eastAsia="ko-KR"/>
              </w:rPr>
              <w:t>AoD</w:t>
            </w:r>
            <w:proofErr w:type="spellEnd"/>
            <w:r w:rsidRPr="00232546">
              <w:rPr>
                <w:lang w:val="en-US" w:eastAsia="ko-KR"/>
              </w:rPr>
              <w:t xml:space="preserve">,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The DL-PRS assistance data include always the expected RSTD and uncertainty. Therefore, a reference TRP is always needed to indicate the meaning of expected RSTD. An [ID] (TRP) is </w:t>
            </w:r>
            <w:proofErr w:type="gramStart"/>
            <w:r w:rsidRPr="0026508F">
              <w:rPr>
                <w:rFonts w:ascii="Arial" w:hAnsi="Arial"/>
                <w:sz w:val="18"/>
                <w:lang w:eastAsia="ko-KR"/>
              </w:rPr>
              <w:t>sufficient</w:t>
            </w:r>
            <w:proofErr w:type="gramEnd"/>
            <w:r w:rsidRPr="0026508F">
              <w:rPr>
                <w:rFonts w:ascii="Arial" w:hAnsi="Arial"/>
                <w:sz w:val="18"/>
                <w:lang w:eastAsia="ko-KR"/>
              </w:rPr>
              <w:t xml:space="preserve">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74"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5" w:author="Huawei" w:date="2020-04-20T16:43:00Z">
              <w:del w:id="76" w:author="Qulcomm" w:date="2020-04-21T03:39:00Z">
                <w:r w:rsidRPr="00D559BC" w:rsidDel="00CA55CA">
                  <w:rPr>
                    <w:snapToGrid w:val="0"/>
                    <w:highlight w:val="yellow"/>
                  </w:rPr>
                  <w:delText>nr-</w:delText>
                </w:r>
              </w:del>
            </w:ins>
            <w:del w:id="77"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8" w:author="Huawei" w:date="2020-04-20T16:43:00Z">
              <w:del w:id="79" w:author="Qulcomm" w:date="2020-04-21T03:39:00Z">
                <w:r w:rsidRPr="00D559BC" w:rsidDel="00CA55CA">
                  <w:rPr>
                    <w:i/>
                    <w:highlight w:val="yellow"/>
                  </w:rPr>
                  <w:delText>nr-DL-PRS-expectedRSTD-uncerainty-r16</w:delText>
                </w:r>
              </w:del>
            </w:ins>
            <w:del w:id="80"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81"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 a </w:t>
            </w:r>
            <w:ins w:id="82" w:author="Huawei" w:date="2020-04-20T16:43:00Z">
              <w:r w:rsidRPr="00706519">
                <w:t xml:space="preserve">DL </w:t>
              </w:r>
            </w:ins>
            <w:r w:rsidRPr="00706519">
              <w:t xml:space="preserve">PRS resource set ID, and optionally a single </w:t>
            </w:r>
            <w:ins w:id="83" w:author="Huawei" w:date="2020-04-20T16:43:00Z">
              <w:r w:rsidRPr="00706519">
                <w:t>DL</w:t>
              </w:r>
            </w:ins>
            <w:ins w:id="84" w:author="Huawei" w:date="2020-04-20T16:44:00Z">
              <w:r w:rsidRPr="00706519">
                <w:t xml:space="preserve"> </w:t>
              </w:r>
            </w:ins>
            <w:r w:rsidRPr="00706519">
              <w:t xml:space="preserve">PRS resource ID or a list of PRS resource IDs. </w:t>
            </w:r>
            <w:ins w:id="85" w:author="Huawei" w:date="2020-04-20T16:50:00Z">
              <w:r w:rsidRPr="00706519">
                <w:t xml:space="preserve">For reporting DL RSTD, </w:t>
              </w:r>
            </w:ins>
            <w:del w:id="86" w:author="Huawei" w:date="2020-04-20T16:50:00Z">
              <w:r w:rsidRPr="00706519" w:rsidDel="0041415B">
                <w:delText xml:space="preserve">The </w:delText>
              </w:r>
            </w:del>
            <w:ins w:id="87" w:author="Huawei" w:date="2020-04-20T16:50:00Z">
              <w:r w:rsidRPr="00706519">
                <w:t xml:space="preserve">the </w:t>
              </w:r>
            </w:ins>
            <w:r w:rsidRPr="00706519">
              <w:t xml:space="preserve">UE may use </w:t>
            </w:r>
            <w:del w:id="88"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9" w:author="Qulcomm" w:date="2020-04-21T03:57:00Z">
              <w:r w:rsidRPr="00D559BC" w:rsidDel="00D559BC">
                <w:rPr>
                  <w:highlight w:val="yellow"/>
                </w:rPr>
                <w:delText>time</w:delText>
              </w:r>
              <w:r w:rsidRPr="00706519" w:rsidDel="00D559BC">
                <w:delText xml:space="preserve"> </w:delText>
              </w:r>
            </w:del>
            <w:r w:rsidRPr="00706519">
              <w:t>than indicated by the network</w:t>
            </w:r>
            <w:del w:id="90"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91" w:author="Qulcomm" w:date="2020-04-21T03:43:00Z">
              <w:r w:rsidRPr="00E54A78">
                <w:rPr>
                  <w:b/>
                  <w:bCs/>
                  <w:color w:val="00B050"/>
                </w:rPr>
                <w:t>The UE</w:t>
              </w:r>
            </w:ins>
            <w:ins w:id="92" w:author="Qulcomm" w:date="2020-04-21T03:44:00Z">
              <w:r w:rsidRPr="00E54A78">
                <w:rPr>
                  <w:b/>
                  <w:bCs/>
                  <w:color w:val="00B050"/>
                </w:rPr>
                <w:t xml:space="preserve"> expects</w:t>
              </w:r>
            </w:ins>
            <w:ins w:id="93" w:author="Qulcomm" w:date="2020-04-21T03:45:00Z">
              <w:r w:rsidRPr="00E54A78">
                <w:rPr>
                  <w:b/>
                  <w:bCs/>
                  <w:color w:val="00B050"/>
                </w:rPr>
                <w:t xml:space="preserve"> the higher layer parameter </w:t>
              </w:r>
            </w:ins>
            <w:ins w:id="94"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t>vivo</w:t>
            </w:r>
          </w:p>
        </w:tc>
        <w:tc>
          <w:tcPr>
            <w:tcW w:w="6078" w:type="dxa"/>
          </w:tcPr>
          <w:p w14:paraId="6DBCADD1" w14:textId="50649446" w:rsidR="00553BA9" w:rsidRDefault="007E5ECF">
            <w:pPr>
              <w:pStyle w:val="TAL"/>
              <w:rPr>
                <w:lang w:val="en-US" w:eastAsia="ko-KR"/>
              </w:rPr>
            </w:pPr>
            <w:proofErr w:type="gramStart"/>
            <w:r>
              <w:rPr>
                <w:lang w:val="en-US" w:eastAsia="ko-KR"/>
              </w:rPr>
              <w:t>First of all</w:t>
            </w:r>
            <w:proofErr w:type="gramEnd"/>
            <w:r>
              <w:rPr>
                <w:lang w:val="en-US" w:eastAsia="ko-KR"/>
              </w:rPr>
              <w:t>,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w:t>
            </w:r>
            <w:proofErr w:type="spellStart"/>
            <w:r w:rsidRPr="00432E42">
              <w:rPr>
                <w:i/>
                <w:lang w:val="en-US"/>
              </w:rPr>
              <w:t>RstdReferenceInfo</w:t>
            </w:r>
            <w:proofErr w:type="spellEnd"/>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proofErr w:type="gramStart"/>
            <w:r>
              <w:rPr>
                <w:u w:val="single"/>
                <w:lang w:val="en-US"/>
              </w:rPr>
              <w:t xml:space="preserve">“ </w:t>
            </w:r>
            <w:r>
              <w:rPr>
                <w:lang w:val="en-US" w:eastAsia="ko-KR"/>
              </w:rPr>
              <w:t>in</w:t>
            </w:r>
            <w:proofErr w:type="gramEnd"/>
            <w:r>
              <w:rPr>
                <w:lang w:val="en-US" w:eastAsia="ko-KR"/>
              </w:rPr>
              <w:t xml:space="preserve">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sidRPr="00432E42">
              <w:rPr>
                <w:lang w:val="en-US"/>
              </w:rPr>
              <w:t>RstdReferenceInfo</w:t>
            </w:r>
            <w:proofErr w:type="spellEnd"/>
            <w:r w:rsidRPr="00432E42">
              <w:rPr>
                <w:lang w:val="en-US"/>
              </w:rPr>
              <w:t>.</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proofErr w:type="gramStart"/>
            <w:r>
              <w:rPr>
                <w:lang w:val="en-US"/>
              </w:rPr>
              <w:t>So</w:t>
            </w:r>
            <w:proofErr w:type="gramEnd"/>
            <w:r>
              <w:rPr>
                <w:lang w:val="en-US"/>
              </w:rPr>
              <w:t xml:space="preserve">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proofErr w:type="spellStart"/>
            <w:r>
              <w:rPr>
                <w:lang w:val="en-US" w:eastAsia="ko-KR"/>
              </w:rPr>
              <w:t>mtk</w:t>
            </w:r>
            <w:proofErr w:type="spellEnd"/>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w:t>
            </w:r>
            <w:proofErr w:type="gramStart"/>
            <w:r w:rsidR="00E62811">
              <w:rPr>
                <w:lang w:val="en-US" w:eastAsia="ko-KR"/>
              </w:rPr>
              <w:t>”..</w:t>
            </w:r>
            <w:proofErr w:type="gramEnd"/>
            <w:r w:rsidR="00E62811">
              <w:rPr>
                <w:lang w:val="en-US" w:eastAsia="ko-KR"/>
              </w:rPr>
              <w:t xml:space="preserv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 xml:space="preserve">Not </w:t>
            </w:r>
            <w:proofErr w:type="spellStart"/>
            <w:r>
              <w:rPr>
                <w:lang w:val="en-US" w:eastAsia="ko-KR"/>
              </w:rPr>
              <w:t>crirical</w:t>
            </w:r>
            <w:proofErr w:type="spellEnd"/>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83D51" w14:paraId="7B75BAAE" w14:textId="77777777">
        <w:tc>
          <w:tcPr>
            <w:tcW w:w="1567" w:type="dxa"/>
          </w:tcPr>
          <w:p w14:paraId="28DF22C1" w14:textId="45C28BB8" w:rsidR="00D83D51" w:rsidRDefault="00D83D51" w:rsidP="00D83D51">
            <w:pPr>
              <w:pStyle w:val="TAL"/>
              <w:rPr>
                <w:lang w:val="en-US" w:eastAsia="ko-KR"/>
              </w:rPr>
            </w:pPr>
            <w:r>
              <w:rPr>
                <w:rFonts w:eastAsia="Malgun Gothic" w:hint="eastAsia"/>
                <w:lang w:val="en-US" w:eastAsia="ko-KR"/>
              </w:rPr>
              <w:t>LG</w:t>
            </w:r>
          </w:p>
        </w:tc>
        <w:tc>
          <w:tcPr>
            <w:tcW w:w="6078" w:type="dxa"/>
          </w:tcPr>
          <w:p w14:paraId="134516E4" w14:textId="5376DFFE" w:rsidR="00D83D51" w:rsidRDefault="00D83D51" w:rsidP="00D83D51">
            <w:pPr>
              <w:pStyle w:val="TAL"/>
              <w:rPr>
                <w:lang w:val="en-US" w:eastAsia="ko-KR"/>
              </w:rPr>
            </w:pPr>
            <w:r>
              <w:rPr>
                <w:rFonts w:eastAsia="Malgun Gothic"/>
                <w:lang w:val="en-US" w:eastAsia="ko-KR"/>
              </w:rPr>
              <w:t xml:space="preserve">We also think that there might be confusions on the reference. In our understanding, Assistance data </w:t>
            </w:r>
            <w:r>
              <w:rPr>
                <w:snapToGrid w:val="0"/>
                <w:lang w:eastAsia="zh-CN"/>
              </w:rPr>
              <w:t>of</w:t>
            </w:r>
            <w:r w:rsidRPr="00BC7E69">
              <w:rPr>
                <w:rFonts w:eastAsia="Malgun Gothic"/>
                <w:lang w:val="en-US" w:eastAsia="ko-KR"/>
              </w:rPr>
              <w:t xml:space="preserve"> </w:t>
            </w:r>
            <w:r w:rsidRPr="004307BD">
              <w:rPr>
                <w:i/>
                <w:snapToGrid w:val="0"/>
              </w:rPr>
              <w:t>dl-PRS-ReferenceInfo-r16</w:t>
            </w:r>
            <w:r>
              <w:rPr>
                <w:i/>
                <w:snapToGrid w:val="0"/>
                <w:lang w:eastAsia="zh-CN"/>
              </w:rPr>
              <w:t xml:space="preserve"> (</w:t>
            </w:r>
            <w:r w:rsidRPr="00BC7E69">
              <w:rPr>
                <w:snapToGrid w:val="0"/>
                <w:lang w:eastAsia="zh-CN"/>
              </w:rPr>
              <w:t>TRP ID, resource set ID and/or resource IDs</w:t>
            </w:r>
            <w:r>
              <w:rPr>
                <w:snapToGrid w:val="0"/>
                <w:lang w:eastAsia="zh-CN"/>
              </w:rPr>
              <w:t>) is a recommandation by network to the UE to find reference timing for RSTD calculation, so additional TRP is not needed for reference.</w:t>
            </w:r>
            <w:r>
              <w:rPr>
                <w:rFonts w:eastAsia="Malgun Gothic" w:hint="eastAsia"/>
                <w:snapToGrid w:val="0"/>
                <w:lang w:eastAsia="ko-KR"/>
              </w:rPr>
              <w:t xml:space="preserve"> H</w:t>
            </w:r>
            <w:r>
              <w:rPr>
                <w:snapToGrid w:val="0"/>
                <w:lang w:eastAsia="zh-CN"/>
              </w:rPr>
              <w:t>uawei’s TP based on approach 2 seems reasonable.</w:t>
            </w:r>
          </w:p>
        </w:tc>
        <w:tc>
          <w:tcPr>
            <w:tcW w:w="6660" w:type="dxa"/>
          </w:tcPr>
          <w:p w14:paraId="5C8BD4F6" w14:textId="77777777" w:rsidR="00D83D51" w:rsidRDefault="00D83D51" w:rsidP="00D83D51">
            <w:pPr>
              <w:pStyle w:val="TAL"/>
              <w:rPr>
                <w:lang w:val="en-US" w:eastAsia="ko-KR"/>
              </w:rPr>
            </w:pPr>
          </w:p>
        </w:tc>
      </w:tr>
      <w:tr w:rsidR="00E3621B" w14:paraId="02C7DE26" w14:textId="77777777">
        <w:tc>
          <w:tcPr>
            <w:tcW w:w="1567" w:type="dxa"/>
          </w:tcPr>
          <w:p w14:paraId="6E8792D4" w14:textId="77777777" w:rsidR="00E3621B" w:rsidRDefault="00E3621B" w:rsidP="00E3621B">
            <w:pPr>
              <w:pStyle w:val="TAL"/>
              <w:rPr>
                <w:lang w:val="en-US" w:eastAsia="ko-KR"/>
              </w:rPr>
            </w:pPr>
          </w:p>
        </w:tc>
        <w:tc>
          <w:tcPr>
            <w:tcW w:w="6078" w:type="dxa"/>
          </w:tcPr>
          <w:p w14:paraId="6218C553" w14:textId="77777777" w:rsidR="00E3621B" w:rsidRDefault="00E3621B" w:rsidP="00E3621B">
            <w:pPr>
              <w:pStyle w:val="TAL"/>
              <w:rPr>
                <w:lang w:val="en-US" w:eastAsia="ko-KR"/>
              </w:rPr>
            </w:pPr>
          </w:p>
        </w:tc>
        <w:tc>
          <w:tcPr>
            <w:tcW w:w="6660" w:type="dxa"/>
          </w:tcPr>
          <w:p w14:paraId="6B56FA29" w14:textId="77777777" w:rsidR="00E3621B" w:rsidRDefault="00E3621B" w:rsidP="00E3621B">
            <w:pPr>
              <w:pStyle w:val="TAL"/>
              <w:rPr>
                <w:lang w:val="en-US" w:eastAsia="ko-KR"/>
              </w:rPr>
            </w:pPr>
          </w:p>
        </w:tc>
      </w:tr>
    </w:tbl>
    <w:p w14:paraId="48A216F8" w14:textId="77777777" w:rsidR="00553BA9" w:rsidRDefault="00553BA9">
      <w:pPr>
        <w:rPr>
          <w:lang w:eastAsia="ko-KR"/>
        </w:rPr>
      </w:pPr>
    </w:p>
    <w:p w14:paraId="0D5806A9" w14:textId="77777777" w:rsidR="00553BA9" w:rsidRDefault="00553BA9">
      <w:pPr>
        <w:rPr>
          <w:lang w:eastAsia="ko-KR"/>
        </w:rPr>
      </w:pPr>
    </w:p>
    <w:p w14:paraId="05042E5B" w14:textId="77777777" w:rsidR="00553BA9" w:rsidRDefault="00A84E74">
      <w:pPr>
        <w:pStyle w:val="Heading3"/>
        <w:rPr>
          <w:lang w:eastAsia="ko-KR"/>
        </w:rPr>
      </w:pPr>
      <w:r>
        <w:rPr>
          <w:lang w:eastAsia="ko-KR"/>
        </w:rPr>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w:t>
            </w:r>
            <w:proofErr w:type="gramStart"/>
            <w:r>
              <w:t>as long as</w:t>
            </w:r>
            <w:proofErr w:type="gramEnd"/>
            <w:r>
              <w:t xml:space="preserve">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proofErr w:type="spellStart"/>
            <w:r>
              <w:rPr>
                <w:lang w:val="en-US" w:eastAsia="ko-KR"/>
              </w:rPr>
              <w:t>mtk</w:t>
            </w:r>
            <w:proofErr w:type="spellEnd"/>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proofErr w:type="gramStart"/>
            <w:r>
              <w:rPr>
                <w:lang w:val="en-US" w:eastAsia="ko-KR"/>
              </w:rPr>
              <w:t>Similar to</w:t>
            </w:r>
            <w:proofErr w:type="gramEnd"/>
            <w:r>
              <w:rPr>
                <w:lang w:val="en-US" w:eastAsia="ko-KR"/>
              </w:rPr>
              <w:t xml:space="preserve">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D83D51" w14:paraId="14489FDF" w14:textId="77777777">
        <w:tc>
          <w:tcPr>
            <w:tcW w:w="1567" w:type="dxa"/>
          </w:tcPr>
          <w:p w14:paraId="1F84E577" w14:textId="70F75E0A" w:rsidR="00D83D51" w:rsidRDefault="00D83D51" w:rsidP="00D83D51">
            <w:pPr>
              <w:pStyle w:val="TAL"/>
              <w:rPr>
                <w:lang w:val="en-US" w:eastAsia="ko-KR"/>
              </w:rPr>
            </w:pPr>
            <w:r>
              <w:rPr>
                <w:rFonts w:eastAsia="Malgun Gothic" w:hint="eastAsia"/>
                <w:lang w:val="en-US" w:eastAsia="ko-KR"/>
              </w:rPr>
              <w:t>LG</w:t>
            </w:r>
          </w:p>
        </w:tc>
        <w:tc>
          <w:tcPr>
            <w:tcW w:w="6078" w:type="dxa"/>
          </w:tcPr>
          <w:p w14:paraId="5CDF9B58" w14:textId="77777777" w:rsidR="00D83D51" w:rsidRDefault="00D83D51" w:rsidP="00D83D51">
            <w:pPr>
              <w:pStyle w:val="TAL"/>
              <w:rPr>
                <w:rFonts w:eastAsia="Malgun Gothic"/>
                <w:lang w:val="en-US" w:eastAsia="ko-KR"/>
              </w:rPr>
            </w:pPr>
            <w:r>
              <w:rPr>
                <w:rFonts w:eastAsia="Malgun Gothic" w:hint="eastAsia"/>
                <w:lang w:val="en-US" w:eastAsia="ko-KR"/>
              </w:rPr>
              <w:t>Sorry for late response.</w:t>
            </w:r>
          </w:p>
          <w:p w14:paraId="09576699" w14:textId="77777777" w:rsidR="00D83D51" w:rsidRDefault="00D83D51" w:rsidP="00D83D51">
            <w:pPr>
              <w:pStyle w:val="TAL"/>
              <w:rPr>
                <w:rFonts w:eastAsia="Malgun Gothic"/>
                <w:lang w:val="en-US" w:eastAsia="ko-KR"/>
              </w:rPr>
            </w:pPr>
          </w:p>
          <w:p w14:paraId="7907B712" w14:textId="77777777" w:rsidR="00D83D51" w:rsidRDefault="00D83D51" w:rsidP="00D83D51">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eastAsia="Malgun Gothic"/>
                <w:lang w:val="en-US" w:eastAsia="ko-KR"/>
              </w:rPr>
              <w:t xml:space="preserve"> unless there is no additional signaling, but it should be noted that the reference provided by </w:t>
            </w:r>
            <w:r w:rsidRPr="004307BD">
              <w:rPr>
                <w:i/>
                <w:snapToGrid w:val="0"/>
              </w:rPr>
              <w:t>dl-PRS-ReferenceInfo-r16</w:t>
            </w:r>
            <w:r>
              <w:rPr>
                <w:i/>
                <w:snapToGrid w:val="0"/>
                <w:lang w:eastAsia="zh-CN"/>
              </w:rPr>
              <w:t xml:space="preserve"> </w:t>
            </w:r>
            <w:r>
              <w:rPr>
                <w:snapToGrid w:val="0"/>
                <w:lang w:eastAsia="zh-CN"/>
              </w:rPr>
              <w:t xml:space="preserve">is an </w:t>
            </w:r>
            <w:r w:rsidRPr="00EB2132">
              <w:rPr>
                <w:b/>
                <w:snapToGrid w:val="0"/>
                <w:lang w:eastAsia="zh-CN"/>
              </w:rPr>
              <w:t>optional</w:t>
            </w:r>
            <w:r>
              <w:rPr>
                <w:b/>
                <w:snapToGrid w:val="0"/>
                <w:lang w:eastAsia="zh-CN"/>
              </w:rPr>
              <w:t xml:space="preserve">ly </w:t>
            </w:r>
            <w:r w:rsidRPr="00CC71BE">
              <w:rPr>
                <w:snapToGrid w:val="0"/>
                <w:lang w:eastAsia="zh-CN"/>
              </w:rPr>
              <w:t xml:space="preserve">configured </w:t>
            </w:r>
            <w:r>
              <w:rPr>
                <w:snapToGrid w:val="0"/>
                <w:lang w:eastAsia="zh-CN"/>
              </w:rPr>
              <w:t>while reference cell is always provided in LTE.</w:t>
            </w:r>
          </w:p>
          <w:p w14:paraId="38073649" w14:textId="77777777" w:rsidR="00D83D51" w:rsidRPr="008D532B" w:rsidRDefault="00D83D51" w:rsidP="00D83D51">
            <w:pPr>
              <w:pStyle w:val="TAL"/>
              <w:rPr>
                <w:rFonts w:eastAsia="Malgun Gothic"/>
                <w:lang w:val="en-US" w:eastAsia="ko-KR"/>
              </w:rPr>
            </w:pPr>
          </w:p>
          <w:p w14:paraId="07BA5508" w14:textId="77777777" w:rsidR="00D83D51" w:rsidRPr="00D626B4" w:rsidRDefault="00D83D51" w:rsidP="00D83D51">
            <w:pPr>
              <w:pStyle w:val="PL"/>
              <w:shd w:val="clear" w:color="auto" w:fill="E6E6E6"/>
              <w:rPr>
                <w:snapToGrid w:val="0"/>
              </w:rPr>
            </w:pPr>
            <w:r w:rsidRPr="00D626B4">
              <w:rPr>
                <w:snapToGrid w:val="0"/>
              </w:rPr>
              <w:t>NR-DL-PRS-AssistanceData-r</w:t>
            </w:r>
            <w:proofErr w:type="gramStart"/>
            <w:r w:rsidRPr="00D626B4">
              <w:rPr>
                <w:snapToGrid w:val="0"/>
              </w:rPr>
              <w:t>16 ::=</w:t>
            </w:r>
            <w:proofErr w:type="gramEnd"/>
            <w:r w:rsidRPr="00D626B4">
              <w:rPr>
                <w:snapToGrid w:val="0"/>
              </w:rPr>
              <w:t xml:space="preserve"> SEQUENCE {</w:t>
            </w:r>
          </w:p>
          <w:p w14:paraId="125CC477" w14:textId="77777777" w:rsidR="00D83D51" w:rsidRPr="00D626B4" w:rsidRDefault="00D83D51" w:rsidP="00D83D51">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863C2B3" w14:textId="0BE9B152" w:rsidR="00D83D51" w:rsidRDefault="00D83D51" w:rsidP="00D83D51">
            <w:pPr>
              <w:pStyle w:val="TAL"/>
              <w:rPr>
                <w:lang w:val="en-US" w:eastAsia="ko-KR"/>
              </w:rPr>
            </w:pPr>
            <w:r>
              <w:rPr>
                <w:lang w:eastAsia="zh-CN"/>
              </w:rPr>
              <w:t>We</w:t>
            </w:r>
            <w:r>
              <w:rPr>
                <w:rFonts w:eastAsia="Malgun Gothic" w:hint="eastAsia"/>
                <w:lang w:eastAsia="ko-KR"/>
              </w:rPr>
              <w:t xml:space="preserve"> </w:t>
            </w:r>
            <w:r>
              <w:rPr>
                <w:lang w:eastAsia="zh-CN"/>
              </w:rPr>
              <w:t xml:space="preserve">would like to suggest that the reference configuration </w:t>
            </w:r>
            <w:r w:rsidRPr="004307BD">
              <w:rPr>
                <w:i/>
                <w:snapToGrid w:val="0"/>
              </w:rPr>
              <w:t>dl-PRS-ReferenceInfo-r16</w:t>
            </w:r>
            <w:r>
              <w:rPr>
                <w:i/>
                <w:snapToGrid w:val="0"/>
              </w:rPr>
              <w:t xml:space="preserve"> </w:t>
            </w:r>
            <w:r w:rsidRPr="00EB2132">
              <w:rPr>
                <w:snapToGrid w:val="0"/>
              </w:rPr>
              <w:t xml:space="preserve">should be </w:t>
            </w:r>
            <w:r w:rsidRPr="00CC71BE">
              <w:rPr>
                <w:snapToGrid w:val="0"/>
                <w:u w:val="single"/>
              </w:rPr>
              <w:t>madatory present</w:t>
            </w:r>
            <w:r>
              <w:rPr>
                <w:snapToGrid w:val="0"/>
              </w:rPr>
              <w:t xml:space="preserve">. In our understanding, If it is optional, </w:t>
            </w:r>
            <w:r>
              <w:rPr>
                <w:rFonts w:eastAsia="Malgun Gothic" w:hint="eastAsia"/>
                <w:snapToGrid w:val="0"/>
                <w:lang w:eastAsia="ko-KR"/>
              </w:rPr>
              <w:t>we need to define UE behavior</w:t>
            </w:r>
            <w:r>
              <w:rPr>
                <w:snapToGrid w:val="0"/>
                <w:lang w:eastAsia="zh-CN"/>
              </w:rPr>
              <w:t xml:space="preserve"> including how to determine search window by UE</w:t>
            </w:r>
            <w:r>
              <w:rPr>
                <w:rFonts w:eastAsia="Malgun Gothic" w:hint="eastAsia"/>
                <w:snapToGrid w:val="0"/>
                <w:lang w:eastAsia="ko-KR"/>
              </w:rPr>
              <w:t xml:space="preserve"> when </w:t>
            </w:r>
            <w:r>
              <w:rPr>
                <w:snapToGrid w:val="0"/>
                <w:lang w:eastAsia="zh-CN"/>
              </w:rPr>
              <w:t>the</w:t>
            </w:r>
            <w:r>
              <w:rPr>
                <w:rFonts w:eastAsia="Malgun Gothic" w:hint="eastAsia"/>
                <w:snapToGrid w:val="0"/>
                <w:lang w:eastAsia="ko-KR"/>
              </w:rPr>
              <w:t xml:space="preserve"> reference</w:t>
            </w:r>
            <w:r>
              <w:rPr>
                <w:snapToGrid w:val="0"/>
                <w:lang w:eastAsia="zh-CN"/>
              </w:rPr>
              <w:t xml:space="preserve"> is not configured by the network.</w:t>
            </w:r>
          </w:p>
        </w:tc>
        <w:tc>
          <w:tcPr>
            <w:tcW w:w="6660" w:type="dxa"/>
          </w:tcPr>
          <w:p w14:paraId="363116E8" w14:textId="77777777" w:rsidR="00D83D51" w:rsidRDefault="00D83D51" w:rsidP="00D83D51">
            <w:pPr>
              <w:pStyle w:val="TAL"/>
              <w:rPr>
                <w:lang w:val="en-US" w:eastAsia="ko-KR"/>
              </w:rPr>
            </w:pPr>
          </w:p>
        </w:tc>
      </w:tr>
      <w:tr w:rsidR="00B37769" w14:paraId="2D364D9C" w14:textId="77777777">
        <w:tc>
          <w:tcPr>
            <w:tcW w:w="1567" w:type="dxa"/>
          </w:tcPr>
          <w:p w14:paraId="4129DC78" w14:textId="77777777" w:rsidR="00B37769" w:rsidRDefault="00B37769" w:rsidP="00B37769">
            <w:pPr>
              <w:pStyle w:val="TAL"/>
              <w:rPr>
                <w:lang w:val="en-US" w:eastAsia="ko-KR"/>
              </w:rPr>
            </w:pPr>
          </w:p>
        </w:tc>
        <w:tc>
          <w:tcPr>
            <w:tcW w:w="6078" w:type="dxa"/>
          </w:tcPr>
          <w:p w14:paraId="7DFBB2BE" w14:textId="77777777" w:rsidR="00B37769" w:rsidRDefault="00B37769" w:rsidP="00B37769">
            <w:pPr>
              <w:pStyle w:val="TAL"/>
              <w:rPr>
                <w:lang w:val="en-US" w:eastAsia="ko-KR"/>
              </w:rPr>
            </w:pPr>
          </w:p>
        </w:tc>
        <w:tc>
          <w:tcPr>
            <w:tcW w:w="6660" w:type="dxa"/>
          </w:tcPr>
          <w:p w14:paraId="3C052A58" w14:textId="77777777" w:rsidR="00B37769" w:rsidRDefault="00B37769" w:rsidP="00B37769">
            <w:pPr>
              <w:pStyle w:val="TAL"/>
              <w:rPr>
                <w:lang w:val="en-US" w:eastAsia="ko-KR"/>
              </w:rPr>
            </w:pPr>
          </w:p>
        </w:tc>
      </w:tr>
      <w:tr w:rsidR="00B37769" w14:paraId="4A9CAC8D" w14:textId="77777777">
        <w:tc>
          <w:tcPr>
            <w:tcW w:w="1567" w:type="dxa"/>
          </w:tcPr>
          <w:p w14:paraId="174C12C5" w14:textId="77777777" w:rsidR="00B37769" w:rsidRDefault="00B37769" w:rsidP="00B37769">
            <w:pPr>
              <w:pStyle w:val="TAL"/>
              <w:rPr>
                <w:lang w:val="en-US" w:eastAsia="ko-KR"/>
              </w:rPr>
            </w:pPr>
          </w:p>
        </w:tc>
        <w:tc>
          <w:tcPr>
            <w:tcW w:w="6078" w:type="dxa"/>
          </w:tcPr>
          <w:p w14:paraId="5C78D2C7" w14:textId="77777777" w:rsidR="00B37769" w:rsidRDefault="00B37769" w:rsidP="00B37769">
            <w:pPr>
              <w:pStyle w:val="TAL"/>
              <w:rPr>
                <w:lang w:val="en-US" w:eastAsia="ko-KR"/>
              </w:rPr>
            </w:pPr>
          </w:p>
        </w:tc>
        <w:tc>
          <w:tcPr>
            <w:tcW w:w="6660" w:type="dxa"/>
          </w:tcPr>
          <w:p w14:paraId="223AF383" w14:textId="77777777" w:rsidR="00B37769" w:rsidRDefault="00B37769" w:rsidP="00B37769">
            <w:pPr>
              <w:pStyle w:val="TAL"/>
              <w:rPr>
                <w:lang w:val="en-US" w:eastAsia="ko-KR"/>
              </w:rPr>
            </w:pPr>
          </w:p>
        </w:tc>
      </w:tr>
    </w:tbl>
    <w:p w14:paraId="77946D65" w14:textId="77777777" w:rsidR="00553BA9" w:rsidRDefault="00553BA9">
      <w:pPr>
        <w:rPr>
          <w:lang w:eastAsia="ko-KR"/>
        </w:rPr>
      </w:pPr>
    </w:p>
    <w:p w14:paraId="1435A32C" w14:textId="77777777" w:rsidR="00553BA9" w:rsidRDefault="00553BA9">
      <w:pPr>
        <w:rPr>
          <w:lang w:eastAsia="ko-KR"/>
        </w:rPr>
      </w:pP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is configured to the UE with ‘QCL-Type-D’ with a source DL-PRS-</w:t>
            </w:r>
            <w:proofErr w:type="gramStart"/>
            <w:r>
              <w:rPr>
                <w:rFonts w:eastAsia="DengXian"/>
              </w:rPr>
              <w:t>Resource</w:t>
            </w:r>
            <w:proofErr w:type="gramEnd"/>
            <w:r>
              <w:rPr>
                <w:rFonts w:eastAsia="DengXian"/>
              </w:rPr>
              <w:t xml:space="preserv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47C4963F" w:rsidR="00553BA9" w:rsidRDefault="00B321CF">
            <w:pPr>
              <w:pStyle w:val="TAL"/>
              <w:rPr>
                <w:lang w:val="en-US" w:eastAsia="ko-KR"/>
              </w:rPr>
            </w:pPr>
            <w:r>
              <w:rPr>
                <w:lang w:val="en-US" w:eastAsia="ko-KR"/>
              </w:rPr>
              <w:t>Nokia/NSB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proofErr w:type="spellStart"/>
            <w:r>
              <w:rPr>
                <w:lang w:val="en-GB" w:eastAsia="ko-KR"/>
              </w:rPr>
              <w:t>Futurewei</w:t>
            </w:r>
            <w:proofErr w:type="spellEnd"/>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CCC8CE5" w:rsidR="00553BA9" w:rsidRDefault="00861EB8">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w:t>
            </w:r>
            <w:proofErr w:type="spellStart"/>
            <w:r w:rsidRPr="007A2C91">
              <w:rPr>
                <w:i/>
                <w:color w:val="FF0000"/>
                <w:lang w:val="en-US"/>
              </w:rPr>
              <w:t>MeasRequestInfo</w:t>
            </w:r>
            <w:proofErr w:type="spellEnd"/>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proofErr w:type="spellStart"/>
            <w:r>
              <w:rPr>
                <w:lang w:val="en-US" w:eastAsia="ko-KR"/>
              </w:rPr>
              <w:t>mtk</w:t>
            </w:r>
            <w:proofErr w:type="spellEnd"/>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D83D51" w14:paraId="25C4F05D" w14:textId="77777777">
        <w:tc>
          <w:tcPr>
            <w:tcW w:w="1567" w:type="dxa"/>
          </w:tcPr>
          <w:p w14:paraId="3207B8FD" w14:textId="6B859184" w:rsidR="00D83D51" w:rsidRDefault="00D83D51" w:rsidP="00D83D51">
            <w:pPr>
              <w:pStyle w:val="TAL"/>
              <w:rPr>
                <w:lang w:val="en-US" w:eastAsia="ko-KR"/>
              </w:rPr>
            </w:pPr>
            <w:r>
              <w:rPr>
                <w:rFonts w:eastAsia="Malgun Gothic" w:hint="eastAsia"/>
                <w:lang w:val="en-US" w:eastAsia="ko-KR"/>
              </w:rPr>
              <w:t>LG</w:t>
            </w:r>
          </w:p>
        </w:tc>
        <w:tc>
          <w:tcPr>
            <w:tcW w:w="6078" w:type="dxa"/>
          </w:tcPr>
          <w:p w14:paraId="6D5088CA" w14:textId="7E2C5D7A" w:rsidR="00D83D51" w:rsidRDefault="00D83D51" w:rsidP="00D83D51">
            <w:pPr>
              <w:pStyle w:val="TAL"/>
              <w:rPr>
                <w:lang w:val="en-US" w:eastAsia="ko-KR"/>
              </w:rPr>
            </w:pPr>
            <w:r>
              <w:rPr>
                <w:rFonts w:eastAsia="Malgun Gothic" w:hint="eastAsia"/>
                <w:lang w:val="en-US" w:eastAsia="ko-KR"/>
              </w:rPr>
              <w:t>Fine with TP2.</w:t>
            </w:r>
          </w:p>
        </w:tc>
        <w:tc>
          <w:tcPr>
            <w:tcW w:w="6660" w:type="dxa"/>
          </w:tcPr>
          <w:p w14:paraId="459CA724" w14:textId="77777777" w:rsidR="00D83D51" w:rsidRDefault="00D83D51" w:rsidP="00D83D51">
            <w:pPr>
              <w:pStyle w:val="TAL"/>
              <w:rPr>
                <w:lang w:val="en-US" w:eastAsia="ko-KR"/>
              </w:rPr>
            </w:pPr>
          </w:p>
        </w:tc>
      </w:tr>
    </w:tbl>
    <w:p w14:paraId="55BB5985" w14:textId="77777777" w:rsidR="00553BA9" w:rsidRDefault="00553BA9">
      <w:pPr>
        <w:rPr>
          <w:lang w:eastAsia="ko-KR"/>
        </w:rPr>
      </w:pPr>
    </w:p>
    <w:p w14:paraId="0F663356" w14:textId="77777777" w:rsidR="00553BA9" w:rsidRDefault="00553BA9">
      <w:pPr>
        <w:rPr>
          <w:lang w:eastAsia="ko-KR"/>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95" w:name="_Toc524695270"/>
            <w:bookmarkStart w:id="96" w:name="_Toc29901472"/>
            <w:bookmarkStart w:id="97" w:name="_Toc29901519"/>
            <w:bookmarkStart w:id="98" w:name="_Toc29045131"/>
            <w:bookmarkStart w:id="99" w:name="_Toc35596400"/>
            <w:r>
              <w:t>5.1.30</w:t>
            </w:r>
            <w:r>
              <w:tab/>
              <w:t>UE Rx – Tx time difference</w:t>
            </w:r>
            <w:bookmarkEnd w:id="95"/>
            <w:bookmarkEnd w:id="96"/>
            <w:bookmarkEnd w:id="97"/>
            <w:bookmarkEnd w:id="98"/>
            <w:bookmarkEnd w:id="99"/>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pPr>
        <w:keepNext/>
        <w:keepLines/>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528"/>
        <w:gridCol w:w="6210"/>
      </w:tblGrid>
      <w:tr w:rsidR="00553BA9" w14:paraId="245045CB" w14:textId="77777777" w:rsidTr="003C7DE1">
        <w:tc>
          <w:tcPr>
            <w:tcW w:w="1567" w:type="dxa"/>
          </w:tcPr>
          <w:p w14:paraId="01AD9B14" w14:textId="77777777" w:rsidR="00553BA9" w:rsidRDefault="00A84E74">
            <w:pPr>
              <w:pStyle w:val="TAH"/>
              <w:rPr>
                <w:lang w:eastAsia="ko-KR"/>
              </w:rPr>
            </w:pPr>
            <w:r>
              <w:rPr>
                <w:lang w:eastAsia="ko-KR"/>
              </w:rPr>
              <w:t>Company</w:t>
            </w:r>
          </w:p>
        </w:tc>
        <w:tc>
          <w:tcPr>
            <w:tcW w:w="6528" w:type="dxa"/>
          </w:tcPr>
          <w:p w14:paraId="7C230615" w14:textId="77777777" w:rsidR="00553BA9" w:rsidRDefault="00A84E74">
            <w:pPr>
              <w:pStyle w:val="TAH"/>
              <w:rPr>
                <w:lang w:eastAsia="ko-KR"/>
              </w:rPr>
            </w:pPr>
            <w:r>
              <w:rPr>
                <w:lang w:eastAsia="ko-KR"/>
              </w:rPr>
              <w:t>Comments</w:t>
            </w:r>
          </w:p>
        </w:tc>
        <w:tc>
          <w:tcPr>
            <w:tcW w:w="6210" w:type="dxa"/>
          </w:tcPr>
          <w:p w14:paraId="66AD6032" w14:textId="77777777" w:rsidR="00553BA9" w:rsidRDefault="00A84E74">
            <w:pPr>
              <w:pStyle w:val="TAH"/>
              <w:rPr>
                <w:lang w:val="en-US" w:eastAsia="ko-KR"/>
              </w:rPr>
            </w:pPr>
            <w:r>
              <w:rPr>
                <w:lang w:val="en-US" w:eastAsia="ko-KR"/>
              </w:rPr>
              <w:t>Proposed Modifications (if any)</w:t>
            </w:r>
          </w:p>
        </w:tc>
      </w:tr>
      <w:tr w:rsidR="00553BA9" w14:paraId="1E8E616A" w14:textId="77777777" w:rsidTr="003C7DE1">
        <w:tc>
          <w:tcPr>
            <w:tcW w:w="1567" w:type="dxa"/>
          </w:tcPr>
          <w:p w14:paraId="3692383D"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528" w:type="dxa"/>
          </w:tcPr>
          <w:p w14:paraId="22845E8B" w14:textId="77777777" w:rsidR="00553BA9" w:rsidRDefault="00A84E74">
            <w:pPr>
              <w:pStyle w:val="TAL"/>
              <w:rPr>
                <w:lang w:val="en-US" w:eastAsia="zh-CN"/>
              </w:rPr>
            </w:pPr>
            <w:r>
              <w:rPr>
                <w:lang w:val="en-US" w:eastAsia="zh-CN"/>
              </w:rPr>
              <w:t>Support the TP.</w:t>
            </w:r>
          </w:p>
          <w:p w14:paraId="4B2BC0EE" w14:textId="77777777" w:rsidR="00553BA9" w:rsidRDefault="00553BA9">
            <w:pPr>
              <w:pStyle w:val="TAL"/>
              <w:rPr>
                <w:lang w:val="en-US" w:eastAsia="zh-CN"/>
              </w:rPr>
            </w:pPr>
          </w:p>
          <w:p w14:paraId="68953A68" w14:textId="77777777" w:rsidR="00553BA9" w:rsidRDefault="00A84E74">
            <w:pPr>
              <w:pStyle w:val="TAL"/>
              <w:rPr>
                <w:lang w:val="en-US" w:eastAsia="zh-CN"/>
              </w:rPr>
            </w:pPr>
            <w:r>
              <w:rPr>
                <w:lang w:val="en-US" w:eastAsia="zh-CN"/>
              </w:rPr>
              <w:t>We discussed this issue a couple of meetings ago when the higher layer specification was not ready.</w:t>
            </w:r>
          </w:p>
          <w:p w14:paraId="3FEEA0B7" w14:textId="77777777" w:rsidR="00553BA9" w:rsidRDefault="00553BA9">
            <w:pPr>
              <w:pStyle w:val="TAL"/>
              <w:rPr>
                <w:lang w:val="en-US" w:eastAsia="zh-CN"/>
              </w:rPr>
            </w:pPr>
          </w:p>
          <w:p w14:paraId="40986CC3" w14:textId="77777777" w:rsidR="00553BA9" w:rsidRDefault="00A84E74">
            <w:pPr>
              <w:pStyle w:val="TAL"/>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pPr>
              <w:pStyle w:val="TAL"/>
              <w:rPr>
                <w:lang w:val="en-US" w:eastAsia="zh-CN"/>
              </w:rPr>
            </w:pPr>
          </w:p>
          <w:p w14:paraId="0DDCFFDB" w14:textId="77777777" w:rsidR="00553BA9" w:rsidRDefault="00A84E74">
            <w:pPr>
              <w:pStyle w:val="TAL"/>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pPr>
              <w:pStyle w:val="TAL"/>
              <w:rPr>
                <w:lang w:val="en-US" w:eastAsia="zh-CN"/>
              </w:rPr>
            </w:pPr>
            <w:r>
              <w:rPr>
                <w:rFonts w:eastAsia="SimSun"/>
                <w:noProof/>
                <w:lang w:val="en-US" w:eastAsia="ko-KR"/>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8212BA" w:rsidRDefault="008212BA">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8212BA" w:rsidRDefault="008212BA">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8212BA" w:rsidRDefault="008212BA">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8212BA" w:rsidRDefault="008212BA">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8212BA" w:rsidRDefault="008212BA">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8212BA" w:rsidRDefault="008212BA">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8212BA" w:rsidRDefault="008212BA">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8212BA" w:rsidRDefault="008212BA">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8212BA" w:rsidRDefault="008212BA">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8212BA" w:rsidRDefault="008212BA">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8212BA" w:rsidRDefault="008212BA">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8212BA" w:rsidRDefault="008212BA">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pPr>
              <w:pStyle w:val="TAL"/>
              <w:rPr>
                <w:lang w:val="en-US" w:eastAsia="zh-CN"/>
              </w:rPr>
            </w:pPr>
          </w:p>
          <w:p w14:paraId="7EA3D41C" w14:textId="77777777" w:rsidR="00553BA9" w:rsidRDefault="00A84E74">
            <w:pPr>
              <w:pStyle w:val="TAL"/>
              <w:rPr>
                <w:lang w:val="en-US" w:eastAsia="zh-CN"/>
              </w:rPr>
            </w:pPr>
            <w:r>
              <w:rPr>
                <w:rFonts w:eastAsia="SimSun"/>
                <w:noProof/>
                <w:lang w:val="en-US" w:eastAsia="ko-KR"/>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8212BA" w:rsidRDefault="008212BA">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8212BA" w:rsidRDefault="008212BA">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8212BA" w:rsidRDefault="008212BA">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8212BA" w:rsidRDefault="008212BA">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8212BA" w:rsidRDefault="008212BA">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8212BA" w:rsidRDefault="008212BA">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8212BA" w:rsidRDefault="008212BA">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8212BA" w:rsidRDefault="008212BA">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8212BA" w:rsidRDefault="008212BA">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8212BA" w:rsidRDefault="008212BA">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pPr>
              <w:pStyle w:val="TAL"/>
              <w:rPr>
                <w:lang w:val="en-US" w:eastAsia="zh-CN"/>
              </w:rPr>
            </w:pPr>
          </w:p>
          <w:p w14:paraId="6BDE392C" w14:textId="6AEDCA8E" w:rsidR="00D63705" w:rsidRDefault="00D63705">
            <w:pPr>
              <w:pStyle w:val="TAL"/>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w:t>
            </w:r>
            <w:proofErr w:type="gramStart"/>
            <w:r w:rsidRPr="00D63705">
              <w:rPr>
                <w:color w:val="7030A0"/>
                <w:lang w:val="en-US" w:eastAsia="zh-CN"/>
              </w:rPr>
              <w:t>but in reality, TRP</w:t>
            </w:r>
            <w:proofErr w:type="gramEnd"/>
            <w:r w:rsidRPr="00D63705">
              <w:rPr>
                <w:color w:val="7030A0"/>
                <w:lang w:val="en-US" w:eastAsia="zh-CN"/>
              </w:rPr>
              <w:t xml:space="preserve">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pPr>
              <w:pStyle w:val="TAL"/>
              <w:rPr>
                <w:color w:val="7030A0"/>
                <w:lang w:val="en-US" w:eastAsia="zh-CN"/>
              </w:rPr>
            </w:pPr>
          </w:p>
          <w:p w14:paraId="7E2D4220" w14:textId="77777777" w:rsidR="00D63705" w:rsidRDefault="00D63705" w:rsidP="00D63705">
            <w:pPr>
              <w:pStyle w:val="TAL"/>
              <w:rPr>
                <w:color w:val="7030A0"/>
                <w:lang w:val="en-US" w:eastAsia="zh-CN"/>
              </w:rPr>
            </w:pPr>
            <w:r>
              <w:rPr>
                <w:color w:val="7030A0"/>
                <w:lang w:val="en-US" w:eastAsia="zh-CN"/>
              </w:rPr>
              <w:t xml:space="preserve">For the time stamp reporting, we understand for DL-only positioning it should be OK, but for multi-RTT, which time should </w:t>
            </w:r>
            <w:proofErr w:type="gramStart"/>
            <w:r>
              <w:rPr>
                <w:color w:val="7030A0"/>
                <w:lang w:val="en-US" w:eastAsia="zh-CN"/>
              </w:rPr>
              <w:t>selected</w:t>
            </w:r>
            <w:proofErr w:type="gramEnd"/>
            <w:r>
              <w:rPr>
                <w:color w:val="7030A0"/>
                <w:lang w:val="en-US" w:eastAsia="zh-CN"/>
              </w:rPr>
              <w:t xml:space="preserve">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D63705">
            <w:pPr>
              <w:pStyle w:val="TAL"/>
              <w:rPr>
                <w:color w:val="7030A0"/>
                <w:lang w:val="en-US" w:eastAsia="zh-CN"/>
              </w:rPr>
            </w:pPr>
          </w:p>
          <w:p w14:paraId="7BB76885" w14:textId="77777777" w:rsidR="00E7243C" w:rsidRDefault="00E7243C" w:rsidP="00D63705">
            <w:pPr>
              <w:pStyle w:val="TAL"/>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E7243C">
            <w:pPr>
              <w:pStyle w:val="TAL"/>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E7243C">
            <w:pPr>
              <w:pStyle w:val="TAL"/>
              <w:rPr>
                <w:lang w:val="en-US" w:eastAsia="zh-CN"/>
              </w:rPr>
            </w:pPr>
          </w:p>
          <w:p w14:paraId="3D10DE7E" w14:textId="77777777" w:rsidR="00E7243C" w:rsidRDefault="00E7243C" w:rsidP="00E7243C">
            <w:pPr>
              <w:pStyle w:val="TAL"/>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E7243C">
            <w:pPr>
              <w:pStyle w:val="TAL"/>
              <w:rPr>
                <w:lang w:val="en-US" w:eastAsia="zh-CN"/>
              </w:rPr>
            </w:pPr>
            <w:r>
              <w:rPr>
                <w:lang w:val="en-US" w:eastAsia="zh-CN"/>
              </w:rPr>
              <w:t>The case QC mentioned does not exist all, please see the following example.</w:t>
            </w:r>
          </w:p>
          <w:p w14:paraId="52246716" w14:textId="5993A25D" w:rsidR="004C3272" w:rsidRDefault="004C3272" w:rsidP="00E7243C">
            <w:pPr>
              <w:pStyle w:val="TAL"/>
              <w:rPr>
                <w:lang w:val="en-US" w:eastAsia="ko-KR"/>
              </w:rPr>
            </w:pPr>
            <w:r w:rsidRPr="00705850">
              <w:rPr>
                <w:highlight w:val="yellow"/>
                <w:lang w:val="en-US" w:eastAsia="ko-KR"/>
              </w:rPr>
              <w:t xml:space="preserve">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E7243C">
            <w:pPr>
              <w:pStyle w:val="TAL"/>
              <w:rPr>
                <w:lang w:val="en-US" w:eastAsia="ko-KR"/>
              </w:rPr>
            </w:pPr>
          </w:p>
          <w:p w14:paraId="557D512A" w14:textId="49AAF138" w:rsidR="00E7243C" w:rsidRDefault="004C3272" w:rsidP="00E7243C">
            <w:pPr>
              <w:pStyle w:val="TAL"/>
              <w:rPr>
                <w:lang w:val="en-US" w:eastAsia="zh-CN"/>
              </w:rPr>
            </w:pPr>
            <w:r>
              <w:rPr>
                <w:lang w:val="en-US" w:eastAsia="zh-CN"/>
              </w:rPr>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w:t>
            </w:r>
            <w:proofErr w:type="spellStart"/>
            <w:r w:rsidR="00E7243C">
              <w:rPr>
                <w:lang w:val="en-US" w:eastAsia="zh-CN"/>
              </w:rPr>
              <w:t>TRx</w:t>
            </w:r>
            <w:proofErr w:type="spellEnd"/>
            <w:r w:rsidR="00E7243C">
              <w:rPr>
                <w:lang w:val="en-US" w:eastAsia="zh-CN"/>
              </w:rPr>
              <w:t xml:space="preserve"> in band 1, and TRP support </w:t>
            </w:r>
            <w:proofErr w:type="spellStart"/>
            <w:r w:rsidR="00E7243C">
              <w:rPr>
                <w:lang w:val="en-US" w:eastAsia="zh-CN"/>
              </w:rPr>
              <w:t>TRx</w:t>
            </w:r>
            <w:proofErr w:type="spellEnd"/>
            <w:r w:rsidR="00E7243C">
              <w:rPr>
                <w:lang w:val="en-US" w:eastAsia="zh-CN"/>
              </w:rPr>
              <w:t xml:space="preserve"> in band 2, UE supports </w:t>
            </w:r>
            <w:proofErr w:type="spellStart"/>
            <w:r w:rsidR="00E7243C">
              <w:rPr>
                <w:lang w:val="en-US" w:eastAsia="zh-CN"/>
              </w:rPr>
              <w:t>TRx</w:t>
            </w:r>
            <w:proofErr w:type="spellEnd"/>
            <w:r w:rsidR="00E7243C">
              <w:rPr>
                <w:lang w:val="en-US" w:eastAsia="zh-CN"/>
              </w:rPr>
              <w:t xml:space="preserve"> in b</w:t>
            </w:r>
            <w:r>
              <w:rPr>
                <w:lang w:val="en-US" w:eastAsia="zh-CN"/>
              </w:rPr>
              <w:t>oth bands in a band combination, LMF knows it, and TRPs also know that LMF knows its capability.</w:t>
            </w:r>
          </w:p>
          <w:p w14:paraId="3887FC2B" w14:textId="77777777" w:rsidR="00E7243C" w:rsidRDefault="00E7243C" w:rsidP="00E7243C">
            <w:pPr>
              <w:pStyle w:val="TAL"/>
              <w:rPr>
                <w:lang w:val="en-US" w:eastAsia="zh-CN"/>
              </w:rPr>
            </w:pPr>
            <w:r>
              <w:rPr>
                <w:lang w:val="en-US" w:eastAsia="zh-CN"/>
              </w:rPr>
              <w:t xml:space="preserve">Scenario 1: </w:t>
            </w:r>
          </w:p>
          <w:p w14:paraId="3E9CE148" w14:textId="733C4427" w:rsidR="00E7243C" w:rsidRDefault="00E7243C" w:rsidP="00E7243C">
            <w:pPr>
              <w:pStyle w:val="TAL"/>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E7243C">
            <w:pPr>
              <w:pStyle w:val="TAL"/>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E7243C">
            <w:pPr>
              <w:pStyle w:val="TAL"/>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E7243C">
            <w:pPr>
              <w:pStyle w:val="TAL"/>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E7243C">
            <w:pPr>
              <w:pStyle w:val="TAL"/>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E7243C">
            <w:pPr>
              <w:pStyle w:val="TAL"/>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E7243C">
            <w:pPr>
              <w:pStyle w:val="TAL"/>
              <w:rPr>
                <w:lang w:val="en-US" w:eastAsia="zh-CN"/>
              </w:rPr>
            </w:pPr>
            <w:r>
              <w:rPr>
                <w:rFonts w:eastAsia="SimSun"/>
                <w:noProof/>
                <w:lang w:val="en-US" w:eastAsia="ko-KR"/>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8212BA" w:rsidRDefault="008212BA"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8212BA" w:rsidRDefault="008212BA"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8212BA" w:rsidRDefault="008212BA"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8212BA" w:rsidRDefault="008212BA"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8212BA" w:rsidRDefault="008212BA"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8212BA" w:rsidRDefault="008212BA"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8212BA" w:rsidRDefault="008212BA"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8212BA" w:rsidRDefault="008212BA"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8212BA" w:rsidRDefault="008212BA"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8212BA" w:rsidRDefault="008212BA"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8212BA" w:rsidRDefault="008212BA"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8212BA" w:rsidRDefault="008212BA"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E7243C">
            <w:pPr>
              <w:pStyle w:val="TAL"/>
              <w:rPr>
                <w:lang w:val="en-US" w:eastAsia="zh-CN"/>
              </w:rPr>
            </w:pPr>
            <w:r>
              <w:rPr>
                <w:rFonts w:hint="eastAsia"/>
                <w:lang w:val="en-US" w:eastAsia="zh-CN"/>
              </w:rPr>
              <w:t>S</w:t>
            </w:r>
            <w:r>
              <w:rPr>
                <w:lang w:val="en-US" w:eastAsia="zh-CN"/>
              </w:rPr>
              <w:t>cenario 2:</w:t>
            </w:r>
          </w:p>
          <w:p w14:paraId="40078370" w14:textId="6A0F7238" w:rsidR="00E7243C" w:rsidRDefault="00E7243C" w:rsidP="00E7243C">
            <w:pPr>
              <w:pStyle w:val="TAL"/>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E7243C">
            <w:pPr>
              <w:pStyle w:val="TAL"/>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E7243C">
            <w:pPr>
              <w:pStyle w:val="TAL"/>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E7243C">
            <w:pPr>
              <w:pStyle w:val="TAL"/>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E7243C">
            <w:pPr>
              <w:pStyle w:val="TAL"/>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E7243C">
            <w:pPr>
              <w:pStyle w:val="TAL"/>
              <w:numPr>
                <w:ilvl w:val="0"/>
                <w:numId w:val="13"/>
              </w:numPr>
              <w:rPr>
                <w:lang w:val="en-US" w:eastAsia="zh-CN"/>
              </w:rPr>
            </w:pPr>
            <w:r>
              <w:rPr>
                <w:lang w:val="en-US" w:eastAsia="zh-CN"/>
              </w:rPr>
              <w:t>UE does the following pairing in the measurement</w:t>
            </w:r>
          </w:p>
          <w:p w14:paraId="28E5864F" w14:textId="77777777" w:rsidR="004C3272" w:rsidRDefault="004C3272" w:rsidP="004C3272">
            <w:pPr>
              <w:pStyle w:val="TAL"/>
              <w:rPr>
                <w:lang w:val="en-US" w:eastAsia="zh-CN"/>
              </w:rPr>
            </w:pPr>
            <w:r>
              <w:rPr>
                <w:rFonts w:eastAsia="SimSun"/>
                <w:noProof/>
                <w:lang w:val="en-US" w:eastAsia="ko-KR"/>
              </w:rPr>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8212BA" w:rsidRDefault="008212BA"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8212BA" w:rsidRDefault="008212BA"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8212BA" w:rsidRDefault="008212BA"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8212BA" w:rsidRDefault="008212BA"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8212BA" w:rsidRDefault="008212BA"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8212BA" w:rsidRDefault="008212BA"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8212BA" w:rsidRDefault="008212BA"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8212BA" w:rsidRDefault="008212BA"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8212BA" w:rsidRDefault="008212BA"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8212BA" w:rsidRDefault="008212BA"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4C3272">
            <w:pPr>
              <w:pStyle w:val="TAL"/>
              <w:rPr>
                <w:lang w:val="en-US" w:eastAsia="zh-CN"/>
              </w:rPr>
            </w:pPr>
          </w:p>
          <w:p w14:paraId="48BDCB51" w14:textId="6D2BC1A7" w:rsidR="004C3272" w:rsidRDefault="004C3272" w:rsidP="004C3272">
            <w:pPr>
              <w:pStyle w:val="TAL"/>
              <w:rPr>
                <w:lang w:val="en-US" w:eastAsia="zh-CN"/>
              </w:rPr>
            </w:pPr>
            <w:r>
              <w:rPr>
                <w:lang w:val="en-US" w:eastAsia="zh-CN"/>
              </w:rPr>
              <w:t>With the following proposal:</w:t>
            </w:r>
          </w:p>
          <w:p w14:paraId="73FCD5FD" w14:textId="77777777" w:rsidR="004C3272" w:rsidRPr="00705850" w:rsidRDefault="004C3272" w:rsidP="004C3272">
            <w:pPr>
              <w:pStyle w:val="TAL"/>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4C3272">
            <w:pPr>
              <w:pStyle w:val="TAL"/>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4C3272">
            <w:pPr>
              <w:pStyle w:val="TAL"/>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4C3272">
            <w:pPr>
              <w:pStyle w:val="TAL"/>
              <w:rPr>
                <w:lang w:val="en-US" w:eastAsia="zh-CN"/>
              </w:rPr>
            </w:pPr>
          </w:p>
          <w:p w14:paraId="523F807B" w14:textId="71EF0CB4" w:rsidR="00B42617" w:rsidRDefault="00B42617" w:rsidP="004C3272">
            <w:pPr>
              <w:pStyle w:val="TAL"/>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4C3272">
            <w:pPr>
              <w:pStyle w:val="TAL"/>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4C3272">
            <w:pPr>
              <w:pStyle w:val="TAL"/>
              <w:rPr>
                <w:lang w:val="en-US" w:eastAsia="zh-CN"/>
              </w:rPr>
            </w:pPr>
          </w:p>
        </w:tc>
        <w:tc>
          <w:tcPr>
            <w:tcW w:w="6210" w:type="dxa"/>
          </w:tcPr>
          <w:p w14:paraId="276D1369" w14:textId="77777777" w:rsidR="00553BA9" w:rsidRDefault="00553BA9">
            <w:pPr>
              <w:pStyle w:val="TAL"/>
              <w:rPr>
                <w:lang w:val="en-US" w:eastAsia="ko-KR"/>
              </w:rPr>
            </w:pPr>
          </w:p>
        </w:tc>
      </w:tr>
      <w:tr w:rsidR="00553BA9" w14:paraId="1D3C24A5" w14:textId="77777777" w:rsidTr="003C7DE1">
        <w:tc>
          <w:tcPr>
            <w:tcW w:w="1567" w:type="dxa"/>
          </w:tcPr>
          <w:p w14:paraId="573BD0CF" w14:textId="77777777" w:rsidR="00553BA9" w:rsidRDefault="00A84E74">
            <w:pPr>
              <w:pStyle w:val="TAL"/>
              <w:rPr>
                <w:lang w:val="en-US" w:eastAsia="ko-KR"/>
              </w:rPr>
            </w:pPr>
            <w:r>
              <w:rPr>
                <w:lang w:val="en-US" w:eastAsia="ko-KR"/>
              </w:rPr>
              <w:t>OPPO</w:t>
            </w:r>
          </w:p>
        </w:tc>
        <w:tc>
          <w:tcPr>
            <w:tcW w:w="6528" w:type="dxa"/>
          </w:tcPr>
          <w:p w14:paraId="2CC682F8" w14:textId="77777777" w:rsidR="00553BA9" w:rsidRDefault="00A84E74">
            <w:pPr>
              <w:pStyle w:val="TAL"/>
              <w:rPr>
                <w:lang w:val="en-US" w:eastAsia="ko-KR"/>
              </w:rPr>
            </w:pPr>
            <w:r>
              <w:rPr>
                <w:lang w:val="en-US" w:eastAsia="ko-KR"/>
              </w:rPr>
              <w:t>Support the TP</w:t>
            </w:r>
          </w:p>
        </w:tc>
        <w:tc>
          <w:tcPr>
            <w:tcW w:w="6210" w:type="dxa"/>
          </w:tcPr>
          <w:p w14:paraId="569B41E7" w14:textId="77777777" w:rsidR="00553BA9" w:rsidRDefault="00553BA9">
            <w:pPr>
              <w:pStyle w:val="TAL"/>
              <w:rPr>
                <w:lang w:val="en-US" w:eastAsia="ko-KR"/>
              </w:rPr>
            </w:pPr>
          </w:p>
        </w:tc>
      </w:tr>
      <w:tr w:rsidR="00553BA9" w14:paraId="512DA94F" w14:textId="77777777" w:rsidTr="003C7DE1">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52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210" w:type="dxa"/>
          </w:tcPr>
          <w:p w14:paraId="47A99E60" w14:textId="77777777" w:rsidR="00553BA9" w:rsidRDefault="00553BA9">
            <w:pPr>
              <w:pStyle w:val="TAL"/>
              <w:rPr>
                <w:lang w:val="en-US" w:eastAsia="ko-KR"/>
              </w:rPr>
            </w:pPr>
          </w:p>
        </w:tc>
      </w:tr>
      <w:tr w:rsidR="00553BA9" w14:paraId="64B7CF92" w14:textId="77777777" w:rsidTr="003C7DE1">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52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210" w:type="dxa"/>
          </w:tcPr>
          <w:p w14:paraId="6640F304" w14:textId="77777777" w:rsidR="00553BA9" w:rsidRDefault="00553BA9">
            <w:pPr>
              <w:pStyle w:val="TAL"/>
              <w:rPr>
                <w:lang w:val="en-US" w:eastAsia="ko-KR"/>
              </w:rPr>
            </w:pPr>
          </w:p>
        </w:tc>
      </w:tr>
      <w:tr w:rsidR="00553BA9" w14:paraId="17995F99" w14:textId="77777777" w:rsidTr="003C7DE1">
        <w:tc>
          <w:tcPr>
            <w:tcW w:w="1567" w:type="dxa"/>
          </w:tcPr>
          <w:p w14:paraId="7AA2FC30" w14:textId="3A4B7A3D" w:rsidR="00553BA9" w:rsidRDefault="00B321CF">
            <w:pPr>
              <w:pStyle w:val="TAL"/>
              <w:rPr>
                <w:lang w:val="en-US" w:eastAsia="ko-KR"/>
              </w:rPr>
            </w:pPr>
            <w:r>
              <w:rPr>
                <w:lang w:val="en-US" w:eastAsia="ko-KR"/>
              </w:rPr>
              <w:t>Nokia/NSB</w:t>
            </w:r>
          </w:p>
        </w:tc>
        <w:tc>
          <w:tcPr>
            <w:tcW w:w="652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210" w:type="dxa"/>
          </w:tcPr>
          <w:p w14:paraId="0FC870BB" w14:textId="77777777" w:rsidR="00553BA9" w:rsidRDefault="00553BA9">
            <w:pPr>
              <w:pStyle w:val="TAL"/>
              <w:rPr>
                <w:lang w:val="en-US" w:eastAsia="ko-KR"/>
              </w:rPr>
            </w:pPr>
          </w:p>
        </w:tc>
      </w:tr>
      <w:tr w:rsidR="00553BA9" w14:paraId="735426D2" w14:textId="77777777" w:rsidTr="003C7DE1">
        <w:tc>
          <w:tcPr>
            <w:tcW w:w="1567" w:type="dxa"/>
          </w:tcPr>
          <w:p w14:paraId="71F523C1" w14:textId="659942F5" w:rsidR="00553BA9" w:rsidRDefault="005863CC">
            <w:pPr>
              <w:pStyle w:val="TAL"/>
              <w:rPr>
                <w:lang w:val="en-GB" w:eastAsia="ko-KR"/>
              </w:rPr>
            </w:pPr>
            <w:proofErr w:type="spellStart"/>
            <w:r>
              <w:rPr>
                <w:lang w:val="en-GB" w:eastAsia="ko-KR"/>
              </w:rPr>
              <w:t>Futurewei</w:t>
            </w:r>
            <w:proofErr w:type="spellEnd"/>
          </w:p>
        </w:tc>
        <w:tc>
          <w:tcPr>
            <w:tcW w:w="6528" w:type="dxa"/>
          </w:tcPr>
          <w:p w14:paraId="6469A5A3" w14:textId="42EF3E43" w:rsidR="00553BA9" w:rsidRDefault="005863CC">
            <w:pPr>
              <w:pStyle w:val="TAL"/>
              <w:rPr>
                <w:lang w:val="en-GB" w:eastAsia="ko-KR"/>
              </w:rPr>
            </w:pPr>
            <w:r>
              <w:rPr>
                <w:lang w:val="en-GB" w:eastAsia="ko-KR"/>
              </w:rPr>
              <w:t>Support</w:t>
            </w:r>
          </w:p>
        </w:tc>
        <w:tc>
          <w:tcPr>
            <w:tcW w:w="6210" w:type="dxa"/>
          </w:tcPr>
          <w:p w14:paraId="4404483D" w14:textId="77777777" w:rsidR="00553BA9" w:rsidRDefault="00553BA9">
            <w:pPr>
              <w:pStyle w:val="TAL"/>
              <w:rPr>
                <w:lang w:val="en-US" w:eastAsia="ko-KR"/>
              </w:rPr>
            </w:pPr>
          </w:p>
        </w:tc>
      </w:tr>
      <w:tr w:rsidR="00553BA9" w14:paraId="1A83DF85" w14:textId="77777777" w:rsidTr="003C7DE1">
        <w:tc>
          <w:tcPr>
            <w:tcW w:w="1567" w:type="dxa"/>
          </w:tcPr>
          <w:p w14:paraId="7E623E3F" w14:textId="2BFF937C" w:rsidR="00553BA9" w:rsidRDefault="0026508F">
            <w:pPr>
              <w:pStyle w:val="TAL"/>
              <w:rPr>
                <w:lang w:val="en-US" w:eastAsia="ko-KR"/>
              </w:rPr>
            </w:pPr>
            <w:r>
              <w:rPr>
                <w:lang w:val="en-US" w:eastAsia="ko-KR"/>
              </w:rPr>
              <w:t>Qualcomm</w:t>
            </w:r>
          </w:p>
        </w:tc>
        <w:tc>
          <w:tcPr>
            <w:tcW w:w="652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w:t>
            </w:r>
            <w:proofErr w:type="gramStart"/>
            <w:r w:rsidRPr="0026508F">
              <w:rPr>
                <w:b/>
                <w:bCs/>
                <w:lang w:val="en-US" w:eastAsia="ko-KR"/>
              </w:rPr>
              <w:t>it</w:t>
            </w:r>
            <w:proofErr w:type="gramEnd"/>
            <w:r w:rsidRPr="0026508F">
              <w:rPr>
                <w:b/>
                <w:bCs/>
                <w:lang w:val="en-US" w:eastAsia="ko-KR"/>
              </w:rPr>
              <w:t xml:space="preserve">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210" w:type="dxa"/>
          </w:tcPr>
          <w:p w14:paraId="4ACC4BC7" w14:textId="77777777" w:rsidR="00553BA9" w:rsidRDefault="00553BA9">
            <w:pPr>
              <w:pStyle w:val="TAL"/>
              <w:rPr>
                <w:lang w:val="en-US" w:eastAsia="ko-KR"/>
              </w:rPr>
            </w:pPr>
          </w:p>
        </w:tc>
      </w:tr>
      <w:tr w:rsidR="00553BA9" w14:paraId="7B7F8D42" w14:textId="77777777" w:rsidTr="003C7DE1">
        <w:tc>
          <w:tcPr>
            <w:tcW w:w="1567" w:type="dxa"/>
          </w:tcPr>
          <w:p w14:paraId="5022BD11" w14:textId="7990D359" w:rsidR="00553BA9" w:rsidRDefault="0001363E">
            <w:pPr>
              <w:pStyle w:val="TAL"/>
              <w:rPr>
                <w:lang w:val="en-US" w:eastAsia="ko-KR"/>
              </w:rPr>
            </w:pPr>
            <w:r>
              <w:rPr>
                <w:lang w:val="en-US" w:eastAsia="ko-KR"/>
              </w:rPr>
              <w:t>Fraunhofer</w:t>
            </w:r>
          </w:p>
        </w:tc>
        <w:tc>
          <w:tcPr>
            <w:tcW w:w="652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210" w:type="dxa"/>
          </w:tcPr>
          <w:p w14:paraId="5044D3D6" w14:textId="77777777" w:rsidR="00553BA9" w:rsidRDefault="00553BA9">
            <w:pPr>
              <w:pStyle w:val="TAL"/>
              <w:rPr>
                <w:lang w:val="en-US" w:eastAsia="ko-KR"/>
              </w:rPr>
            </w:pPr>
          </w:p>
        </w:tc>
      </w:tr>
      <w:tr w:rsidR="00491C5D" w14:paraId="743F9C08" w14:textId="77777777" w:rsidTr="003C7DE1">
        <w:tc>
          <w:tcPr>
            <w:tcW w:w="1567" w:type="dxa"/>
          </w:tcPr>
          <w:p w14:paraId="675B18FB" w14:textId="6A725760" w:rsidR="00491C5D" w:rsidRDefault="00491C5D">
            <w:pPr>
              <w:pStyle w:val="TAL"/>
              <w:rPr>
                <w:lang w:val="en-US" w:eastAsia="ko-KR"/>
              </w:rPr>
            </w:pPr>
            <w:r>
              <w:rPr>
                <w:lang w:val="en-US" w:eastAsia="ko-KR"/>
              </w:rPr>
              <w:t>vivo</w:t>
            </w:r>
          </w:p>
        </w:tc>
        <w:tc>
          <w:tcPr>
            <w:tcW w:w="652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 xml:space="preserve">[Support of Rx-Tx time difference measurements across different positioning frequency layers for DL PRS processing for </w:t>
            </w:r>
            <w:proofErr w:type="spellStart"/>
            <w:r w:rsidRPr="00491C5D">
              <w:rPr>
                <w:lang w:val="en-US" w:eastAsia="ko-KR"/>
              </w:rPr>
              <w:t>Mult</w:t>
            </w:r>
            <w:proofErr w:type="spellEnd"/>
            <w:r w:rsidRPr="00491C5D">
              <w:rPr>
                <w:lang w:val="en-US" w:eastAsia="ko-KR"/>
              </w:rPr>
              <w: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210" w:type="dxa"/>
          </w:tcPr>
          <w:p w14:paraId="4CD721FC" w14:textId="51EC5160" w:rsidR="00491C5D" w:rsidRDefault="00491C5D" w:rsidP="00491C5D">
            <w:pPr>
              <w:pStyle w:val="TAL"/>
              <w:rPr>
                <w:lang w:val="en-US" w:eastAsia="ko-KR"/>
              </w:rPr>
            </w:pPr>
          </w:p>
        </w:tc>
      </w:tr>
      <w:tr w:rsidR="00E3621B" w14:paraId="7711B0A3" w14:textId="77777777" w:rsidTr="003C7DE1">
        <w:tc>
          <w:tcPr>
            <w:tcW w:w="1567" w:type="dxa"/>
          </w:tcPr>
          <w:p w14:paraId="4751D6CB" w14:textId="45841BF0" w:rsidR="00E3621B" w:rsidRDefault="00E3621B" w:rsidP="00E3621B">
            <w:pPr>
              <w:pStyle w:val="TAL"/>
              <w:rPr>
                <w:lang w:val="en-US" w:eastAsia="ko-KR"/>
              </w:rPr>
            </w:pPr>
            <w:r>
              <w:rPr>
                <w:lang w:val="en-US" w:eastAsia="ko-KR"/>
              </w:rPr>
              <w:t>Intel</w:t>
            </w:r>
          </w:p>
        </w:tc>
        <w:tc>
          <w:tcPr>
            <w:tcW w:w="6528" w:type="dxa"/>
          </w:tcPr>
          <w:p w14:paraId="78308D11" w14:textId="399C7029" w:rsidR="00E3621B" w:rsidRDefault="00E3621B" w:rsidP="00E3621B">
            <w:pPr>
              <w:pStyle w:val="TAL"/>
              <w:rPr>
                <w:lang w:val="en-US" w:eastAsia="ko-KR"/>
              </w:rPr>
            </w:pPr>
            <w:r>
              <w:rPr>
                <w:lang w:val="en-US" w:eastAsia="ko-KR"/>
              </w:rPr>
              <w:t xml:space="preserve">In our view, if there is no explicit association mechanism of DL PRS and SRS for positioning across different bands, which seems to be the case now, then it is better to drop support of this functionality in R16. We are also </w:t>
            </w:r>
            <w:proofErr w:type="gramStart"/>
            <w:r>
              <w:rPr>
                <w:lang w:val="en-US" w:eastAsia="ko-KR"/>
              </w:rPr>
              <w:t>open</w:t>
            </w:r>
            <w:proofErr w:type="gramEnd"/>
            <w:r>
              <w:rPr>
                <w:lang w:val="en-US" w:eastAsia="ko-KR"/>
              </w:rPr>
              <w:t xml:space="preserve">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210" w:type="dxa"/>
          </w:tcPr>
          <w:p w14:paraId="78307BFE" w14:textId="77777777" w:rsidR="00E3621B" w:rsidRDefault="00E3621B" w:rsidP="00E3621B">
            <w:pPr>
              <w:pStyle w:val="TAL"/>
              <w:rPr>
                <w:lang w:val="en-US" w:eastAsia="ko-KR"/>
              </w:rPr>
            </w:pPr>
          </w:p>
        </w:tc>
      </w:tr>
      <w:tr w:rsidR="00E3621B" w14:paraId="674ABE33" w14:textId="77777777" w:rsidTr="003C7DE1">
        <w:tc>
          <w:tcPr>
            <w:tcW w:w="1567" w:type="dxa"/>
          </w:tcPr>
          <w:p w14:paraId="7CB256AC" w14:textId="43AC6479" w:rsidR="00E3621B" w:rsidRDefault="00321708" w:rsidP="00E3621B">
            <w:pPr>
              <w:pStyle w:val="TAL"/>
              <w:rPr>
                <w:lang w:val="en-US" w:eastAsia="ko-KR"/>
              </w:rPr>
            </w:pPr>
            <w:r>
              <w:rPr>
                <w:lang w:val="en-US" w:eastAsia="ko-KR"/>
              </w:rPr>
              <w:t>MTK</w:t>
            </w:r>
          </w:p>
        </w:tc>
        <w:tc>
          <w:tcPr>
            <w:tcW w:w="6528" w:type="dxa"/>
          </w:tcPr>
          <w:p w14:paraId="60B3EF41" w14:textId="274FD603" w:rsidR="00E3621B" w:rsidRDefault="00321708" w:rsidP="00E3621B">
            <w:pPr>
              <w:pStyle w:val="TAL"/>
              <w:rPr>
                <w:lang w:val="en-US" w:eastAsia="ko-KR"/>
              </w:rPr>
            </w:pPr>
            <w:r>
              <w:rPr>
                <w:lang w:val="en-US" w:eastAsia="ko-KR"/>
              </w:rPr>
              <w:t xml:space="preserve">HW’s argument is reasonable to us. </w:t>
            </w:r>
            <w:proofErr w:type="gramStart"/>
            <w:r>
              <w:rPr>
                <w:lang w:val="en-US" w:eastAsia="ko-KR"/>
              </w:rPr>
              <w:t>So</w:t>
            </w:r>
            <w:proofErr w:type="gramEnd"/>
            <w:r>
              <w:rPr>
                <w:lang w:val="en-US" w:eastAsia="ko-KR"/>
              </w:rPr>
              <w:t xml:space="preserve"> we support TP</w:t>
            </w:r>
          </w:p>
        </w:tc>
        <w:tc>
          <w:tcPr>
            <w:tcW w:w="6210" w:type="dxa"/>
          </w:tcPr>
          <w:p w14:paraId="71EE8AAB" w14:textId="77777777" w:rsidR="00E3621B" w:rsidRDefault="00E3621B" w:rsidP="00E3621B">
            <w:pPr>
              <w:pStyle w:val="TAL"/>
              <w:rPr>
                <w:lang w:val="en-US" w:eastAsia="ko-KR"/>
              </w:rPr>
            </w:pPr>
          </w:p>
        </w:tc>
      </w:tr>
      <w:tr w:rsidR="00E3621B" w14:paraId="57DE142A" w14:textId="77777777" w:rsidTr="003C7DE1">
        <w:tc>
          <w:tcPr>
            <w:tcW w:w="1567" w:type="dxa"/>
          </w:tcPr>
          <w:p w14:paraId="396FA2F0" w14:textId="58DC60EB" w:rsidR="00E3621B" w:rsidRDefault="0034708C" w:rsidP="00E3621B">
            <w:pPr>
              <w:pStyle w:val="TAL"/>
              <w:rPr>
                <w:lang w:val="en-US" w:eastAsia="ko-KR"/>
              </w:rPr>
            </w:pPr>
            <w:r>
              <w:rPr>
                <w:lang w:val="en-US" w:eastAsia="ko-KR"/>
              </w:rPr>
              <w:t>Samsung</w:t>
            </w:r>
          </w:p>
        </w:tc>
        <w:tc>
          <w:tcPr>
            <w:tcW w:w="6528" w:type="dxa"/>
          </w:tcPr>
          <w:p w14:paraId="0ACAA70F" w14:textId="7C4CB2BD" w:rsidR="00E3621B" w:rsidRDefault="0034708C" w:rsidP="00E3621B">
            <w:pPr>
              <w:pStyle w:val="TAL"/>
              <w:rPr>
                <w:lang w:val="en-US" w:eastAsia="ko-KR"/>
              </w:rPr>
            </w:pPr>
            <w:r>
              <w:rPr>
                <w:lang w:val="en-US" w:eastAsia="ko-KR"/>
              </w:rPr>
              <w:t>Support</w:t>
            </w:r>
          </w:p>
        </w:tc>
        <w:tc>
          <w:tcPr>
            <w:tcW w:w="6210" w:type="dxa"/>
          </w:tcPr>
          <w:p w14:paraId="1B77A412" w14:textId="77777777" w:rsidR="00E3621B" w:rsidRDefault="00E3621B" w:rsidP="00E3621B">
            <w:pPr>
              <w:pStyle w:val="TAL"/>
              <w:rPr>
                <w:lang w:val="en-US" w:eastAsia="ko-KR"/>
              </w:rPr>
            </w:pPr>
          </w:p>
        </w:tc>
      </w:tr>
      <w:tr w:rsidR="00E3621B" w14:paraId="57F0637C" w14:textId="77777777" w:rsidTr="003C7DE1">
        <w:tc>
          <w:tcPr>
            <w:tcW w:w="1567" w:type="dxa"/>
          </w:tcPr>
          <w:p w14:paraId="7DB86FFD" w14:textId="46C7C36E" w:rsidR="00E3621B" w:rsidRDefault="000E11DA" w:rsidP="00E3621B">
            <w:pPr>
              <w:pStyle w:val="TAL"/>
              <w:rPr>
                <w:lang w:val="en-US" w:eastAsia="ko-KR"/>
              </w:rPr>
            </w:pPr>
            <w:r>
              <w:rPr>
                <w:lang w:val="en-US" w:eastAsia="ko-KR"/>
              </w:rPr>
              <w:t>Sony</w:t>
            </w:r>
          </w:p>
        </w:tc>
        <w:tc>
          <w:tcPr>
            <w:tcW w:w="652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210" w:type="dxa"/>
          </w:tcPr>
          <w:p w14:paraId="392B9498" w14:textId="77777777" w:rsidR="00E3621B" w:rsidRDefault="00E3621B" w:rsidP="00E3621B">
            <w:pPr>
              <w:pStyle w:val="TAL"/>
              <w:rPr>
                <w:lang w:val="en-US" w:eastAsia="ko-KR"/>
              </w:rPr>
            </w:pPr>
          </w:p>
        </w:tc>
      </w:tr>
      <w:tr w:rsidR="00E3621B" w14:paraId="2A6E2E33" w14:textId="77777777" w:rsidTr="003C7DE1">
        <w:tc>
          <w:tcPr>
            <w:tcW w:w="1567" w:type="dxa"/>
          </w:tcPr>
          <w:p w14:paraId="3C2564D6" w14:textId="0C04B34E" w:rsidR="00E3621B" w:rsidRDefault="008212BA" w:rsidP="00E3621B">
            <w:pPr>
              <w:pStyle w:val="TAL"/>
              <w:rPr>
                <w:lang w:val="en-US" w:eastAsia="ko-KR"/>
              </w:rPr>
            </w:pPr>
            <w:r>
              <w:rPr>
                <w:lang w:val="en-US" w:eastAsia="ko-KR"/>
              </w:rPr>
              <w:t>Ericsson</w:t>
            </w:r>
          </w:p>
        </w:tc>
        <w:tc>
          <w:tcPr>
            <w:tcW w:w="6528" w:type="dxa"/>
          </w:tcPr>
          <w:p w14:paraId="46718DBA" w14:textId="77777777" w:rsidR="00E3621B" w:rsidRDefault="003C7DE1" w:rsidP="00E3621B">
            <w:pPr>
              <w:pStyle w:val="TAL"/>
              <w:rPr>
                <w:lang w:val="en-US" w:eastAsia="ko-KR"/>
              </w:rPr>
            </w:pPr>
            <w:r>
              <w:rPr>
                <w:lang w:val="en-US" w:eastAsia="ko-KR"/>
              </w:rPr>
              <w:t xml:space="preserve">We can support this proposal in principle for the case when SRS resource set ID is not provided in UE Rx-Tx time difference measurement configuration.  </w:t>
            </w:r>
          </w:p>
          <w:p w14:paraId="5D7302BC" w14:textId="77777777" w:rsidR="003C7DE1" w:rsidRDefault="003C7DE1" w:rsidP="00E3621B">
            <w:pPr>
              <w:pStyle w:val="TAL"/>
              <w:rPr>
                <w:lang w:val="en-US" w:eastAsia="ko-KR"/>
              </w:rPr>
            </w:pPr>
          </w:p>
          <w:p w14:paraId="24E57B7A" w14:textId="34B83DF3" w:rsidR="003C7DE1" w:rsidRDefault="003C7DE1" w:rsidP="00E3621B">
            <w:pPr>
              <w:pStyle w:val="TAL"/>
              <w:rPr>
                <w:lang w:val="en-US" w:eastAsia="ko-KR"/>
              </w:rPr>
            </w:pPr>
            <w:r>
              <w:rPr>
                <w:lang w:val="en-US" w:eastAsia="ko-KR"/>
              </w:rPr>
              <w:t xml:space="preserve">But for the case when an </w:t>
            </w:r>
            <w:r w:rsidRPr="003C7DE1">
              <w:rPr>
                <w:lang w:val="en-US" w:eastAsia="ko-KR"/>
              </w:rPr>
              <w:t>SRS resource set ID is given in the UE Rx – Tx time difference measurement configuration</w:t>
            </w:r>
            <w:r>
              <w:rPr>
                <w:lang w:val="en-US" w:eastAsia="ko-KR"/>
              </w:rPr>
              <w:t xml:space="preserve">, </w:t>
            </w:r>
            <w:r w:rsidR="00EB6A01">
              <w:rPr>
                <w:lang w:val="en-US" w:eastAsia="ko-KR"/>
              </w:rPr>
              <w:t xml:space="preserve">SRS shall be on the be the band on which the SRS Resource set is transmitted.  For this case, we would like to </w:t>
            </w:r>
          </w:p>
          <w:p w14:paraId="019A48F4" w14:textId="29077107" w:rsidR="00EB6A01" w:rsidRPr="00EB6A01" w:rsidRDefault="003C7DE1" w:rsidP="00EB6A01">
            <w:pPr>
              <w:pStyle w:val="TAL"/>
              <w:rPr>
                <w:rFonts w:hint="eastAsia"/>
                <w:lang w:val="en-US" w:eastAsia="zh-CN"/>
              </w:rPr>
            </w:pPr>
            <w:r>
              <w:t>remove the problem with UE autonomous timing adjustments</w:t>
            </w:r>
            <w:r w:rsidR="00EB6A01">
              <w:rPr>
                <w:lang w:val="en-US"/>
              </w:rPr>
              <w:t xml:space="preserve"> as well.  For instance, a </w:t>
            </w:r>
            <w:r w:rsidR="00EB6A01">
              <w:t xml:space="preserve">UE </w:t>
            </w:r>
            <w:r w:rsidR="00EB6A01">
              <w:rPr>
                <w:lang w:val="en-US"/>
              </w:rPr>
              <w:t>c</w:t>
            </w:r>
            <w:r w:rsidR="00EB6A01">
              <w:t>ould calculate the UE Rx-Tx time difference based on the TX timing at the SRS transmission and thus compensate for the timing adjustment</w:t>
            </w:r>
            <w:r w:rsidR="00EB6A01">
              <w:rPr>
                <w:lang w:val="en-US"/>
              </w:rPr>
              <w:t xml:space="preserve">.  Please see our revised TP to the </w:t>
            </w:r>
            <w:r w:rsidR="00EB6A01" w:rsidRPr="00EB6A01">
              <w:rPr>
                <w:color w:val="00B050"/>
                <w:lang w:val="en-US"/>
              </w:rPr>
              <w:t>right</w:t>
            </w:r>
            <w:r w:rsidR="00EB6A01">
              <w:rPr>
                <w:lang w:val="en-US"/>
              </w:rPr>
              <w:t>.</w:t>
            </w:r>
            <w:bookmarkStart w:id="100" w:name="_GoBack"/>
            <w:bookmarkEnd w:id="100"/>
          </w:p>
        </w:tc>
        <w:tc>
          <w:tcPr>
            <w:tcW w:w="6210" w:type="dxa"/>
          </w:tcPr>
          <w:p w14:paraId="7FF9AA8A" w14:textId="3939E4CE" w:rsidR="004404AC" w:rsidRDefault="004404AC" w:rsidP="004404AC">
            <w:pPr>
              <w:jc w:val="center"/>
              <w:rPr>
                <w:color w:val="FF0000"/>
                <w:lang w:val="en-US" w:eastAsia="zh-CN"/>
              </w:rPr>
            </w:pPr>
            <w:r>
              <w:rPr>
                <w:color w:val="FF0000"/>
                <w:lang w:eastAsia="zh-CN"/>
              </w:rPr>
              <w:t>==========Unchanged parts omitted ======================</w:t>
            </w:r>
          </w:p>
          <w:tbl>
            <w:tblPr>
              <w:tblW w:w="5760" w:type="dxa"/>
              <w:jc w:val="center"/>
              <w:tblLayout w:type="fixed"/>
              <w:tblCellMar>
                <w:left w:w="0" w:type="dxa"/>
                <w:right w:w="0" w:type="dxa"/>
              </w:tblCellMar>
              <w:tblLook w:val="04A0" w:firstRow="1" w:lastRow="0" w:firstColumn="1" w:lastColumn="0" w:noHBand="0" w:noVBand="1"/>
            </w:tblPr>
            <w:tblGrid>
              <w:gridCol w:w="1173"/>
              <w:gridCol w:w="4587"/>
            </w:tblGrid>
            <w:tr w:rsidR="004404AC" w14:paraId="37817685" w14:textId="77777777" w:rsidTr="003C7DE1">
              <w:trPr>
                <w:cantSplit/>
                <w:jc w:val="center"/>
              </w:trPr>
              <w:tc>
                <w:tcPr>
                  <w:tcW w:w="195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810738F" w14:textId="77777777" w:rsidR="004404AC" w:rsidRDefault="004404AC" w:rsidP="004404AC">
                  <w:pPr>
                    <w:pStyle w:val="TAL"/>
                    <w:rPr>
                      <w:b/>
                      <w:bCs/>
                      <w:lang w:val="en-GB" w:eastAsia="en-GB"/>
                    </w:rPr>
                  </w:pPr>
                  <w:r>
                    <w:rPr>
                      <w:b/>
                      <w:bCs/>
                      <w:lang w:val="en-GB" w:eastAsia="en-GB"/>
                    </w:rPr>
                    <w:t>Definition</w:t>
                  </w:r>
                </w:p>
              </w:tc>
              <w:tc>
                <w:tcPr>
                  <w:tcW w:w="7787"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1A2DFF81" w14:textId="77777777" w:rsidR="004404AC" w:rsidRDefault="004404AC" w:rsidP="004404AC">
                  <w:pPr>
                    <w:pStyle w:val="TAL"/>
                    <w:rPr>
                      <w:lang w:val="en-GB" w:eastAsia="en-GB"/>
                    </w:rPr>
                  </w:pPr>
                  <w:r>
                    <w:rPr>
                      <w:lang w:val="en-GB" w:eastAsia="en-GB"/>
                    </w:rPr>
                    <w:t>The UE Rx – Tx time difference is defined as T</w:t>
                  </w:r>
                  <w:r>
                    <w:rPr>
                      <w:vertAlign w:val="subscript"/>
                      <w:lang w:val="en-GB" w:eastAsia="en-GB"/>
                    </w:rPr>
                    <w:t>UE-RX</w:t>
                  </w:r>
                  <w:r>
                    <w:rPr>
                      <w:lang w:val="en-GB" w:eastAsia="en-GB"/>
                    </w:rPr>
                    <w:t xml:space="preserve"> –</w:t>
                  </w:r>
                  <w:r>
                    <w:rPr>
                      <w:vertAlign w:val="subscript"/>
                      <w:lang w:val="en-GB" w:eastAsia="en-GB"/>
                    </w:rPr>
                    <w:t xml:space="preserve"> </w:t>
                  </w:r>
                  <w:r>
                    <w:rPr>
                      <w:lang w:val="en-GB" w:eastAsia="en-GB"/>
                    </w:rPr>
                    <w:t>T</w:t>
                  </w:r>
                  <w:r>
                    <w:rPr>
                      <w:vertAlign w:val="subscript"/>
                      <w:lang w:val="en-GB" w:eastAsia="en-GB"/>
                    </w:rPr>
                    <w:t>UE-TX</w:t>
                  </w:r>
                </w:p>
                <w:p w14:paraId="71AFC76F" w14:textId="77777777" w:rsidR="004404AC" w:rsidRDefault="004404AC" w:rsidP="004404AC">
                  <w:pPr>
                    <w:pStyle w:val="TAL"/>
                    <w:rPr>
                      <w:lang w:val="en-GB" w:eastAsia="en-GB"/>
                    </w:rPr>
                  </w:pPr>
                </w:p>
                <w:p w14:paraId="7F82E9C7" w14:textId="77777777" w:rsidR="004404AC" w:rsidRDefault="004404AC" w:rsidP="004404AC">
                  <w:pPr>
                    <w:pStyle w:val="TAL"/>
                    <w:rPr>
                      <w:lang w:val="en-GB" w:eastAsia="en-GB"/>
                    </w:rPr>
                  </w:pPr>
                  <w:r>
                    <w:rPr>
                      <w:lang w:val="en-GB" w:eastAsia="en-GB"/>
                    </w:rPr>
                    <w:t>Where:</w:t>
                  </w:r>
                </w:p>
                <w:p w14:paraId="5C4F6C41" w14:textId="77777777" w:rsidR="004404AC" w:rsidRDefault="004404AC" w:rsidP="004404AC">
                  <w:pPr>
                    <w:pStyle w:val="TAL"/>
                    <w:rPr>
                      <w:lang w:val="en-GB" w:eastAsia="en-GB"/>
                    </w:rPr>
                  </w:pPr>
                  <w:r>
                    <w:rPr>
                      <w:lang w:val="en-GB" w:eastAsia="en-GB"/>
                    </w:rPr>
                    <w:t>T</w:t>
                  </w:r>
                  <w:r>
                    <w:rPr>
                      <w:vertAlign w:val="subscript"/>
                      <w:lang w:val="en-GB" w:eastAsia="en-GB"/>
                    </w:rPr>
                    <w:t>UE-RX</w:t>
                  </w:r>
                  <w:r>
                    <w:rPr>
                      <w:lang w:val="en-GB" w:eastAsia="en-GB"/>
                    </w:rPr>
                    <w:t xml:space="preserve"> is the UE received timing of downlink subframe #</w:t>
                  </w:r>
                  <w:r>
                    <w:rPr>
                      <w:i/>
                      <w:iCs/>
                      <w:lang w:val="en-GB" w:eastAsia="en-GB"/>
                    </w:rPr>
                    <w:t>i</w:t>
                  </w:r>
                  <w:r>
                    <w:rPr>
                      <w:lang w:val="en-GB" w:eastAsia="en-GB"/>
                    </w:rPr>
                    <w:t xml:space="preserve"> from a positioning node, defined by the first detected path in time.</w:t>
                  </w:r>
                </w:p>
                <w:p w14:paraId="6DF8E848" w14:textId="77777777" w:rsidR="004404AC" w:rsidRDefault="004404AC" w:rsidP="004404AC">
                  <w:pPr>
                    <w:pStyle w:val="TAL"/>
                    <w:rPr>
                      <w:lang w:val="en-GB" w:eastAsia="en-GB"/>
                    </w:rPr>
                  </w:pPr>
                </w:p>
                <w:p w14:paraId="00F3F6DD" w14:textId="18B9689A" w:rsidR="004404AC" w:rsidRPr="00EB6A01" w:rsidRDefault="004404AC" w:rsidP="004404AC">
                  <w:pPr>
                    <w:pStyle w:val="TAL"/>
                    <w:rPr>
                      <w:color w:val="00B050"/>
                      <w:lang w:val="en-US" w:eastAsia="en-GB"/>
                    </w:rPr>
                  </w:pPr>
                  <w:r w:rsidRPr="00EB6A01">
                    <w:rPr>
                      <w:color w:val="00B050"/>
                      <w:lang w:val="en-GB" w:eastAsia="en-GB"/>
                    </w:rPr>
                    <w:t>If an SRS resource set ID is given in the UE Rx – Tx time difference measurement configuration</w:t>
                  </w:r>
                  <w:r w:rsidRPr="00EB6A01">
                    <w:rPr>
                      <w:color w:val="00B050"/>
                      <w:lang w:eastAsia="en-GB"/>
                    </w:rPr>
                    <w:t xml:space="preserve">, then </w:t>
                  </w:r>
                  <w:r w:rsidRPr="00EB6A01">
                    <w:rPr>
                      <w:color w:val="00B050"/>
                      <w:lang w:val="en-GB" w:eastAsia="en-GB"/>
                    </w:rPr>
                    <w:t>T</w:t>
                  </w:r>
                  <w:r w:rsidRPr="00EB6A01">
                    <w:rPr>
                      <w:color w:val="00B050"/>
                      <w:vertAlign w:val="subscript"/>
                      <w:lang w:val="en-GB" w:eastAsia="en-GB"/>
                    </w:rPr>
                    <w:t>UE-TX</w:t>
                  </w:r>
                  <w:r w:rsidRPr="00EB6A01">
                    <w:rPr>
                      <w:color w:val="00B050"/>
                      <w:lang w:val="en-GB" w:eastAsia="en-GB"/>
                    </w:rPr>
                    <w:t xml:space="preserve"> is the UE transmit timing of uplink subframe </w:t>
                  </w:r>
                  <w:r w:rsidRPr="00EB6A01">
                    <w:rPr>
                      <w:color w:val="00B050"/>
                      <w:lang w:val="en-GB"/>
                    </w:rPr>
                    <w:t>#</w:t>
                  </w:r>
                  <w:r w:rsidRPr="00EB6A01">
                    <w:rPr>
                      <w:i/>
                      <w:iCs/>
                      <w:color w:val="00B050"/>
                      <w:lang w:val="en-GB" w:eastAsia="en-GB"/>
                    </w:rPr>
                    <w:t>j</w:t>
                  </w:r>
                  <w:r w:rsidRPr="00EB6A01">
                    <w:rPr>
                      <w:color w:val="00B050"/>
                      <w:lang w:val="en-GB" w:eastAsia="en-GB"/>
                    </w:rPr>
                    <w:t xml:space="preserve"> </w:t>
                  </w:r>
                  <w:r w:rsidR="003C7DE1" w:rsidRPr="00EB6A01">
                    <w:rPr>
                      <w:color w:val="00B050"/>
                      <w:lang w:val="en-GB" w:eastAsia="en-GB"/>
                    </w:rPr>
                    <w:t xml:space="preserve">that is </w:t>
                  </w:r>
                  <w:r w:rsidRPr="00EB6A01">
                    <w:rPr>
                      <w:color w:val="00B050"/>
                      <w:lang w:val="en-GB" w:eastAsia="en-GB"/>
                    </w:rPr>
                    <w:t>closest in time to the subframe #i as estimated based on transmission timing of the SRS resource set with the given ID transmitted closest in time to the downlink subframe #i. T</w:t>
                  </w:r>
                  <w:r w:rsidRPr="00EB6A01">
                    <w:rPr>
                      <w:color w:val="00B050"/>
                      <w:vertAlign w:val="subscript"/>
                      <w:lang w:val="en-GB" w:eastAsia="en-GB"/>
                    </w:rPr>
                    <w:t xml:space="preserve">UE-TX </w:t>
                  </w:r>
                  <w:r w:rsidRPr="00EB6A01">
                    <w:rPr>
                      <w:color w:val="00B050"/>
                      <w:lang w:val="en-GB" w:eastAsia="en-GB"/>
                    </w:rPr>
                    <w:t>shall be measured on the band on which the SRS Resource set is transmitted.</w:t>
                  </w:r>
                </w:p>
                <w:p w14:paraId="2A52348F" w14:textId="77777777" w:rsidR="004404AC" w:rsidRPr="00EB6A01" w:rsidRDefault="004404AC" w:rsidP="004404AC">
                  <w:pPr>
                    <w:pStyle w:val="TAL"/>
                    <w:rPr>
                      <w:color w:val="00B050"/>
                      <w:lang w:val="en-GB" w:eastAsia="en-GB"/>
                    </w:rPr>
                  </w:pPr>
                </w:p>
                <w:p w14:paraId="2EB7153D" w14:textId="77777777" w:rsidR="004404AC" w:rsidRDefault="004404AC" w:rsidP="004404AC">
                  <w:pPr>
                    <w:pStyle w:val="TAL"/>
                    <w:rPr>
                      <w:lang w:val="en-GB" w:eastAsia="en-GB"/>
                    </w:rPr>
                  </w:pPr>
                  <w:r w:rsidRPr="00EB6A01">
                    <w:rPr>
                      <w:color w:val="00B050"/>
                      <w:lang w:val="en-GB" w:eastAsia="en-GB"/>
                    </w:rPr>
                    <w:t xml:space="preserve">If an SRS resource set ID is not given in the UE Rx – Tx time difference measurement configuration, then </w:t>
                  </w:r>
                  <w:r>
                    <w:rPr>
                      <w:lang w:val="en-GB" w:eastAsia="en-GB"/>
                    </w:rPr>
                    <w:t>T</w:t>
                  </w:r>
                  <w:r>
                    <w:rPr>
                      <w:vertAlign w:val="subscript"/>
                      <w:lang w:val="en-GB" w:eastAsia="en-GB"/>
                    </w:rPr>
                    <w:t>UE-TX</w:t>
                  </w:r>
                  <w:r>
                    <w:rPr>
                      <w:lang w:val="en-GB" w:eastAsia="en-GB"/>
                    </w:rPr>
                    <w:t xml:space="preserve"> is the UE transmit timing of uplink subframe </w:t>
                  </w:r>
                  <w:r>
                    <w:rPr>
                      <w:lang w:val="en-GB"/>
                    </w:rPr>
                    <w:t>#</w:t>
                  </w:r>
                  <w:r>
                    <w:rPr>
                      <w:i/>
                      <w:iCs/>
                      <w:lang w:val="en-GB" w:eastAsia="en-GB"/>
                    </w:rPr>
                    <w:t>j</w:t>
                  </w:r>
                  <w:r>
                    <w:rPr>
                      <w:lang w:val="en-GB" w:eastAsia="en-GB"/>
                    </w:rPr>
                    <w:t xml:space="preserve"> that is closest in time to the subframe #i received from the positioning node. </w:t>
                  </w:r>
                  <w:r>
                    <w:rPr>
                      <w:color w:val="FF0000"/>
                      <w:lang w:val="en-GB" w:eastAsia="en-GB"/>
                    </w:rPr>
                    <w:t>T</w:t>
                  </w:r>
                  <w:r>
                    <w:rPr>
                      <w:color w:val="FF0000"/>
                      <w:vertAlign w:val="subscript"/>
                      <w:lang w:val="en-GB" w:eastAsia="en-GB"/>
                    </w:rPr>
                    <w:t>UE-RX</w:t>
                  </w:r>
                  <w:r>
                    <w:rPr>
                      <w:color w:val="FF0000"/>
                      <w:lang w:val="en-GB" w:eastAsia="en-GB"/>
                    </w:rPr>
                    <w:t xml:space="preserve"> and T</w:t>
                  </w:r>
                  <w:r>
                    <w:rPr>
                      <w:color w:val="FF0000"/>
                      <w:vertAlign w:val="subscript"/>
                      <w:lang w:val="en-GB" w:eastAsia="en-GB"/>
                    </w:rPr>
                    <w:t xml:space="preserve">UE-TX </w:t>
                  </w:r>
                  <w:r>
                    <w:rPr>
                      <w:color w:val="FF0000"/>
                      <w:lang w:val="en-GB" w:eastAsia="en-GB"/>
                    </w:rPr>
                    <w:t>shall be measured on the same band.</w:t>
                  </w:r>
                </w:p>
                <w:p w14:paraId="40B6887C" w14:textId="77777777" w:rsidR="004404AC" w:rsidRDefault="004404AC" w:rsidP="004404AC">
                  <w:pPr>
                    <w:pStyle w:val="TAL"/>
                    <w:rPr>
                      <w:lang w:val="en-GB" w:eastAsia="en-GB"/>
                    </w:rPr>
                  </w:pPr>
                </w:p>
                <w:p w14:paraId="359ECB89" w14:textId="77777777" w:rsidR="004404AC" w:rsidRDefault="004404AC" w:rsidP="004404AC">
                  <w:pPr>
                    <w:pStyle w:val="TAL"/>
                    <w:rPr>
                      <w:lang w:val="en-GB" w:eastAsia="en-GB"/>
                    </w:rPr>
                  </w:pPr>
                </w:p>
                <w:p w14:paraId="27F317B2" w14:textId="77777777" w:rsidR="004404AC" w:rsidRDefault="004404AC" w:rsidP="004404AC">
                  <w:pPr>
                    <w:pStyle w:val="TAL"/>
                    <w:rPr>
                      <w:lang w:val="en-GB" w:eastAsia="en-GB"/>
                    </w:rPr>
                  </w:pPr>
                  <w:r>
                    <w:rPr>
                      <w:lang w:val="en-GB" w:eastAsia="x-none"/>
                    </w:rPr>
                    <w:t xml:space="preserve">Multiple DL PRS resources can be used to determine the </w:t>
                  </w:r>
                  <w:r>
                    <w:rPr>
                      <w:lang w:val="en-GB" w:eastAsia="en-GB"/>
                    </w:rPr>
                    <w:t>start of one</w:t>
                  </w:r>
                  <w:r>
                    <w:rPr>
                      <w:lang w:val="en-GB" w:eastAsia="x-none"/>
                    </w:rPr>
                    <w:t xml:space="preserve"> subframe of the first arrival path of the </w:t>
                  </w:r>
                  <w:r>
                    <w:rPr>
                      <w:lang w:val="en-GB" w:eastAsia="en-GB"/>
                    </w:rPr>
                    <w:t>positioning node</w:t>
                  </w:r>
                  <w:r>
                    <w:rPr>
                      <w:lang w:val="en-GB" w:eastAsia="x-none"/>
                    </w:rPr>
                    <w:t>.</w:t>
                  </w:r>
                </w:p>
                <w:p w14:paraId="33E0C1BC" w14:textId="77777777" w:rsidR="004404AC" w:rsidRDefault="004404AC" w:rsidP="004404AC">
                  <w:pPr>
                    <w:pStyle w:val="TAL"/>
                    <w:rPr>
                      <w:lang w:val="en-GB" w:eastAsia="en-GB"/>
                    </w:rPr>
                  </w:pPr>
                </w:p>
                <w:p w14:paraId="50751A5E" w14:textId="77777777" w:rsidR="004404AC" w:rsidRDefault="004404AC" w:rsidP="004404AC">
                  <w:pPr>
                    <w:pStyle w:val="TAL"/>
                    <w:rPr>
                      <w:lang w:val="en-GB" w:eastAsia="en-GB"/>
                    </w:rPr>
                  </w:pPr>
                  <w:r>
                    <w:rPr>
                      <w:lang w:val="en-GB"/>
                    </w:rPr>
                    <w:t>For frequency range 1, t</w:t>
                  </w:r>
                  <w:r>
                    <w:rPr>
                      <w:lang w:val="en-GB" w:eastAsia="en-GB"/>
                    </w:rPr>
                    <w:t>he reference point for T</w:t>
                  </w:r>
                  <w:r>
                    <w:rPr>
                      <w:vertAlign w:val="subscript"/>
                      <w:lang w:val="en-GB" w:eastAsia="en-GB"/>
                    </w:rPr>
                    <w:t>UE-RX</w:t>
                  </w:r>
                  <w:r>
                    <w:rPr>
                      <w:lang w:val="en-GB" w:eastAsia="en-GB"/>
                    </w:rPr>
                    <w:t xml:space="preserve"> measurement shall be the Rx antenna connector of the UE and </w:t>
                  </w:r>
                  <w:r>
                    <w:rPr>
                      <w:lang w:val="en-GB"/>
                    </w:rPr>
                    <w:t>t</w:t>
                  </w:r>
                  <w:r>
                    <w:rPr>
                      <w:lang w:val="en-GB" w:eastAsia="en-GB"/>
                    </w:rPr>
                    <w:t>he reference point for T</w:t>
                  </w:r>
                  <w:r>
                    <w:rPr>
                      <w:vertAlign w:val="subscript"/>
                      <w:lang w:val="en-GB" w:eastAsia="en-GB"/>
                    </w:rPr>
                    <w:t>UE-TX</w:t>
                  </w:r>
                  <w:r>
                    <w:rPr>
                      <w:lang w:val="en-GB" w:eastAsia="en-GB"/>
                    </w:rPr>
                    <w:t xml:space="preserve"> measurement shall be the Tx antenna connector of the UE. </w:t>
                  </w:r>
                  <w:r>
                    <w:rPr>
                      <w:lang w:val="en-GB"/>
                    </w:rPr>
                    <w:t>For frequency range 2, t</w:t>
                  </w:r>
                  <w:r>
                    <w:rPr>
                      <w:lang w:val="en-GB" w:eastAsia="en-GB"/>
                    </w:rPr>
                    <w:t>he reference point for T</w:t>
                  </w:r>
                  <w:r>
                    <w:rPr>
                      <w:vertAlign w:val="subscript"/>
                      <w:lang w:val="en-GB" w:eastAsia="en-GB"/>
                    </w:rPr>
                    <w:t>UE</w:t>
                  </w:r>
                  <w:r>
                    <w:rPr>
                      <w:vertAlign w:val="subscript"/>
                      <w:lang w:val="en-GB" w:eastAsia="en-GB"/>
                    </w:rPr>
                    <w:noBreakHyphen/>
                    <w:t>RX</w:t>
                  </w:r>
                  <w:r>
                    <w:rPr>
                      <w:lang w:val="en-GB" w:eastAsia="en-GB"/>
                    </w:rPr>
                    <w:t xml:space="preserve"> measurement shall be the Rx antenna of the UE and </w:t>
                  </w:r>
                  <w:r>
                    <w:rPr>
                      <w:lang w:val="en-GB"/>
                    </w:rPr>
                    <w:t>t</w:t>
                  </w:r>
                  <w:r>
                    <w:rPr>
                      <w:lang w:val="en-GB" w:eastAsia="en-GB"/>
                    </w:rPr>
                    <w:t>he reference point for T</w:t>
                  </w:r>
                  <w:r>
                    <w:rPr>
                      <w:vertAlign w:val="subscript"/>
                      <w:lang w:val="en-GB" w:eastAsia="en-GB"/>
                    </w:rPr>
                    <w:t>UE</w:t>
                  </w:r>
                  <w:r>
                    <w:rPr>
                      <w:vertAlign w:val="subscript"/>
                      <w:lang w:val="en-GB" w:eastAsia="en-GB"/>
                    </w:rPr>
                    <w:noBreakHyphen/>
                    <w:t>TX</w:t>
                  </w:r>
                  <w:r>
                    <w:rPr>
                      <w:lang w:val="en-GB" w:eastAsia="en-GB"/>
                    </w:rPr>
                    <w:t xml:space="preserve"> measurement shall be the Tx antenna of the UE.</w:t>
                  </w:r>
                </w:p>
              </w:tc>
            </w:tr>
            <w:tr w:rsidR="004404AC" w14:paraId="0DAB7C3A" w14:textId="77777777" w:rsidTr="003C7DE1">
              <w:trPr>
                <w:cantSplit/>
                <w:jc w:val="center"/>
              </w:trPr>
              <w:tc>
                <w:tcPr>
                  <w:tcW w:w="19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CAC9525" w14:textId="77777777" w:rsidR="004404AC" w:rsidRDefault="004404AC" w:rsidP="004404AC">
                  <w:pPr>
                    <w:pStyle w:val="TAL"/>
                    <w:rPr>
                      <w:b/>
                      <w:bCs/>
                      <w:lang w:val="en-GB" w:eastAsia="en-GB"/>
                    </w:rPr>
                  </w:pPr>
                  <w:r>
                    <w:rPr>
                      <w:b/>
                      <w:bCs/>
                      <w:lang w:val="en-GB" w:eastAsia="en-GB"/>
                    </w:rPr>
                    <w:t>Applicable for</w:t>
                  </w:r>
                </w:p>
              </w:tc>
              <w:tc>
                <w:tcPr>
                  <w:tcW w:w="7787" w:type="dxa"/>
                  <w:tcBorders>
                    <w:top w:val="nil"/>
                    <w:left w:val="nil"/>
                    <w:bottom w:val="single" w:sz="8" w:space="0" w:color="auto"/>
                    <w:right w:val="single" w:sz="8" w:space="0" w:color="auto"/>
                  </w:tcBorders>
                  <w:tcMar>
                    <w:top w:w="0" w:type="dxa"/>
                    <w:left w:w="28" w:type="dxa"/>
                    <w:bottom w:w="0" w:type="dxa"/>
                    <w:right w:w="28" w:type="dxa"/>
                  </w:tcMar>
                  <w:hideMark/>
                </w:tcPr>
                <w:p w14:paraId="03E29B90" w14:textId="77777777" w:rsidR="004404AC" w:rsidRDefault="004404AC" w:rsidP="004404AC">
                  <w:pPr>
                    <w:pStyle w:val="TAL"/>
                    <w:rPr>
                      <w:lang w:val="en-GB" w:eastAsia="en-GB"/>
                    </w:rPr>
                  </w:pPr>
                  <w:r>
                    <w:rPr>
                      <w:lang w:val="en-GB" w:eastAsia="en-GB"/>
                    </w:rPr>
                    <w:t>RRC_CONNECTED intra-frequency</w:t>
                  </w:r>
                </w:p>
                <w:p w14:paraId="2776A52D" w14:textId="77777777" w:rsidR="004404AC" w:rsidRDefault="004404AC" w:rsidP="004404AC">
                  <w:pPr>
                    <w:pStyle w:val="TAL"/>
                    <w:rPr>
                      <w:lang w:val="en-GB" w:eastAsia="en-GB"/>
                    </w:rPr>
                  </w:pPr>
                  <w:r>
                    <w:rPr>
                      <w:lang w:val="en-GB" w:eastAsia="en-GB"/>
                    </w:rPr>
                    <w:t>RRC_CONNECTED inter-frequency</w:t>
                  </w:r>
                </w:p>
              </w:tc>
            </w:tr>
          </w:tbl>
          <w:p w14:paraId="06C97E7D" w14:textId="2A9A8879" w:rsidR="004404AC" w:rsidRDefault="004404AC" w:rsidP="004404AC">
            <w:pPr>
              <w:jc w:val="center"/>
              <w:rPr>
                <w:rFonts w:eastAsiaTheme="minorHAnsi"/>
                <w:color w:val="FF0000"/>
                <w:sz w:val="22"/>
                <w:szCs w:val="22"/>
                <w:lang w:val="en-US" w:eastAsia="zh-CN"/>
              </w:rPr>
            </w:pPr>
            <w:r>
              <w:rPr>
                <w:color w:val="FF0000"/>
                <w:lang w:eastAsia="zh-CN"/>
              </w:rPr>
              <w:t>============ Unchanged parts omitted ======================</w:t>
            </w:r>
          </w:p>
          <w:p w14:paraId="16ED58A3" w14:textId="77777777" w:rsidR="00E3621B" w:rsidRDefault="00E3621B" w:rsidP="00E3621B">
            <w:pPr>
              <w:pStyle w:val="TAL"/>
              <w:rPr>
                <w:lang w:val="en-US" w:eastAsia="ko-KR"/>
              </w:rPr>
            </w:pPr>
          </w:p>
        </w:tc>
      </w:tr>
    </w:tbl>
    <w:p w14:paraId="5FEF165B" w14:textId="77777777" w:rsidR="00553BA9" w:rsidRDefault="00553BA9">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01"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bookmarkEnd w:id="101"/>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 xml:space="preserve">OK with Proposal 3, with </w:t>
            </w:r>
            <w:proofErr w:type="gramStart"/>
            <w:r>
              <w:rPr>
                <w:lang w:val="en-US" w:eastAsia="zh-CN"/>
              </w:rPr>
              <w:t>an</w:t>
            </w:r>
            <w:proofErr w:type="gramEnd"/>
            <w:r>
              <w:rPr>
                <w:lang w:val="en-US" w:eastAsia="zh-CN"/>
              </w:rPr>
              <w:t xml:space="preserve">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r>
              <w:rPr>
                <w:rFonts w:eastAsia="DengXian" w:hint="eastAsia"/>
                <w:bCs/>
                <w:iCs/>
                <w:lang w:val="en-GB" w:eastAsia="zh-CN"/>
              </w:rPr>
              <w:t xml:space="preserve"> However, RAN4 need to be involved for both the solutions and </w:t>
            </w:r>
            <w:proofErr w:type="gramStart"/>
            <w:r>
              <w:rPr>
                <w:rFonts w:eastAsia="DengXian" w:hint="eastAsia"/>
                <w:bCs/>
                <w:iCs/>
                <w:lang w:val="en-GB" w:eastAsia="zh-CN"/>
              </w:rPr>
              <w:t>an</w:t>
            </w:r>
            <w:proofErr w:type="gramEnd"/>
            <w:r>
              <w:rPr>
                <w:rFonts w:eastAsia="DengXian" w:hint="eastAsia"/>
                <w:bCs/>
                <w:iCs/>
                <w:lang w:val="en-GB" w:eastAsia="zh-CN"/>
              </w:rPr>
              <w:t xml:space="preserve">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 xml:space="preserve">Given the above discussion perhaps we should agree to send </w:t>
            </w:r>
            <w:proofErr w:type="gramStart"/>
            <w:r>
              <w:rPr>
                <w:lang w:val="en-GB" w:eastAsia="ko-KR"/>
              </w:rPr>
              <w:t>an</w:t>
            </w:r>
            <w:proofErr w:type="gramEnd"/>
            <w:r>
              <w:rPr>
                <w:lang w:val="en-GB" w:eastAsia="ko-KR"/>
              </w:rPr>
              <w:t xml:space="preserve">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D83D51" w14:paraId="425DB7CB" w14:textId="77777777">
        <w:tc>
          <w:tcPr>
            <w:tcW w:w="2340" w:type="dxa"/>
          </w:tcPr>
          <w:p w14:paraId="50A6FF5B" w14:textId="1F949E1D" w:rsidR="00D83D51" w:rsidRDefault="00D83D51" w:rsidP="00D83D51">
            <w:pPr>
              <w:pStyle w:val="TAL"/>
              <w:rPr>
                <w:lang w:val="en-US" w:eastAsia="ko-KR"/>
              </w:rPr>
            </w:pPr>
            <w:r>
              <w:rPr>
                <w:rFonts w:eastAsia="Malgun Gothic" w:hint="eastAsia"/>
                <w:lang w:val="en-US" w:eastAsia="ko-KR"/>
              </w:rPr>
              <w:t>LG</w:t>
            </w:r>
          </w:p>
        </w:tc>
        <w:tc>
          <w:tcPr>
            <w:tcW w:w="9360" w:type="dxa"/>
          </w:tcPr>
          <w:p w14:paraId="319F2BBD" w14:textId="23827F33" w:rsidR="00D83D51" w:rsidRDefault="00D83D51" w:rsidP="00D83D51">
            <w:pPr>
              <w:pStyle w:val="TAL"/>
              <w:rPr>
                <w:lang w:val="en-US" w:eastAsia="ko-KR"/>
              </w:rPr>
            </w:pPr>
            <w:r>
              <w:rPr>
                <w:rFonts w:eastAsia="Malgun Gothic"/>
                <w:lang w:val="en-US" w:eastAsia="ko-KR"/>
              </w:rPr>
              <w:t>Support proposal 3</w:t>
            </w:r>
          </w:p>
        </w:tc>
      </w:tr>
    </w:tbl>
    <w:p w14:paraId="61171CF2" w14:textId="77777777" w:rsidR="00553BA9" w:rsidRDefault="00553BA9">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ko-KR"/>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w:t>
            </w:r>
            <w:proofErr w:type="gramStart"/>
            <w:r>
              <w:rPr>
                <w:lang w:val="en-US"/>
              </w:rPr>
              <w:t>a number of</w:t>
            </w:r>
            <w:proofErr w:type="gramEnd"/>
            <w:r>
              <w:rPr>
                <w:lang w:val="en-US"/>
              </w:rPr>
              <w:t xml:space="preserve">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ko-KR"/>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w:t>
            </w:r>
            <w:proofErr w:type="spellStart"/>
            <w:r>
              <w:rPr>
                <w:lang w:val="en-US"/>
              </w:rPr>
              <w:t>ce</w:t>
            </w:r>
            <w:proofErr w:type="spellEnd"/>
            <w:r>
              <w:rPr>
                <w:lang w:val="en-US"/>
              </w:rPr>
              <w:t xml:space="preserv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 xml:space="preserve">The UE indicates a capability for </w:t>
            </w:r>
            <w:proofErr w:type="gramStart"/>
            <w:r>
              <w:rPr>
                <w:lang w:val="en-US"/>
              </w:rPr>
              <w:t>a number of</w:t>
            </w:r>
            <w:proofErr w:type="gramEnd"/>
            <w:r>
              <w:rPr>
                <w:lang w:val="en-US"/>
              </w:rPr>
              <w:t xml:space="preserve">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w:t>
            </w:r>
            <w:proofErr w:type="spellStart"/>
            <w:r>
              <w:rPr>
                <w:color w:val="FF0000"/>
                <w:u w:val="single"/>
                <w:lang w:eastAsia="ko-KR"/>
              </w:rPr>
              <w:t>ock</w:t>
            </w:r>
            <w:proofErr w:type="spellEnd"/>
            <w:r>
              <w:rPr>
                <w:color w:val="FF0000"/>
                <w:u w:val="single"/>
                <w:lang w:eastAsia="ko-KR"/>
              </w:rPr>
              <w:t xml:space="preserve">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pPr>
        <w:keepNext/>
        <w:keepLines/>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pPr>
              <w:pStyle w:val="TAH"/>
              <w:rPr>
                <w:lang w:eastAsia="ko-KR"/>
              </w:rPr>
            </w:pPr>
            <w:r>
              <w:rPr>
                <w:lang w:eastAsia="ko-KR"/>
              </w:rPr>
              <w:t>Company</w:t>
            </w:r>
          </w:p>
        </w:tc>
        <w:tc>
          <w:tcPr>
            <w:tcW w:w="6078" w:type="dxa"/>
          </w:tcPr>
          <w:p w14:paraId="23B2C81D" w14:textId="77777777" w:rsidR="00553BA9" w:rsidRDefault="00A84E74">
            <w:pPr>
              <w:pStyle w:val="TAH"/>
              <w:rPr>
                <w:lang w:eastAsia="ko-KR"/>
              </w:rPr>
            </w:pPr>
            <w:r>
              <w:rPr>
                <w:lang w:eastAsia="ko-KR"/>
              </w:rPr>
              <w:t>Comments</w:t>
            </w:r>
          </w:p>
        </w:tc>
        <w:tc>
          <w:tcPr>
            <w:tcW w:w="6660" w:type="dxa"/>
          </w:tcPr>
          <w:p w14:paraId="1CB3B9EF" w14:textId="77777777" w:rsidR="00553BA9" w:rsidRDefault="00A84E74">
            <w:pPr>
              <w:pStyle w:val="TAH"/>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pPr>
              <w:pStyle w:val="TAL"/>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pPr>
              <w:pStyle w:val="TAL"/>
              <w:rPr>
                <w:lang w:val="en-US" w:eastAsia="zh-CN"/>
              </w:rPr>
            </w:pPr>
          </w:p>
          <w:p w14:paraId="3F80A2E5" w14:textId="69801641" w:rsidR="00553BA9" w:rsidRDefault="00A84E74">
            <w:pPr>
              <w:pStyle w:val="TAL"/>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w:t>
            </w:r>
            <w:proofErr w:type="spellStart"/>
            <w:r>
              <w:rPr>
                <w:lang w:val="en-US" w:eastAsia="zh-CN"/>
              </w:rPr>
              <w:t>spatialRelation</w:t>
            </w:r>
            <w:proofErr w:type="spellEnd"/>
            <w:r>
              <w:rPr>
                <w:lang w:val="en-US" w:eastAsia="zh-CN"/>
              </w:rPr>
              <w:t xml:space="preserve"> RS is also an optional field and, if we agree on this TP, we need to have yet another fallback mode discussion for the case that neither </w:t>
            </w:r>
            <w:proofErr w:type="spellStart"/>
            <w:r>
              <w:rPr>
                <w:lang w:val="en-US" w:eastAsia="zh-CN"/>
              </w:rPr>
              <w:t>pathlossReference</w:t>
            </w:r>
            <w:proofErr w:type="spellEnd"/>
            <w:r>
              <w:rPr>
                <w:lang w:val="en-US" w:eastAsia="zh-CN"/>
              </w:rPr>
              <w:t xml:space="preserve"> nor </w:t>
            </w:r>
            <w:proofErr w:type="spellStart"/>
            <w:r>
              <w:rPr>
                <w:lang w:val="en-US" w:eastAsia="zh-CN"/>
              </w:rPr>
              <w:t>spatialRelation</w:t>
            </w:r>
            <w:proofErr w:type="spellEnd"/>
            <w:r>
              <w:rPr>
                <w:lang w:val="en-US" w:eastAsia="zh-CN"/>
              </w:rPr>
              <w:t xml:space="preserve"> RS are configured. </w:t>
            </w:r>
          </w:p>
          <w:p w14:paraId="44F60807" w14:textId="77777777" w:rsidR="00D63705" w:rsidRDefault="00D63705">
            <w:pPr>
              <w:pStyle w:val="TAL"/>
              <w:rPr>
                <w:lang w:val="en-US" w:eastAsia="zh-CN"/>
              </w:rPr>
            </w:pPr>
          </w:p>
          <w:p w14:paraId="5C875543" w14:textId="129710EC" w:rsidR="00D63705" w:rsidRDefault="00D63705">
            <w:pPr>
              <w:pStyle w:val="TAL"/>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pPr>
              <w:widowControl w:val="0"/>
            </w:pPr>
            <w:r>
              <w:t>TP #1</w:t>
            </w:r>
          </w:p>
          <w:p w14:paraId="52DD8BC7" w14:textId="77777777" w:rsidR="00553BA9" w:rsidRDefault="00A84E74">
            <w:pPr>
              <w:widowControl w:val="0"/>
              <w:rPr>
                <w:rFonts w:eastAsia="DengXian"/>
              </w:rPr>
            </w:pPr>
            <w:r>
              <w:rPr>
                <w:rFonts w:eastAsia="DengXian"/>
                <w:highlight w:val="yellow"/>
              </w:rPr>
              <w:t>[…]</w:t>
            </w:r>
          </w:p>
          <w:p w14:paraId="184843B6"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the UE determines the SRS transm</w:t>
            </w:r>
            <w:proofErr w:type="spellStart"/>
            <w:r>
              <w:t>ission</w:t>
            </w:r>
            <w:proofErr w:type="spellEnd"/>
            <w:r>
              <w:t xml:space="preserve">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pPr>
              <w:widowControl w:val="0"/>
              <w:tabs>
                <w:tab w:val="center" w:pos="4536"/>
                <w:tab w:val="right" w:pos="9072"/>
              </w:tabs>
            </w:pPr>
            <w:r>
              <w:rPr>
                <w:noProof/>
                <w:position w:val="-32"/>
                <w:lang w:val="en-US" w:eastAsia="ko-KR"/>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pPr>
              <w:widowControl w:val="0"/>
            </w:pPr>
            <w:r>
              <w:t xml:space="preserve">where, </w:t>
            </w:r>
          </w:p>
          <w:p w14:paraId="101565C6"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w:t>
            </w:r>
            <w:proofErr w:type="spellStart"/>
            <w:r>
              <w:t>ce</w:t>
            </w:r>
            <w:proofErr w:type="spellEnd"/>
            <w:r>
              <w:t xml:space="preserv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612B113A"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pPr>
              <w:widowControl w:val="0"/>
              <w:ind w:left="568" w:hanging="284"/>
              <w:rPr>
                <w:u w:val="single"/>
                <w:lang w:val="en-US"/>
              </w:rPr>
            </w:pPr>
            <w:r>
              <w:rPr>
                <w:lang w:val="en-US"/>
              </w:rPr>
              <w:tab/>
              <w:t xml:space="preserve">The UE indicates a capability for </w:t>
            </w:r>
            <w:proofErr w:type="gramStart"/>
            <w:r>
              <w:rPr>
                <w:lang w:val="en-US"/>
              </w:rPr>
              <w:t>a number of</w:t>
            </w:r>
            <w:proofErr w:type="gramEnd"/>
            <w:r>
              <w:rPr>
                <w:lang w:val="en-US"/>
              </w:rPr>
              <w:t xml:space="preserve"> pathloss estimates that the UE can simultaneously maintain </w:t>
            </w:r>
            <w:r>
              <w:rPr>
                <w:color w:val="FF0000"/>
                <w:u w:val="single"/>
                <w:lang w:val="en-US"/>
              </w:rPr>
              <w:t>for all the SRS resource set</w:t>
            </w:r>
            <w:ins w:id="102" w:author="Keyvan Zarifi" w:date="2020-04-20T11:57:00Z">
              <w:r>
                <w:rPr>
                  <w:color w:val="FF0000"/>
                  <w:u w:val="single"/>
                  <w:lang w:val="en-US"/>
                </w:rPr>
                <w:t>s</w:t>
              </w:r>
            </w:ins>
            <w:r>
              <w:rPr>
                <w:color w:val="FF0000"/>
                <w:u w:val="single"/>
                <w:lang w:val="en-US"/>
              </w:rPr>
              <w:t xml:space="preserve"> configured </w:t>
            </w:r>
            <w:del w:id="103" w:author="Keyvan Zarifi" w:date="2020-04-20T11:57:00Z">
              <w:r>
                <w:rPr>
                  <w:color w:val="FF0000"/>
                  <w:u w:val="single"/>
                  <w:lang w:val="en-US"/>
                </w:rPr>
                <w:delText xml:space="preserve">through </w:delText>
              </w:r>
            </w:del>
            <w:ins w:id="104" w:author="Keyvan Zarifi" w:date="2020-04-20T11:57:00Z">
              <w:r>
                <w:rPr>
                  <w:color w:val="FF0000"/>
                  <w:u w:val="single"/>
                  <w:lang w:val="en-US"/>
                </w:rPr>
                <w:t xml:space="preserve">by </w:t>
              </w:r>
            </w:ins>
            <w:r>
              <w:rPr>
                <w:i/>
                <w:iCs/>
                <w:color w:val="FF0000"/>
                <w:u w:val="single"/>
              </w:rPr>
              <w:t xml:space="preserve">SRS-PosResourceSet-r16 </w:t>
            </w:r>
            <w:del w:id="105" w:author="Keyvan Zarifi" w:date="2020-04-20T11:57:00Z">
              <w:r>
                <w:rPr>
                  <w:color w:val="FF0000"/>
                  <w:u w:val="single"/>
                </w:rPr>
                <w:delText>in all the</w:delText>
              </w:r>
            </w:del>
            <w:ins w:id="106"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pPr>
              <w:pStyle w:val="TAL"/>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w:t>
            </w:r>
            <w:proofErr w:type="gramStart"/>
            <w:r>
              <w:rPr>
                <w:lang w:val="en-US" w:eastAsia="ko-KR"/>
              </w:rPr>
              <w:t>at this time</w:t>
            </w:r>
            <w:proofErr w:type="gramEnd"/>
            <w:r>
              <w:rPr>
                <w:lang w:val="en-US" w:eastAsia="ko-KR"/>
              </w:rPr>
              <w:t xml:space="preserv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w:t>
            </w:r>
            <w:proofErr w:type="gramStart"/>
            <w:r>
              <w:rPr>
                <w:lang w:val="en-US" w:eastAsia="ko-KR"/>
              </w:rPr>
              <w:t>So</w:t>
            </w:r>
            <w:proofErr w:type="gramEnd"/>
            <w:r>
              <w:rPr>
                <w:lang w:val="en-US" w:eastAsia="ko-KR"/>
              </w:rPr>
              <w:t xml:space="preserve">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07" w:author="Keyvan Zarifi" w:date="2020-04-20T11:57:00Z">
              <w:r>
                <w:rPr>
                  <w:color w:val="FF0000"/>
                  <w:u w:val="single"/>
                  <w:lang w:val="en-US"/>
                </w:rPr>
                <w:t>s</w:t>
              </w:r>
            </w:ins>
            <w:r>
              <w:rPr>
                <w:color w:val="FF0000"/>
                <w:u w:val="single"/>
                <w:lang w:val="en-US"/>
              </w:rPr>
              <w:t xml:space="preserve"> configured </w:t>
            </w:r>
            <w:del w:id="108" w:author="Keyvan Zarifi" w:date="2020-04-20T11:57:00Z">
              <w:r>
                <w:rPr>
                  <w:color w:val="FF0000"/>
                  <w:u w:val="single"/>
                  <w:lang w:val="en-US"/>
                </w:rPr>
                <w:delText xml:space="preserve">through </w:delText>
              </w:r>
            </w:del>
            <w:ins w:id="109" w:author="Keyvan Zarifi" w:date="2020-04-20T11:57:00Z">
              <w:r>
                <w:rPr>
                  <w:color w:val="FF0000"/>
                  <w:u w:val="single"/>
                  <w:lang w:val="en-US"/>
                </w:rPr>
                <w:t xml:space="preserve">by </w:t>
              </w:r>
            </w:ins>
            <w:r w:rsidRPr="00232546">
              <w:rPr>
                <w:i/>
                <w:iCs/>
                <w:color w:val="FF0000"/>
                <w:u w:val="single"/>
                <w:lang w:val="en-US"/>
              </w:rPr>
              <w:t xml:space="preserve">SRS-PosResourceSet-r16 </w:t>
            </w:r>
            <w:del w:id="110" w:author="Keyvan Zarifi" w:date="2020-04-20T11:57:00Z">
              <w:r w:rsidRPr="00232546">
                <w:rPr>
                  <w:color w:val="FF0000"/>
                  <w:u w:val="single"/>
                  <w:lang w:val="en-US"/>
                </w:rPr>
                <w:delText>in all the</w:delText>
              </w:r>
            </w:del>
            <w:ins w:id="111"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proofErr w:type="spellStart"/>
            <w:r>
              <w:rPr>
                <w:lang w:val="en-US" w:eastAsia="ko-KR"/>
              </w:rPr>
              <w:t>mtk</w:t>
            </w:r>
            <w:proofErr w:type="spellEnd"/>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D83D51" w14:paraId="1C19571F" w14:textId="77777777">
        <w:tc>
          <w:tcPr>
            <w:tcW w:w="1567" w:type="dxa"/>
          </w:tcPr>
          <w:p w14:paraId="3226A917" w14:textId="036D4E0D" w:rsidR="00D83D51" w:rsidRDefault="00D83D51" w:rsidP="00D83D51">
            <w:pPr>
              <w:pStyle w:val="TAL"/>
              <w:rPr>
                <w:lang w:val="en-US" w:eastAsia="ko-KR"/>
              </w:rPr>
            </w:pPr>
            <w:r>
              <w:rPr>
                <w:rFonts w:eastAsia="Malgun Gothic" w:hint="eastAsia"/>
                <w:lang w:val="en-US" w:eastAsia="ko-KR"/>
              </w:rPr>
              <w:t>LG</w:t>
            </w:r>
          </w:p>
        </w:tc>
        <w:tc>
          <w:tcPr>
            <w:tcW w:w="6078" w:type="dxa"/>
          </w:tcPr>
          <w:p w14:paraId="1031B552" w14:textId="236D3E3C" w:rsidR="00D83D51" w:rsidRDefault="00D83D51" w:rsidP="00D42585">
            <w:pPr>
              <w:pStyle w:val="TAL"/>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w:t>
            </w:r>
            <w:r w:rsidR="002F2515">
              <w:rPr>
                <w:rFonts w:eastAsia="Malgun Gothic"/>
                <w:lang w:val="en-US" w:eastAsia="ko-KR"/>
              </w:rPr>
              <w:t xml:space="preserve">, and we hope that </w:t>
            </w:r>
            <w:r w:rsidR="00D42585">
              <w:rPr>
                <w:rFonts w:eastAsia="Malgun Gothic"/>
                <w:lang w:val="en-US" w:eastAsia="ko-KR"/>
              </w:rPr>
              <w:t>this</w:t>
            </w:r>
            <w:r w:rsidR="002F2515">
              <w:rPr>
                <w:rFonts w:eastAsia="Malgun Gothic"/>
                <w:lang w:val="en-US" w:eastAsia="ko-KR"/>
              </w:rPr>
              <w:t xml:space="preserve"> could be</w:t>
            </w:r>
            <w:r w:rsidR="00D42585">
              <w:rPr>
                <w:rFonts w:eastAsia="Malgun Gothic"/>
                <w:lang w:val="en-US" w:eastAsia="ko-KR"/>
              </w:rPr>
              <w:t xml:space="preserve"> discussed in future release</w:t>
            </w:r>
            <w:r>
              <w:rPr>
                <w:rFonts w:eastAsia="Malgun Gothic"/>
                <w:lang w:val="en-US" w:eastAsia="ko-KR"/>
              </w:rPr>
              <w:t>.</w:t>
            </w:r>
          </w:p>
        </w:tc>
        <w:tc>
          <w:tcPr>
            <w:tcW w:w="6660" w:type="dxa"/>
          </w:tcPr>
          <w:p w14:paraId="5E05B5B9" w14:textId="77777777" w:rsidR="00D83D51" w:rsidRDefault="00D83D51" w:rsidP="00D83D51">
            <w:pPr>
              <w:pStyle w:val="TAL"/>
              <w:rPr>
                <w:lang w:val="en-US" w:eastAsia="ko-KR"/>
              </w:rPr>
            </w:pPr>
          </w:p>
        </w:tc>
      </w:tr>
    </w:tbl>
    <w:p w14:paraId="06C6CA07" w14:textId="77777777" w:rsidR="00553BA9" w:rsidRDefault="00553BA9">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w:t>
      </w:r>
      <w:proofErr w:type="gramStart"/>
      <w:r>
        <w:rPr>
          <w:lang w:val="en-US" w:eastAsia="ko-KR"/>
        </w:rPr>
        <w:t>as long as</w:t>
      </w:r>
      <w:proofErr w:type="gramEnd"/>
      <w:r>
        <w:rPr>
          <w:lang w:val="en-US" w:eastAsia="ko-KR"/>
        </w:rPr>
        <w:t xml:space="preserve">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ko-KR"/>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r>
              <w:rPr>
                <w:i/>
                <w:lang w:val="en-US"/>
              </w:rPr>
              <w:t>ss-PBCH-</w:t>
            </w:r>
            <w:proofErr w:type="spellStart"/>
            <w:r>
              <w:rPr>
                <w:i/>
                <w:lang w:val="en-US"/>
              </w:rPr>
              <w:t>BlockPower</w:t>
            </w:r>
            <w:proofErr w:type="spellEnd"/>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 xml:space="preserve">Second, </w:t>
            </w:r>
            <w:proofErr w:type="gramStart"/>
            <w:r>
              <w:rPr>
                <w:lang w:val="en-US" w:eastAsia="zh-CN"/>
              </w:rPr>
              <w:t>similar to</w:t>
            </w:r>
            <w:proofErr w:type="gramEnd"/>
            <w:r>
              <w:rPr>
                <w:lang w:val="en-US" w:eastAsia="zh-CN"/>
              </w:rPr>
              <w:t xml:space="preserve">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w:t>
            </w:r>
            <w:proofErr w:type="spellStart"/>
            <w:r>
              <w:rPr>
                <w:lang w:val="en-US" w:eastAsia="zh-CN"/>
              </w:rPr>
              <w:t>pathlossReference</w:t>
            </w:r>
            <w:proofErr w:type="spellEnd"/>
            <w:r>
              <w:rPr>
                <w:lang w:val="en-US" w:eastAsia="zh-CN"/>
              </w:rPr>
              <w:t xml:space="preserve"> RS unless each SRS resource set is configured with multiple </w:t>
            </w:r>
            <w:proofErr w:type="spellStart"/>
            <w:r>
              <w:rPr>
                <w:lang w:val="en-US" w:eastAsia="zh-CN"/>
              </w:rPr>
              <w:t>pathlossReference</w:t>
            </w:r>
            <w:proofErr w:type="spellEnd"/>
            <w:r>
              <w:rPr>
                <w:lang w:val="en-US" w:eastAsia="zh-CN"/>
              </w:rPr>
              <w:t xml:space="preserv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 xml:space="preserve">ot sure if we understand the motivation and scenario of the TP. For instance, there are 3 neighboring cells around a UE. Suppose that the UE </w:t>
            </w:r>
            <w:proofErr w:type="gramStart"/>
            <w:r>
              <w:rPr>
                <w:lang w:val="en-US" w:eastAsia="zh-CN"/>
              </w:rPr>
              <w:t>is able to</w:t>
            </w:r>
            <w:proofErr w:type="gramEnd"/>
            <w:r>
              <w:rPr>
                <w:lang w:val="en-US" w:eastAsia="zh-CN"/>
              </w:rPr>
              <w:t xml:space="preserve">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proofErr w:type="spellStart"/>
            <w:r>
              <w:rPr>
                <w:lang w:val="en-US" w:eastAsia="ko-KR"/>
              </w:rPr>
              <w:t>mtk</w:t>
            </w:r>
            <w:proofErr w:type="spellEnd"/>
          </w:p>
        </w:tc>
        <w:tc>
          <w:tcPr>
            <w:tcW w:w="6078" w:type="dxa"/>
          </w:tcPr>
          <w:p w14:paraId="4DBBE564" w14:textId="20FE2D07" w:rsidR="00282B80" w:rsidRDefault="001C4D4C" w:rsidP="00282B80">
            <w:pPr>
              <w:pStyle w:val="TAL"/>
              <w:rPr>
                <w:lang w:val="en-US" w:eastAsia="ko-KR"/>
              </w:rPr>
            </w:pPr>
            <w:r>
              <w:rPr>
                <w:lang w:val="en-US" w:eastAsia="ko-KR"/>
              </w:rPr>
              <w:t xml:space="preserve">Can’t understand the real benefit and impact. </w:t>
            </w:r>
            <w:proofErr w:type="gramStart"/>
            <w:r>
              <w:rPr>
                <w:lang w:val="en-US" w:eastAsia="ko-KR"/>
              </w:rPr>
              <w:t>So</w:t>
            </w:r>
            <w:proofErr w:type="gramEnd"/>
            <w:r>
              <w:rPr>
                <w:lang w:val="en-US" w:eastAsia="ko-KR"/>
              </w:rPr>
              <w:t xml:space="preserve">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DA0912" w14:paraId="5AB9F445" w14:textId="77777777">
        <w:tc>
          <w:tcPr>
            <w:tcW w:w="1567" w:type="dxa"/>
          </w:tcPr>
          <w:p w14:paraId="0372C2DE" w14:textId="2ADCE94A" w:rsidR="00DA0912" w:rsidRPr="00DA0912" w:rsidRDefault="00DA0912" w:rsidP="00E927A8">
            <w:pPr>
              <w:pStyle w:val="TAL"/>
              <w:rPr>
                <w:rFonts w:eastAsia="Malgun Gothic"/>
                <w:lang w:val="en-US" w:eastAsia="ko-KR"/>
              </w:rPr>
            </w:pPr>
            <w:r>
              <w:rPr>
                <w:rFonts w:eastAsia="Malgun Gothic" w:hint="eastAsia"/>
                <w:lang w:val="en-US" w:eastAsia="ko-KR"/>
              </w:rPr>
              <w:t>LG</w:t>
            </w:r>
          </w:p>
        </w:tc>
        <w:tc>
          <w:tcPr>
            <w:tcW w:w="6078" w:type="dxa"/>
          </w:tcPr>
          <w:p w14:paraId="64AA617D" w14:textId="124F814B" w:rsidR="00DA0912" w:rsidRDefault="00DA0912" w:rsidP="00E927A8">
            <w:pPr>
              <w:pStyle w:val="TAL"/>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776AE401" w14:textId="77777777" w:rsidR="00DA0912" w:rsidRDefault="00DA0912" w:rsidP="00E927A8">
            <w:pPr>
              <w:pStyle w:val="TAL"/>
              <w:rPr>
                <w:lang w:val="en-US" w:eastAsia="ko-KR"/>
              </w:rPr>
            </w:pPr>
          </w:p>
        </w:tc>
      </w:tr>
    </w:tbl>
    <w:p w14:paraId="7979A562" w14:textId="77777777" w:rsidR="00553BA9" w:rsidRDefault="00553BA9">
      <w:pPr>
        <w:rPr>
          <w:lang w:eastAsia="ko-KR"/>
        </w:rPr>
      </w:pPr>
    </w:p>
    <w:bookmarkEnd w:id="1"/>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Huawei" w:date="2020-04-22T11:10:00Z" w:initials="H">
    <w:p w14:paraId="5083D202" w14:textId="18F2098B" w:rsidR="008212BA" w:rsidRDefault="008212BA">
      <w:pPr>
        <w:pStyle w:val="CommentText"/>
      </w:pPr>
      <w:r>
        <w:rPr>
          <w:rStyle w:val="CommentReference"/>
        </w:rPr>
        <w:annotationRef/>
      </w:r>
      <w:r>
        <w:rPr>
          <w:lang w:eastAsia="zh-CN"/>
        </w:rPr>
        <w:t>Assistance data reference</w:t>
      </w:r>
    </w:p>
  </w:comment>
  <w:comment w:id="44" w:author="Huawei" w:date="2020-04-22T11:10:00Z" w:initials="H">
    <w:p w14:paraId="5129FEDC" w14:textId="0689AC0A" w:rsidR="008212BA" w:rsidRDefault="008212BA">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47" w:author="Huawei" w:date="2020-04-22T11:10:00Z" w:initials="H">
    <w:p w14:paraId="7A87A519" w14:textId="5FB65F67" w:rsidR="008212BA" w:rsidRDefault="008212BA">
      <w:pPr>
        <w:pStyle w:val="CommentText"/>
      </w:pPr>
      <w:r>
        <w:rPr>
          <w:rStyle w:val="CommentReference"/>
        </w:rPr>
        <w:annotationRef/>
      </w:r>
      <w:r>
        <w:rPr>
          <w:lang w:eastAsia="zh-CN"/>
        </w:rPr>
        <w:t>Mandatory present.</w:t>
      </w:r>
    </w:p>
  </w:comment>
  <w:comment w:id="51" w:author="Huawei" w:date="2020-04-22T11:10:00Z" w:initials="H">
    <w:p w14:paraId="282FEDA6" w14:textId="4EA4C1AC" w:rsidR="008212BA" w:rsidRDefault="008212BA">
      <w:pPr>
        <w:pStyle w:val="CommentText"/>
      </w:pPr>
      <w:r>
        <w:rPr>
          <w:rStyle w:val="CommentReference"/>
        </w:rPr>
        <w:annotationRef/>
      </w:r>
      <w:r>
        <w:rPr>
          <w:rFonts w:hint="eastAsia"/>
          <w:lang w:eastAsia="zh-CN"/>
        </w:rPr>
        <w:t>S</w:t>
      </w:r>
      <w:r>
        <w:rPr>
          <w:lang w:eastAsia="zh-CN"/>
        </w:rPr>
        <w:t>tructure of the reference.</w:t>
      </w:r>
    </w:p>
  </w:comment>
  <w:comment w:id="53" w:author="Huawei" w:date="2020-04-22T11:18:00Z" w:initials="H">
    <w:p w14:paraId="03B9B090" w14:textId="6EF28A08" w:rsidR="008212BA" w:rsidRDefault="008212BA">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DD942" w14:textId="77777777" w:rsidR="006D1D4D" w:rsidRDefault="006D1D4D">
      <w:pPr>
        <w:spacing w:after="0"/>
      </w:pPr>
      <w:r>
        <w:separator/>
      </w:r>
    </w:p>
  </w:endnote>
  <w:endnote w:type="continuationSeparator" w:id="0">
    <w:p w14:paraId="0921D57D" w14:textId="77777777" w:rsidR="006D1D4D" w:rsidRDefault="006D1D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DengXian">
    <w:altName w:val="等线"/>
    <w:panose1 w:val="02010600030101010101"/>
    <w:charset w:val="86"/>
    <w:family w:val="auto"/>
    <w:pitch w:val="variable"/>
    <w:sig w:usb0="00000287"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BatangChe">
    <w:charset w:val="81"/>
    <w:family w:val="modern"/>
    <w:pitch w:val="fixed"/>
    <w:sig w:usb0="B00002AF" w:usb1="69D77CFB" w:usb2="00000030" w:usb3="00000000" w:csb0="0008009F" w:csb1="00000000"/>
  </w:font>
  <w:font w:name="Times New Roman , 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78611DB2" w:rsidR="008212BA" w:rsidRDefault="008212BA">
    <w:pPr>
      <w:pStyle w:val="Footer"/>
    </w:pPr>
    <w:r>
      <w:fldChar w:fldCharType="begin"/>
    </w:r>
    <w:r>
      <w:instrText xml:space="preserve"> PAGE   \* MERGEFORMAT </w:instrText>
    </w:r>
    <w:r>
      <w:fldChar w:fldCharType="separate"/>
    </w:r>
    <w:r>
      <w:rPr>
        <w:noProof/>
      </w:rPr>
      <w:t>32</w:t>
    </w:r>
    <w:r>
      <w:fldChar w:fldCharType="end"/>
    </w:r>
  </w:p>
  <w:p w14:paraId="7B77F9F0" w14:textId="77777777" w:rsidR="008212BA" w:rsidRDefault="00821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A5044" w14:textId="77777777" w:rsidR="006D1D4D" w:rsidRDefault="006D1D4D">
      <w:pPr>
        <w:spacing w:after="0"/>
      </w:pPr>
      <w:r>
        <w:separator/>
      </w:r>
    </w:p>
  </w:footnote>
  <w:footnote w:type="continuationSeparator" w:id="0">
    <w:p w14:paraId="7DED81DD" w14:textId="77777777" w:rsidR="006D1D4D" w:rsidRDefault="006D1D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3"/>
  </w:num>
  <w:num w:numId="3">
    <w:abstractNumId w:val="9"/>
  </w:num>
  <w:num w:numId="4">
    <w:abstractNumId w:val="5"/>
  </w:num>
  <w:num w:numId="5">
    <w:abstractNumId w:val="2"/>
  </w:num>
  <w:num w:numId="6">
    <w:abstractNumId w:val="0"/>
  </w:num>
  <w:num w:numId="7">
    <w:abstractNumId w:val="6"/>
  </w:num>
  <w:num w:numId="8">
    <w:abstractNumId w:val="8"/>
  </w:num>
  <w:num w:numId="9">
    <w:abstractNumId w:val="4"/>
  </w:num>
  <w:num w:numId="10">
    <w:abstractNumId w:val="12"/>
  </w:num>
  <w:num w:numId="11">
    <w:abstractNumId w:val="11"/>
  </w:num>
  <w:num w:numId="12">
    <w:abstractNumId w:val="7"/>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DFA"/>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515"/>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DE1"/>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4AC"/>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1D4D"/>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1E26"/>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2BA"/>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30D"/>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585"/>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3D51"/>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912"/>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A01"/>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18C"/>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20564EE1-1824-4E78-AE5F-5343FB5F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32E9"/>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 w:id="2125884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0b_e/Docs/R1-2002623.zip" TargetMode="External"/><Relationship Id="rId10" Type="http://schemas.openxmlformats.org/officeDocument/2006/relationships/settings" Target="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2.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6.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AD21D24-8A13-48E9-996E-D8E23FEE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45</Pages>
  <Words>10358</Words>
  <Characters>59045</Characters>
  <Application>Microsoft Office Word</Application>
  <DocSecurity>0</DocSecurity>
  <Lines>492</Lines>
  <Paragraphs>138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69265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Siva Muruganathan</cp:lastModifiedBy>
  <cp:revision>4</cp:revision>
  <cp:lastPrinted>2020-02-24T16:05:00Z</cp:lastPrinted>
  <dcterms:created xsi:type="dcterms:W3CDTF">2020-04-23T10:57:00Z</dcterms:created>
  <dcterms:modified xsi:type="dcterms:W3CDTF">2020-04-23T14:01:00Z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