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6F01D2">
            <w:pPr>
              <w:pStyle w:val="TAL"/>
              <w:rPr>
                <w:color w:val="7030A0"/>
                <w:lang w:val="en-US" w:eastAsia="zh-CN"/>
              </w:rPr>
            </w:pPr>
          </w:p>
          <w:p w14:paraId="48FF7133" w14:textId="0D5B8129"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6F01D2">
            <w:pPr>
              <w:pStyle w:val="TAL"/>
              <w:rPr>
                <w:color w:val="76923C" w:themeColor="accent3" w:themeShade="BF"/>
                <w:lang w:val="en-US" w:eastAsia="zh-CN"/>
              </w:rPr>
            </w:pPr>
          </w:p>
          <w:p w14:paraId="3EDFC476" w14:textId="755AD3AD"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6F01D2">
            <w:pPr>
              <w:pStyle w:val="TAL"/>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 xml:space="preserve">n our understanding, for DL-AoD, UE does not have to measure all PRS resources from a PRS resource set using the same Rx beam. Instead, </w:t>
            </w:r>
            <w:r w:rsidRPr="00BA1CB8">
              <w:rPr>
                <w:color w:val="76923C" w:themeColor="accent3" w:themeShade="BF"/>
                <w:lang w:val="en-US" w:eastAsia="zh-CN"/>
              </w:rPr>
              <w:lastRenderedPageBreak/>
              <w:t>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6F01D2">
            <w:pPr>
              <w:pStyle w:val="TAL"/>
              <w:rPr>
                <w:color w:val="76923C" w:themeColor="accent3" w:themeShade="BF"/>
                <w:lang w:val="en-US" w:eastAsia="zh-CN"/>
              </w:rPr>
            </w:pPr>
          </w:p>
          <w:p w14:paraId="044E36D1" w14:textId="72314DD2" w:rsidR="00B42617" w:rsidRPr="00B42617" w:rsidRDefault="00B42617" w:rsidP="006F01D2">
            <w:pPr>
              <w:pStyle w:val="TAL"/>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lastRenderedPageBreak/>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lastRenderedPageBreak/>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D83D51" w14:paraId="5DAB70D1" w14:textId="77777777" w:rsidTr="00807AA2">
        <w:tc>
          <w:tcPr>
            <w:tcW w:w="1567" w:type="dxa"/>
          </w:tcPr>
          <w:p w14:paraId="56FC5F0D" w14:textId="318270C8" w:rsidR="00D83D51" w:rsidRDefault="00D83D51" w:rsidP="00D83D51">
            <w:pPr>
              <w:pStyle w:val="TAL"/>
              <w:rPr>
                <w:lang w:val="en-US" w:eastAsia="ko-KR"/>
              </w:rPr>
            </w:pPr>
            <w:r w:rsidRPr="00436834">
              <w:rPr>
                <w:rFonts w:eastAsia="바탕체" w:cs="Arial"/>
                <w:lang w:val="en-GB" w:eastAsia="ko-KR"/>
              </w:rPr>
              <w:t>LG</w:t>
            </w:r>
          </w:p>
        </w:tc>
        <w:tc>
          <w:tcPr>
            <w:tcW w:w="6078" w:type="dxa"/>
          </w:tcPr>
          <w:p w14:paraId="742D7FF2" w14:textId="103E081E" w:rsidR="00D83D51" w:rsidRPr="005E3B45" w:rsidRDefault="00FC118C" w:rsidP="00D83D51">
            <w:pPr>
              <w:rPr>
                <w:rFonts w:ascii="Arial" w:hAnsi="Arial" w:cs="Arial"/>
                <w:sz w:val="18"/>
              </w:rPr>
            </w:pPr>
            <w:r>
              <w:rPr>
                <w:rFonts w:ascii="Arial" w:hAnsi="Arial" w:cs="Arial"/>
                <w:sz w:val="18"/>
                <w:lang w:eastAsia="ko-KR"/>
              </w:rPr>
              <w:t>In our understanding, RAN1 agreed that UE</w:t>
            </w:r>
            <w:r w:rsidR="00D83D51"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00D83D51" w:rsidRPr="005E3B45">
              <w:rPr>
                <w:rFonts w:ascii="Arial" w:hAnsi="Arial" w:cs="Arial"/>
                <w:i/>
                <w:sz w:val="18"/>
                <w:lang w:eastAsia="ko-KR"/>
              </w:rPr>
              <w:t>nr-DL-PRS-RxBeamIndex-r16</w:t>
            </w:r>
            <w:r w:rsidR="00D83D51" w:rsidRPr="005E3B45">
              <w:rPr>
                <w:rFonts w:ascii="Arial" w:hAnsi="Arial" w:cs="Arial"/>
                <w:sz w:val="18"/>
                <w:lang w:eastAsia="ko-KR"/>
              </w:rPr>
              <w:t>, which might be interpreted as an RX beam index, is associated with a single RSRP (</w:t>
            </w:r>
            <w:r w:rsidR="00D83D51" w:rsidRPr="005E3B45">
              <w:rPr>
                <w:rFonts w:ascii="Arial" w:hAnsi="Arial" w:cs="Arial"/>
                <w:i/>
                <w:sz w:val="18"/>
                <w:lang w:eastAsia="ko-KR"/>
              </w:rPr>
              <w:t>nr-PRS-RSRP-Result-16</w:t>
            </w:r>
            <w:r w:rsidR="00D83D51" w:rsidRPr="005E3B45">
              <w:rPr>
                <w:rFonts w:ascii="Arial" w:hAnsi="Arial" w:cs="Arial"/>
                <w:sz w:val="18"/>
                <w:lang w:eastAsia="ko-KR"/>
              </w:rPr>
              <w:t xml:space="preserve"> or </w:t>
            </w:r>
            <w:r w:rsidR="00D83D51" w:rsidRPr="005E3B45">
              <w:rPr>
                <w:rFonts w:ascii="Arial" w:hAnsi="Arial" w:cs="Arial"/>
                <w:i/>
                <w:snapToGrid w:val="0"/>
                <w:sz w:val="18"/>
              </w:rPr>
              <w:t>nr-PRS-RSRP</w:t>
            </w:r>
            <w:r w:rsidR="00D83D51" w:rsidRPr="005E3B45">
              <w:rPr>
                <w:rFonts w:ascii="Arial" w:hAnsi="Arial" w:cs="Arial"/>
                <w:i/>
                <w:sz w:val="18"/>
              </w:rPr>
              <w:t>-ResultDiff-r16</w:t>
            </w:r>
            <w:r w:rsidR="00D83D51" w:rsidRPr="005E3B45">
              <w:rPr>
                <w:rFonts w:ascii="Arial" w:hAnsi="Arial" w:cs="Arial"/>
                <w:sz w:val="18"/>
              </w:rPr>
              <w:t xml:space="preserve">) regarding a PRS resource and/or a PRS resource set, so </w:t>
            </w:r>
            <w:r w:rsidR="002D3DFA">
              <w:rPr>
                <w:rFonts w:ascii="Arial" w:hAnsi="Arial" w:cs="Arial"/>
                <w:sz w:val="18"/>
              </w:rPr>
              <w:t>the UE</w:t>
            </w:r>
            <w:r w:rsidR="00D83D51" w:rsidRPr="005E3B45">
              <w:rPr>
                <w:rFonts w:ascii="Arial" w:hAnsi="Arial" w:cs="Arial"/>
                <w:sz w:val="18"/>
                <w:lang w:eastAsia="ko-KR"/>
              </w:rPr>
              <w:t xml:space="preserve"> is possible to report </w:t>
            </w:r>
            <w:r w:rsidR="00D83D51" w:rsidRPr="005E3B45">
              <w:rPr>
                <w:rFonts w:ascii="Arial" w:hAnsi="Arial" w:cs="Arial"/>
                <w:i/>
                <w:sz w:val="18"/>
                <w:lang w:eastAsia="ko-KR"/>
              </w:rPr>
              <w:t>nr-DL-PRS-RxBeamIndex-r16</w:t>
            </w:r>
            <w:r w:rsidR="00D83D51" w:rsidRPr="005E3B45">
              <w:rPr>
                <w:rFonts w:ascii="Arial" w:hAnsi="Arial" w:cs="Arial"/>
                <w:sz w:val="18"/>
                <w:lang w:eastAsia="ko-KR"/>
              </w:rPr>
              <w:t xml:space="preserve"> for each RSRP measurements. For example, let us consider that the UE reports 2 RSRPs </w:t>
            </w:r>
            <w:r w:rsidR="002D3DFA">
              <w:rPr>
                <w:rFonts w:ascii="Arial" w:hAnsi="Arial" w:cs="Arial"/>
                <w:sz w:val="18"/>
                <w:lang w:eastAsia="ko-KR"/>
              </w:rPr>
              <w:t xml:space="preserve">with 2 RX beam information </w:t>
            </w:r>
            <w:r w:rsidR="00D83D51" w:rsidRPr="005E3B45">
              <w:rPr>
                <w:rFonts w:ascii="Arial" w:hAnsi="Arial" w:cs="Arial"/>
                <w:sz w:val="18"/>
                <w:lang w:eastAsia="ko-KR"/>
              </w:rPr>
              <w:t xml:space="preserve">for a TRP. Even if the UE reports </w:t>
            </w:r>
            <w:r w:rsidR="00D83D51" w:rsidRPr="005E3B45">
              <w:rPr>
                <w:rFonts w:ascii="Arial" w:hAnsi="Arial" w:cs="Arial"/>
                <w:i/>
                <w:sz w:val="18"/>
                <w:lang w:eastAsia="ko-KR"/>
              </w:rPr>
              <w:t>nr-DL-PRS-RxBeamIndex-r16=1</w:t>
            </w:r>
            <w:r w:rsidR="00D83D51" w:rsidRPr="005E3B45">
              <w:rPr>
                <w:rFonts w:ascii="Arial" w:hAnsi="Arial" w:cs="Arial"/>
                <w:sz w:val="18"/>
                <w:lang w:eastAsia="ko-KR"/>
              </w:rPr>
              <w:t xml:space="preserve"> for </w:t>
            </w:r>
            <w:r w:rsidR="00D83D51" w:rsidRPr="005E3B45">
              <w:rPr>
                <w:rFonts w:ascii="Arial" w:hAnsi="Arial" w:cs="Arial"/>
                <w:i/>
                <w:sz w:val="18"/>
                <w:lang w:eastAsia="ko-KR"/>
              </w:rPr>
              <w:t xml:space="preserve">nr-PRS-RSRP-Result-16 </w:t>
            </w:r>
            <w:r w:rsidR="00D83D51" w:rsidRPr="005E3B45">
              <w:rPr>
                <w:rFonts w:ascii="Arial" w:hAnsi="Arial" w:cs="Arial"/>
                <w:sz w:val="18"/>
                <w:lang w:eastAsia="ko-KR"/>
              </w:rPr>
              <w:t>and reports</w:t>
            </w:r>
            <w:r w:rsidR="00D83D51" w:rsidRPr="005E3B45">
              <w:rPr>
                <w:rFonts w:ascii="Arial" w:hAnsi="Arial" w:cs="Arial"/>
                <w:i/>
                <w:sz w:val="18"/>
                <w:lang w:eastAsia="ko-KR"/>
              </w:rPr>
              <w:t xml:space="preserve"> nr-DL-PRS-RxBeamIndex-r16=2 </w:t>
            </w:r>
            <w:r w:rsidR="00D83D51" w:rsidRPr="005E3B45">
              <w:rPr>
                <w:rFonts w:ascii="Arial" w:hAnsi="Arial" w:cs="Arial"/>
                <w:sz w:val="18"/>
                <w:lang w:eastAsia="ko-KR"/>
              </w:rPr>
              <w:t>for</w:t>
            </w:r>
            <w:r w:rsidR="00D83D51" w:rsidRPr="005E3B45">
              <w:rPr>
                <w:rFonts w:ascii="Arial" w:hAnsi="Arial" w:cs="Arial"/>
                <w:i/>
                <w:sz w:val="18"/>
                <w:lang w:eastAsia="ko-KR"/>
              </w:rPr>
              <w:t xml:space="preserve"> </w:t>
            </w:r>
            <w:r w:rsidR="00D83D51" w:rsidRPr="005E3B45">
              <w:rPr>
                <w:rFonts w:ascii="Arial" w:hAnsi="Arial" w:cs="Arial"/>
                <w:i/>
                <w:snapToGrid w:val="0"/>
                <w:sz w:val="18"/>
              </w:rPr>
              <w:t>nr-PRS-RSRP</w:t>
            </w:r>
            <w:r w:rsidR="00D83D51" w:rsidRPr="005E3B45">
              <w:rPr>
                <w:rFonts w:ascii="Arial" w:hAnsi="Arial" w:cs="Arial"/>
                <w:i/>
                <w:sz w:val="18"/>
              </w:rPr>
              <w:t xml:space="preserve">-ResultDiff-r16, </w:t>
            </w:r>
            <w:r w:rsidR="00D83D51" w:rsidRPr="005E3B45">
              <w:rPr>
                <w:rFonts w:ascii="Arial" w:hAnsi="Arial" w:cs="Arial"/>
                <w:sz w:val="18"/>
              </w:rPr>
              <w:t>it is meaningless at the location server since the location sever does not</w:t>
            </w:r>
            <w:r w:rsidR="00D83D51" w:rsidRPr="005E3B45">
              <w:rPr>
                <w:rFonts w:ascii="Arial" w:hAnsi="Arial" w:cs="Arial"/>
                <w:i/>
                <w:sz w:val="18"/>
              </w:rPr>
              <w:t xml:space="preserve"> </w:t>
            </w:r>
            <w:r w:rsidR="00D83D51" w:rsidRPr="005E3B45">
              <w:rPr>
                <w:rFonts w:ascii="Arial" w:hAnsi="Arial" w:cs="Arial"/>
                <w:sz w:val="18"/>
              </w:rPr>
              <w:t>know</w:t>
            </w:r>
            <w:r w:rsidR="00D83D51" w:rsidRPr="005E3B45">
              <w:rPr>
                <w:rFonts w:ascii="Arial" w:hAnsi="Arial" w:cs="Arial"/>
                <w:i/>
                <w:sz w:val="18"/>
              </w:rPr>
              <w:t xml:space="preserve"> </w:t>
            </w:r>
            <w:r w:rsidR="00D83D51" w:rsidRPr="005E3B45">
              <w:rPr>
                <w:rFonts w:ascii="Arial" w:hAnsi="Arial" w:cs="Arial"/>
                <w:sz w:val="18"/>
              </w:rPr>
              <w:t xml:space="preserve">RX beam direction of the UE. </w:t>
            </w:r>
          </w:p>
          <w:p w14:paraId="2AD75D5A" w14:textId="48208DFF" w:rsidR="00D83D51" w:rsidRDefault="00D83D51" w:rsidP="00FC118C">
            <w:pPr>
              <w:pStyle w:val="TAL"/>
              <w:rPr>
                <w:lang w:val="en-US" w:eastAsia="ko-KR"/>
              </w:rPr>
            </w:pPr>
            <w:r w:rsidRPr="005E3B45">
              <w:rPr>
                <w:rFonts w:cs="Arial"/>
                <w:lang w:eastAsia="ko-KR"/>
              </w:rPr>
              <w:t>We would like to suggest that the RAN1 agreement is correctly captured in TS 37.355 as the RA</w:t>
            </w:r>
            <w:r w:rsidR="00FC118C">
              <w:rPr>
                <w:rFonts w:cs="Arial"/>
                <w:lang w:eastAsia="zh-CN"/>
              </w:rPr>
              <w:t>N</w:t>
            </w:r>
            <w:r w:rsidRPr="005E3B45">
              <w:rPr>
                <w:rFonts w:cs="Arial"/>
                <w:lang w:eastAsia="ko-KR"/>
              </w:rPr>
              <w:t>1 originally intended. For example, when the UE reports RSRP measurements for multiple PRS resources, the UE can report 1 bit to inform whether the same RX beam was used.</w:t>
            </w:r>
          </w:p>
        </w:tc>
        <w:tc>
          <w:tcPr>
            <w:tcW w:w="6660" w:type="dxa"/>
          </w:tcPr>
          <w:p w14:paraId="23250131" w14:textId="77777777" w:rsidR="00D83D51" w:rsidRDefault="00D83D51" w:rsidP="00D83D51">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lastRenderedPageBreak/>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af4"/>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af5"/>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4"/>
            <w:r>
              <w:t xml:space="preserve">The reference </w:t>
            </w:r>
            <w:del w:id="45" w:author="Huawei" w:date="2020-04-22T11:10:00Z">
              <w:r w:rsidDel="00DF3276">
                <w:delText>time</w:delText>
              </w:r>
              <w:commentRangeEnd w:id="44"/>
              <w:r w:rsidR="00DF3276" w:rsidDel="00DF3276">
                <w:rPr>
                  <w:rStyle w:val="af5"/>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 xml:space="preserve">be used by the UE to determine how to apply higher layer parameters DL-PRS-expectedRSTD and DL-PRS-expectedRSTD-uncertainty. </w:t>
            </w:r>
            <w:commentRangeStart w:id="47"/>
            <w:del w:id="48" w:author="Huawei" w:date="2020-04-22T11:20:00Z">
              <w:r w:rsidDel="00EF2F53">
                <w:delText>The UE expects</w:delText>
              </w:r>
              <w:commentRangeEnd w:id="47"/>
              <w:r w:rsidR="00DF3276" w:rsidDel="00EF2F53">
                <w:rPr>
                  <w:rStyle w:val="af5"/>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af5"/>
                </w:rPr>
                <w:commentReference w:id="51"/>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af5"/>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than indicated by 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lastRenderedPageBreak/>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83D51" w14:paraId="7B75BAAE" w14:textId="77777777">
        <w:tc>
          <w:tcPr>
            <w:tcW w:w="1567" w:type="dxa"/>
          </w:tcPr>
          <w:p w14:paraId="28DF22C1" w14:textId="45C28BB8" w:rsidR="00D83D51" w:rsidRDefault="00D83D51" w:rsidP="00D83D51">
            <w:pPr>
              <w:pStyle w:val="TAL"/>
              <w:rPr>
                <w:lang w:val="en-US" w:eastAsia="ko-KR"/>
              </w:rPr>
            </w:pPr>
            <w:r>
              <w:rPr>
                <w:rFonts w:eastAsia="맑은 고딕" w:hint="eastAsia"/>
                <w:lang w:val="en-US" w:eastAsia="ko-KR"/>
              </w:rPr>
              <w:t>LG</w:t>
            </w:r>
          </w:p>
        </w:tc>
        <w:tc>
          <w:tcPr>
            <w:tcW w:w="6078" w:type="dxa"/>
          </w:tcPr>
          <w:p w14:paraId="134516E4" w14:textId="5376DFFE" w:rsidR="00D83D51" w:rsidRDefault="00D83D51" w:rsidP="00D83D51">
            <w:pPr>
              <w:pStyle w:val="TAL"/>
              <w:rPr>
                <w:lang w:val="en-US" w:eastAsia="ko-KR"/>
              </w:rPr>
            </w:pPr>
            <w:r>
              <w:rPr>
                <w:rFonts w:eastAsia="맑은 고딕"/>
                <w:lang w:val="en-US" w:eastAsia="ko-KR"/>
              </w:rPr>
              <w:t xml:space="preserve">We also think that there might be confusions on the reference. In our understanding, Assistance data </w:t>
            </w:r>
            <w:r>
              <w:rPr>
                <w:snapToGrid w:val="0"/>
                <w:lang w:eastAsia="zh-CN"/>
              </w:rPr>
              <w:t>of</w:t>
            </w:r>
            <w:r w:rsidRPr="00BC7E69">
              <w:rPr>
                <w:rFonts w:eastAsia="맑은 고딕"/>
                <w:lang w:val="en-US" w:eastAsia="ko-KR"/>
              </w:rPr>
              <w:t xml:space="preserve"> </w:t>
            </w:r>
            <w:r w:rsidRPr="004307BD">
              <w:rPr>
                <w:i/>
                <w:snapToGrid w:val="0"/>
              </w:rPr>
              <w:t>dl-PRS-ReferenceInfo-r16</w:t>
            </w:r>
            <w:r>
              <w:rPr>
                <w:i/>
                <w:snapToGrid w:val="0"/>
                <w:lang w:eastAsia="zh-CN"/>
              </w:rPr>
              <w:t xml:space="preserve"> (</w:t>
            </w:r>
            <w:r w:rsidRPr="00BC7E69">
              <w:rPr>
                <w:snapToGrid w:val="0"/>
                <w:lang w:eastAsia="zh-CN"/>
              </w:rPr>
              <w:t>TRP ID, resource set ID and/or resource IDs</w:t>
            </w:r>
            <w:r>
              <w:rPr>
                <w:snapToGrid w:val="0"/>
                <w:lang w:eastAsia="zh-CN"/>
              </w:rPr>
              <w:t>) is a recommandation by network to the UE to find reference timing for RSTD calculation, so additional TRP is not needed for reference.</w:t>
            </w:r>
            <w:r>
              <w:rPr>
                <w:rFonts w:eastAsia="맑은 고딕" w:hint="eastAsia"/>
                <w:snapToGrid w:val="0"/>
                <w:lang w:eastAsia="ko-KR"/>
              </w:rPr>
              <w:t xml:space="preserve"> H</w:t>
            </w:r>
            <w:r>
              <w:rPr>
                <w:snapToGrid w:val="0"/>
                <w:lang w:eastAsia="zh-CN"/>
              </w:rPr>
              <w:t>uawei’s TP based on approach 2 seems reasonable.</w:t>
            </w:r>
          </w:p>
        </w:tc>
        <w:tc>
          <w:tcPr>
            <w:tcW w:w="6660" w:type="dxa"/>
          </w:tcPr>
          <w:p w14:paraId="5C8BD4F6" w14:textId="77777777" w:rsidR="00D83D51" w:rsidRDefault="00D83D51" w:rsidP="00D83D51">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3"/>
        <w:rPr>
          <w:lang w:eastAsia="ko-KR"/>
        </w:rPr>
      </w:pPr>
      <w:r>
        <w:rPr>
          <w:lang w:eastAsia="ko-KR"/>
        </w:rPr>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바탕"/>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D83D51" w14:paraId="14489FDF" w14:textId="77777777">
        <w:tc>
          <w:tcPr>
            <w:tcW w:w="1567" w:type="dxa"/>
          </w:tcPr>
          <w:p w14:paraId="1F84E577" w14:textId="70F75E0A" w:rsidR="00D83D51" w:rsidRDefault="00D83D51" w:rsidP="00D83D51">
            <w:pPr>
              <w:pStyle w:val="TAL"/>
              <w:rPr>
                <w:lang w:val="en-US" w:eastAsia="ko-KR"/>
              </w:rPr>
            </w:pPr>
            <w:r>
              <w:rPr>
                <w:rFonts w:eastAsia="맑은 고딕" w:hint="eastAsia"/>
                <w:lang w:val="en-US" w:eastAsia="ko-KR"/>
              </w:rPr>
              <w:t>LG</w:t>
            </w:r>
          </w:p>
        </w:tc>
        <w:tc>
          <w:tcPr>
            <w:tcW w:w="6078" w:type="dxa"/>
          </w:tcPr>
          <w:p w14:paraId="5CDF9B58" w14:textId="77777777" w:rsidR="00D83D51" w:rsidRDefault="00D83D51" w:rsidP="00D83D51">
            <w:pPr>
              <w:pStyle w:val="TAL"/>
              <w:rPr>
                <w:rFonts w:eastAsia="맑은 고딕"/>
                <w:lang w:val="en-US" w:eastAsia="ko-KR"/>
              </w:rPr>
            </w:pPr>
            <w:r>
              <w:rPr>
                <w:rFonts w:eastAsia="맑은 고딕" w:hint="eastAsia"/>
                <w:lang w:val="en-US" w:eastAsia="ko-KR"/>
              </w:rPr>
              <w:t>Sorry for late response.</w:t>
            </w:r>
          </w:p>
          <w:p w14:paraId="09576699" w14:textId="77777777" w:rsidR="00D83D51" w:rsidRDefault="00D83D51" w:rsidP="00D83D51">
            <w:pPr>
              <w:pStyle w:val="TAL"/>
              <w:rPr>
                <w:rFonts w:eastAsia="맑은 고딕"/>
                <w:lang w:val="en-US" w:eastAsia="ko-KR"/>
              </w:rPr>
            </w:pPr>
          </w:p>
          <w:p w14:paraId="7907B712" w14:textId="77777777" w:rsidR="00D83D51" w:rsidRDefault="00D83D51" w:rsidP="00D83D51">
            <w:pPr>
              <w:pStyle w:val="TAL"/>
              <w:rPr>
                <w:rFonts w:eastAsia="맑은 고딕" w:hint="eastAsia"/>
                <w:lang w:val="en-US" w:eastAsia="ko-KR"/>
              </w:rPr>
            </w:pPr>
            <w:r>
              <w:rPr>
                <w:rFonts w:eastAsia="맑은 고딕"/>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맑은 고딕"/>
                <w:lang w:val="en-US" w:eastAsia="ko-KR"/>
              </w:rPr>
              <w:t xml:space="preserve"> unless there is no additional signaling, </w:t>
            </w:r>
            <w:r>
              <w:rPr>
                <w:rFonts w:eastAsia="맑은 고딕"/>
                <w:lang w:val="en-US" w:eastAsia="ko-KR"/>
              </w:rPr>
              <w:t xml:space="preserve">but </w:t>
            </w:r>
            <w:r>
              <w:rPr>
                <w:rFonts w:eastAsia="맑은 고딕"/>
                <w:lang w:val="en-US" w:eastAsia="ko-KR"/>
              </w:rPr>
              <w:t xml:space="preserve">it should be noted that </w:t>
            </w:r>
            <w:r>
              <w:rPr>
                <w:rFonts w:eastAsia="맑은 고딕"/>
                <w:lang w:val="en-US" w:eastAsia="ko-KR"/>
              </w:rPr>
              <w:t xml:space="preserve">the reference provided by </w:t>
            </w:r>
            <w:r w:rsidRPr="004307BD">
              <w:rPr>
                <w:i/>
                <w:snapToGrid w:val="0"/>
              </w:rPr>
              <w:t>dl-PRS-ReferenceInfo-r16</w:t>
            </w:r>
            <w:r>
              <w:rPr>
                <w:i/>
                <w:snapToGrid w:val="0"/>
                <w:lang w:eastAsia="zh-CN"/>
              </w:rPr>
              <w:t xml:space="preserve"> </w:t>
            </w:r>
            <w:r>
              <w:rPr>
                <w:snapToGrid w:val="0"/>
                <w:lang w:eastAsia="zh-CN"/>
              </w:rPr>
              <w:t xml:space="preserve">is an </w:t>
            </w:r>
            <w:r w:rsidRPr="00EB2132">
              <w:rPr>
                <w:b/>
                <w:snapToGrid w:val="0"/>
                <w:lang w:eastAsia="zh-CN"/>
              </w:rPr>
              <w:t>optional</w:t>
            </w:r>
            <w:r>
              <w:rPr>
                <w:b/>
                <w:snapToGrid w:val="0"/>
                <w:lang w:eastAsia="zh-CN"/>
              </w:rPr>
              <w:t xml:space="preserve">ly </w:t>
            </w:r>
            <w:r w:rsidRPr="00CC71BE">
              <w:rPr>
                <w:snapToGrid w:val="0"/>
                <w:lang w:eastAsia="zh-CN"/>
              </w:rPr>
              <w:t xml:space="preserve">configured </w:t>
            </w:r>
            <w:r>
              <w:rPr>
                <w:snapToGrid w:val="0"/>
                <w:lang w:eastAsia="zh-CN"/>
              </w:rPr>
              <w:t>while reference cell is always provided in LTE.</w:t>
            </w:r>
          </w:p>
          <w:p w14:paraId="38073649" w14:textId="77777777" w:rsidR="00D83D51" w:rsidRPr="008D532B" w:rsidRDefault="00D83D51" w:rsidP="00D83D51">
            <w:pPr>
              <w:pStyle w:val="TAL"/>
              <w:rPr>
                <w:rFonts w:eastAsia="맑은 고딕" w:hint="eastAsia"/>
                <w:lang w:val="en-US" w:eastAsia="ko-KR"/>
              </w:rPr>
            </w:pPr>
          </w:p>
          <w:p w14:paraId="07BA5508" w14:textId="77777777" w:rsidR="00D83D51" w:rsidRPr="00D626B4" w:rsidRDefault="00D83D51" w:rsidP="00D83D51">
            <w:pPr>
              <w:pStyle w:val="PL"/>
              <w:shd w:val="clear" w:color="auto" w:fill="E6E6E6"/>
              <w:rPr>
                <w:snapToGrid w:val="0"/>
              </w:rPr>
            </w:pPr>
            <w:r w:rsidRPr="00D626B4">
              <w:rPr>
                <w:snapToGrid w:val="0"/>
              </w:rPr>
              <w:t>NR-DL-PRS-AssistanceData-r16 ::= SEQUENCE {</w:t>
            </w:r>
          </w:p>
          <w:p w14:paraId="125CC477" w14:textId="77777777" w:rsidR="00D83D51" w:rsidRPr="00D626B4" w:rsidRDefault="00D83D51" w:rsidP="00D83D51">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863C2B3" w14:textId="0BE9B152" w:rsidR="00D83D51" w:rsidRDefault="00D83D51" w:rsidP="00D83D51">
            <w:pPr>
              <w:pStyle w:val="TAL"/>
              <w:rPr>
                <w:lang w:val="en-US" w:eastAsia="ko-KR"/>
              </w:rPr>
            </w:pPr>
            <w:r>
              <w:rPr>
                <w:lang w:eastAsia="zh-CN"/>
              </w:rPr>
              <w:t>We</w:t>
            </w:r>
            <w:r>
              <w:rPr>
                <w:rFonts w:eastAsia="맑은 고딕" w:hint="eastAsia"/>
                <w:lang w:eastAsia="ko-KR"/>
              </w:rPr>
              <w:t xml:space="preserve"> </w:t>
            </w:r>
            <w:r>
              <w:rPr>
                <w:lang w:eastAsia="zh-CN"/>
              </w:rPr>
              <w:t xml:space="preserve">would like to suggest that </w:t>
            </w:r>
            <w:r>
              <w:rPr>
                <w:lang w:eastAsia="zh-CN"/>
              </w:rPr>
              <w:t xml:space="preserve">the </w:t>
            </w:r>
            <w:r>
              <w:rPr>
                <w:lang w:eastAsia="zh-CN"/>
              </w:rPr>
              <w:t>reference configuration</w:t>
            </w:r>
            <w:r>
              <w:rPr>
                <w:lang w:eastAsia="zh-CN"/>
              </w:rPr>
              <w:t xml:space="preserve"> </w:t>
            </w:r>
            <w:r w:rsidRPr="004307BD">
              <w:rPr>
                <w:i/>
                <w:snapToGrid w:val="0"/>
              </w:rPr>
              <w:t>dl-PRS-ReferenceInfo-r16</w:t>
            </w:r>
            <w:r>
              <w:rPr>
                <w:i/>
                <w:snapToGrid w:val="0"/>
              </w:rPr>
              <w:t xml:space="preserve"> </w:t>
            </w:r>
            <w:r w:rsidRPr="00EB2132">
              <w:rPr>
                <w:snapToGrid w:val="0"/>
              </w:rPr>
              <w:t xml:space="preserve">should be </w:t>
            </w:r>
            <w:r w:rsidRPr="00CC71BE">
              <w:rPr>
                <w:snapToGrid w:val="0"/>
                <w:u w:val="single"/>
              </w:rPr>
              <w:t>madatory present</w:t>
            </w:r>
            <w:r>
              <w:rPr>
                <w:snapToGrid w:val="0"/>
              </w:rPr>
              <w:t xml:space="preserve">. In our understanding, If it is optional, </w:t>
            </w:r>
            <w:r>
              <w:rPr>
                <w:rFonts w:eastAsia="맑은 고딕" w:hint="eastAsia"/>
                <w:snapToGrid w:val="0"/>
                <w:lang w:eastAsia="ko-KR"/>
              </w:rPr>
              <w:t>we need to define UE behavior</w:t>
            </w:r>
            <w:r>
              <w:rPr>
                <w:snapToGrid w:val="0"/>
                <w:lang w:eastAsia="zh-CN"/>
              </w:rPr>
              <w:t xml:space="preserve"> including how to determine search window by UE</w:t>
            </w:r>
            <w:r>
              <w:rPr>
                <w:rFonts w:eastAsia="맑은 고딕" w:hint="eastAsia"/>
                <w:snapToGrid w:val="0"/>
                <w:lang w:eastAsia="ko-KR"/>
              </w:rPr>
              <w:t xml:space="preserve"> when </w:t>
            </w:r>
            <w:r>
              <w:rPr>
                <w:snapToGrid w:val="0"/>
                <w:lang w:eastAsia="zh-CN"/>
              </w:rPr>
              <w:t>the</w:t>
            </w:r>
            <w:r>
              <w:rPr>
                <w:rFonts w:eastAsia="맑은 고딕" w:hint="eastAsia"/>
                <w:snapToGrid w:val="0"/>
                <w:lang w:eastAsia="ko-KR"/>
              </w:rPr>
              <w:t xml:space="preserve"> reference</w:t>
            </w:r>
            <w:r>
              <w:rPr>
                <w:snapToGrid w:val="0"/>
                <w:lang w:eastAsia="zh-CN"/>
              </w:rPr>
              <w:t xml:space="preserve"> is not configured by the network.</w:t>
            </w:r>
            <w:bookmarkStart w:id="95" w:name="_GoBack"/>
            <w:bookmarkEnd w:id="95"/>
          </w:p>
        </w:tc>
        <w:tc>
          <w:tcPr>
            <w:tcW w:w="6660" w:type="dxa"/>
          </w:tcPr>
          <w:p w14:paraId="363116E8" w14:textId="77777777" w:rsidR="00D83D51" w:rsidRDefault="00D83D51" w:rsidP="00D83D51">
            <w:pPr>
              <w:pStyle w:val="TAL"/>
              <w:rPr>
                <w:lang w:val="en-US" w:eastAsia="ko-KR"/>
              </w:rPr>
            </w:pPr>
          </w:p>
        </w:tc>
      </w:tr>
      <w:tr w:rsidR="00B37769" w14:paraId="2D364D9C" w14:textId="77777777">
        <w:tc>
          <w:tcPr>
            <w:tcW w:w="1567" w:type="dxa"/>
          </w:tcPr>
          <w:p w14:paraId="4129DC78" w14:textId="77777777" w:rsidR="00B37769" w:rsidRDefault="00B37769" w:rsidP="00B37769">
            <w:pPr>
              <w:pStyle w:val="TAL"/>
              <w:rPr>
                <w:lang w:val="en-US" w:eastAsia="ko-KR"/>
              </w:rPr>
            </w:pPr>
          </w:p>
        </w:tc>
        <w:tc>
          <w:tcPr>
            <w:tcW w:w="6078" w:type="dxa"/>
          </w:tcPr>
          <w:p w14:paraId="7DFBB2BE" w14:textId="77777777" w:rsidR="00B37769" w:rsidRDefault="00B37769" w:rsidP="00B37769">
            <w:pPr>
              <w:pStyle w:val="TAL"/>
              <w:rPr>
                <w:lang w:val="en-US" w:eastAsia="ko-KR"/>
              </w:rPr>
            </w:pPr>
          </w:p>
        </w:tc>
        <w:tc>
          <w:tcPr>
            <w:tcW w:w="6660" w:type="dxa"/>
          </w:tcPr>
          <w:p w14:paraId="3C052A58" w14:textId="77777777" w:rsidR="00B37769" w:rsidRDefault="00B37769" w:rsidP="00B37769">
            <w:pPr>
              <w:pStyle w:val="TAL"/>
              <w:rPr>
                <w:lang w:val="en-US" w:eastAsia="ko-KR"/>
              </w:rPr>
            </w:pPr>
          </w:p>
        </w:tc>
      </w:tr>
      <w:tr w:rsidR="00B37769" w14:paraId="4A9CAC8D" w14:textId="77777777">
        <w:tc>
          <w:tcPr>
            <w:tcW w:w="1567" w:type="dxa"/>
          </w:tcPr>
          <w:p w14:paraId="174C12C5" w14:textId="77777777" w:rsidR="00B37769" w:rsidRDefault="00B37769" w:rsidP="00B37769">
            <w:pPr>
              <w:pStyle w:val="TAL"/>
              <w:rPr>
                <w:lang w:val="en-US" w:eastAsia="ko-KR"/>
              </w:rPr>
            </w:pPr>
          </w:p>
        </w:tc>
        <w:tc>
          <w:tcPr>
            <w:tcW w:w="6078" w:type="dxa"/>
          </w:tcPr>
          <w:p w14:paraId="5C78D2C7" w14:textId="77777777" w:rsidR="00B37769" w:rsidRDefault="00B37769" w:rsidP="00B37769">
            <w:pPr>
              <w:pStyle w:val="TAL"/>
              <w:rPr>
                <w:lang w:val="en-US" w:eastAsia="ko-KR"/>
              </w:rPr>
            </w:pPr>
          </w:p>
        </w:tc>
        <w:tc>
          <w:tcPr>
            <w:tcW w:w="6660" w:type="dxa"/>
          </w:tcPr>
          <w:p w14:paraId="223AF383" w14:textId="77777777" w:rsidR="00B37769" w:rsidRDefault="00B37769" w:rsidP="00B3776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lastRenderedPageBreak/>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D83D51" w14:paraId="25C4F05D" w14:textId="77777777">
        <w:tc>
          <w:tcPr>
            <w:tcW w:w="1567" w:type="dxa"/>
          </w:tcPr>
          <w:p w14:paraId="3207B8FD" w14:textId="6B859184" w:rsidR="00D83D51" w:rsidRDefault="00D83D51" w:rsidP="00D83D51">
            <w:pPr>
              <w:pStyle w:val="TAL"/>
              <w:rPr>
                <w:lang w:val="en-US" w:eastAsia="ko-KR"/>
              </w:rPr>
            </w:pPr>
            <w:r>
              <w:rPr>
                <w:rFonts w:eastAsia="맑은 고딕" w:hint="eastAsia"/>
                <w:lang w:val="en-US" w:eastAsia="ko-KR"/>
              </w:rPr>
              <w:t>LG</w:t>
            </w:r>
          </w:p>
        </w:tc>
        <w:tc>
          <w:tcPr>
            <w:tcW w:w="6078" w:type="dxa"/>
          </w:tcPr>
          <w:p w14:paraId="6D5088CA" w14:textId="7E2C5D7A" w:rsidR="00D83D51" w:rsidRDefault="00D83D51" w:rsidP="00D83D51">
            <w:pPr>
              <w:pStyle w:val="TAL"/>
              <w:rPr>
                <w:lang w:val="en-US" w:eastAsia="ko-KR"/>
              </w:rPr>
            </w:pPr>
            <w:r>
              <w:rPr>
                <w:rFonts w:eastAsia="맑은 고딕" w:hint="eastAsia"/>
                <w:lang w:val="en-US" w:eastAsia="ko-KR"/>
              </w:rPr>
              <w:t>Fine with TP2.</w:t>
            </w:r>
          </w:p>
        </w:tc>
        <w:tc>
          <w:tcPr>
            <w:tcW w:w="6660" w:type="dxa"/>
          </w:tcPr>
          <w:p w14:paraId="459CA724" w14:textId="77777777" w:rsidR="00D83D51" w:rsidRDefault="00D83D51" w:rsidP="00D83D51">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3"/>
            </w:pPr>
            <w:bookmarkStart w:id="96" w:name="_Toc524695270"/>
            <w:bookmarkStart w:id="97" w:name="_Toc29901472"/>
            <w:bookmarkStart w:id="98" w:name="_Toc29901519"/>
            <w:bookmarkStart w:id="99" w:name="_Toc29045131"/>
            <w:bookmarkStart w:id="100" w:name="_Toc35596400"/>
            <w:r>
              <w:t>5.1.30</w:t>
            </w:r>
            <w:r>
              <w:tab/>
              <w:t>UE Rx – Tx time difference</w:t>
            </w:r>
            <w:bookmarkEnd w:id="96"/>
            <w:bookmarkEnd w:id="97"/>
            <w:bookmarkEnd w:id="98"/>
            <w:bookmarkEnd w:id="99"/>
            <w:bookmarkEnd w:id="100"/>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US" w:eastAsia="ko-KR"/>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B56481" w:rsidRDefault="00B56481">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B56481" w:rsidRDefault="00B56481">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B56481" w:rsidRDefault="00B56481">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B56481" w:rsidRDefault="00B56481">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US" w:eastAsia="ko-KR"/>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B56481" w:rsidRDefault="00B56481">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B56481" w:rsidRDefault="00B56481">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B56481" w:rsidRDefault="00B56481">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B56481" w:rsidRDefault="00B56481">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B56481" w:rsidRDefault="00B56481">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B56481" w:rsidRDefault="00B5648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B56481" w:rsidRDefault="00B5648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7E2D4220" w14:textId="77777777" w:rsidR="00D63705" w:rsidRDefault="00D63705" w:rsidP="00D63705">
            <w:pPr>
              <w:pStyle w:val="TAL"/>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D63705">
            <w:pPr>
              <w:pStyle w:val="TAL"/>
              <w:rPr>
                <w:color w:val="7030A0"/>
                <w:lang w:val="en-US" w:eastAsia="zh-CN"/>
              </w:rPr>
            </w:pPr>
          </w:p>
          <w:p w14:paraId="7BB76885" w14:textId="77777777" w:rsidR="00E7243C" w:rsidRDefault="00E7243C" w:rsidP="00D63705">
            <w:pPr>
              <w:pStyle w:val="TAL"/>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E7243C">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w:t>
            </w:r>
            <w:r>
              <w:rPr>
                <w:highlight w:val="yellow"/>
                <w:lang w:val="en-US" w:eastAsia="ko-KR"/>
              </w:rPr>
              <w:lastRenderedPageBreak/>
              <w:t>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E7243C">
            <w:pPr>
              <w:pStyle w:val="TAL"/>
              <w:rPr>
                <w:lang w:val="en-US" w:eastAsia="zh-CN"/>
              </w:rPr>
            </w:pPr>
          </w:p>
          <w:p w14:paraId="3D10DE7E" w14:textId="77777777" w:rsidR="00E7243C" w:rsidRDefault="00E7243C" w:rsidP="00E7243C">
            <w:pPr>
              <w:pStyle w:val="TAL"/>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E7243C">
            <w:pPr>
              <w:pStyle w:val="TAL"/>
              <w:rPr>
                <w:lang w:val="en-US" w:eastAsia="zh-CN"/>
              </w:rPr>
            </w:pPr>
            <w:r>
              <w:rPr>
                <w:lang w:val="en-US" w:eastAsia="zh-CN"/>
              </w:rPr>
              <w:t>The case QC mentioned does not exist all, please see the following example.</w:t>
            </w:r>
          </w:p>
          <w:p w14:paraId="52246716" w14:textId="5993A25D" w:rsidR="004C3272" w:rsidRDefault="004C3272" w:rsidP="00E7243C">
            <w:pPr>
              <w:pStyle w:val="TAL"/>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E7243C">
            <w:pPr>
              <w:pStyle w:val="TAL"/>
              <w:rPr>
                <w:lang w:val="en-US" w:eastAsia="ko-KR"/>
              </w:rPr>
            </w:pPr>
          </w:p>
          <w:p w14:paraId="557D512A" w14:textId="49AAF138" w:rsidR="00E7243C" w:rsidRDefault="004C3272" w:rsidP="00E7243C">
            <w:pPr>
              <w:pStyle w:val="TAL"/>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E7243C">
            <w:pPr>
              <w:pStyle w:val="TAL"/>
              <w:rPr>
                <w:lang w:val="en-US" w:eastAsia="zh-CN"/>
              </w:rPr>
            </w:pPr>
            <w:r>
              <w:rPr>
                <w:lang w:val="en-US" w:eastAsia="zh-CN"/>
              </w:rPr>
              <w:t xml:space="preserve">Scenario 1: </w:t>
            </w:r>
          </w:p>
          <w:p w14:paraId="3E9CE148" w14:textId="733C4427" w:rsidR="00E7243C" w:rsidRDefault="00E7243C" w:rsidP="00E7243C">
            <w:pPr>
              <w:pStyle w:val="TAL"/>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E7243C">
            <w:pPr>
              <w:pStyle w:val="TAL"/>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E7243C">
            <w:pPr>
              <w:pStyle w:val="TAL"/>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E7243C">
            <w:pPr>
              <w:pStyle w:val="TAL"/>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E7243C">
            <w:pPr>
              <w:pStyle w:val="TAL"/>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E7243C">
            <w:pPr>
              <w:pStyle w:val="TAL"/>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E7243C">
            <w:pPr>
              <w:pStyle w:val="TAL"/>
              <w:rPr>
                <w:lang w:val="en-US" w:eastAsia="zh-CN"/>
              </w:rPr>
            </w:pPr>
            <w:r>
              <w:rPr>
                <w:rFonts w:eastAsia="SimSun"/>
                <w:noProof/>
                <w:lang w:val="en-US" w:eastAsia="ko-KR"/>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B56481" w:rsidRDefault="00B5648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B56481" w:rsidRDefault="00B5648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B56481" w:rsidRDefault="00B5648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B56481" w:rsidRDefault="00B5648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B56481" w:rsidRDefault="00B56481"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B56481" w:rsidRDefault="00B56481"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textbox>
                          <w:txbxContent>
                            <w:p w14:paraId="661308F1" w14:textId="77777777" w:rsidR="00B56481" w:rsidRDefault="00B56481"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textbox>
                          <w:txbxContent>
                            <w:p w14:paraId="034AFB58" w14:textId="77777777" w:rsidR="00B56481" w:rsidRDefault="00B56481"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textbox>
                          <w:txbxContent>
                            <w:p w14:paraId="7EBF0F9B" w14:textId="77777777" w:rsidR="00B56481" w:rsidRDefault="00B56481"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4f81bd [3204]" strokecolor="#243f60 [1604]" strokeweight="2pt">
                        <v:textbox>
                          <w:txbxContent>
                            <w:p w14:paraId="1AA51038" w14:textId="77777777" w:rsidR="00B56481" w:rsidRDefault="00B56481"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14:paraId="4DEB11F8" w14:textId="77777777" w:rsidR="00B56481" w:rsidRDefault="00B56481"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eiccA&#10;AADbAAAADwAAAGRycy9kb3ducmV2LnhtbESPQWvCQBSE74X+h+UVepG6MYItqauIYhEUS9MeenzN&#10;viZps2/D7hqjv74rCD0OM/MNM533phEdOV9bVjAaJiCIC6trLhV8vK8fnkD4gKyxsUwKTuRhPru9&#10;mWKm7ZHfqMtDKSKEfYYKqhDaTEpfVGTQD21LHL1v6wyGKF0ptcNjhJtGpkkykQZrjgsVtrSsqPjN&#10;D0bB+dXtbJruXkZfn+O6C6vBz367V+r+rl88gwjUh//wtb3RCtJH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3onHAAAA2wAAAA8AAAAAAAAAAAAAAAAAmAIAAGRy&#10;cy9kb3ducmV2LnhtbFBLBQYAAAAABAAEAPUAAACMAwAAAAA=&#10;" filled="f" stroked="f">
                        <v:textbox>
                          <w:txbxContent>
                            <w:p w14:paraId="51D6C7E4" w14:textId="77777777" w:rsidR="00B56481" w:rsidRDefault="00B56481"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直接连接符 38" o:spid="_x0000_s1053"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w10:anchorlock/>
                    </v:group>
                  </w:pict>
                </mc:Fallback>
              </mc:AlternateContent>
            </w:r>
          </w:p>
          <w:p w14:paraId="243B4A30" w14:textId="77777777" w:rsidR="00E7243C" w:rsidRDefault="00E7243C" w:rsidP="00E7243C">
            <w:pPr>
              <w:pStyle w:val="TAL"/>
              <w:rPr>
                <w:lang w:val="en-US" w:eastAsia="zh-CN"/>
              </w:rPr>
            </w:pPr>
            <w:r>
              <w:rPr>
                <w:rFonts w:hint="eastAsia"/>
                <w:lang w:val="en-US" w:eastAsia="zh-CN"/>
              </w:rPr>
              <w:t>S</w:t>
            </w:r>
            <w:r>
              <w:rPr>
                <w:lang w:val="en-US" w:eastAsia="zh-CN"/>
              </w:rPr>
              <w:t>cenario 2:</w:t>
            </w:r>
          </w:p>
          <w:p w14:paraId="40078370" w14:textId="6A0F7238" w:rsidR="00E7243C" w:rsidRDefault="00E7243C" w:rsidP="00E7243C">
            <w:pPr>
              <w:pStyle w:val="TAL"/>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E7243C">
            <w:pPr>
              <w:pStyle w:val="TAL"/>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E7243C">
            <w:pPr>
              <w:pStyle w:val="TAL"/>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E7243C">
            <w:pPr>
              <w:pStyle w:val="TAL"/>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E7243C">
            <w:pPr>
              <w:pStyle w:val="TAL"/>
              <w:numPr>
                <w:ilvl w:val="0"/>
                <w:numId w:val="13"/>
              </w:numPr>
              <w:rPr>
                <w:lang w:val="en-US" w:eastAsia="zh-CN"/>
              </w:rPr>
            </w:pPr>
            <w:r>
              <w:rPr>
                <w:lang w:val="en-US" w:eastAsia="zh-CN"/>
              </w:rPr>
              <w:lastRenderedPageBreak/>
              <w:t>LMF requests UE to perform UE Rx – Tx time difference in multi-RTT request location information (no link between PRS and SRS at all)</w:t>
            </w:r>
          </w:p>
          <w:p w14:paraId="69B38377" w14:textId="77777777" w:rsidR="004C3272" w:rsidRDefault="004C3272" w:rsidP="00E7243C">
            <w:pPr>
              <w:pStyle w:val="TAL"/>
              <w:numPr>
                <w:ilvl w:val="0"/>
                <w:numId w:val="13"/>
              </w:numPr>
              <w:rPr>
                <w:lang w:val="en-US" w:eastAsia="zh-CN"/>
              </w:rPr>
            </w:pPr>
            <w:r>
              <w:rPr>
                <w:lang w:val="en-US" w:eastAsia="zh-CN"/>
              </w:rPr>
              <w:t>UE does the following pairing in the measurement</w:t>
            </w:r>
          </w:p>
          <w:p w14:paraId="28E5864F" w14:textId="77777777" w:rsidR="004C3272" w:rsidRDefault="004C3272" w:rsidP="004C3272">
            <w:pPr>
              <w:pStyle w:val="TAL"/>
              <w:rPr>
                <w:lang w:val="en-US" w:eastAsia="zh-CN"/>
              </w:rPr>
            </w:pPr>
            <w:r>
              <w:rPr>
                <w:rFonts w:eastAsia="SimSun"/>
                <w:noProof/>
                <w:lang w:val="en-US" w:eastAsia="ko-KR"/>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B56481" w:rsidRDefault="00B5648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B56481" w:rsidRDefault="00B5648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B56481" w:rsidRDefault="00B56481"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B56481" w:rsidRDefault="00B56481"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B56481" w:rsidRDefault="00B56481"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textbox>
                          <w:txbxContent>
                            <w:p w14:paraId="26C757E7" w14:textId="77777777" w:rsidR="00B56481" w:rsidRDefault="00B56481"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mP8MA&#10;AADbAAAADwAAAGRycy9kb3ducmV2LnhtbESPzWrDMBCE74W8g9hAb40ctyTGjWJKIST0EvLzAIu1&#10;td1aKyPJP+nTV4FCj8PMfMNsism0YiDnG8sKlosEBHFpdcOVgutl95SB8AFZY2uZFNzIQ7GdPWww&#10;13bkEw3nUIkIYZ+jgjqELpfSlzUZ9AvbEUfv0zqDIUpXSe1wjHDTyjRJVtJgw3Ghxo7eayq/z71R&#10;YJfH8HEZX3qm0e2z5qtsf9aZUo/z6e0VRKAp/If/2get4Dm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bmP8MAAADbAAAADwAAAAAAAAAAAAAAAACYAgAAZHJzL2Rv&#10;d25yZXYueG1sUEsFBgAAAAAEAAQA9QAAAIgDAAAAAA==&#10;" fillcolor="#4f81bd [3204]" strokecolor="#243f60 [1604]" strokeweight="2pt">
                        <v:textbox>
                          <w:txbxContent>
                            <w:p w14:paraId="0DEA4CFD" w14:textId="77777777" w:rsidR="00B56481" w:rsidRDefault="00B56481"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DpMMA&#10;AADbAAAADwAAAGRycy9kb3ducmV2LnhtbESPzWrDMBCE74W8g9hAb42cOiTGjWJKobTkEvLzAIu1&#10;td1aKyPJP+3TV4FAjsPMfMNsi8m0YiDnG8sKlosEBHFpdcOVgsv5/SkD4QOyxtYyKfglD8Vu9rDF&#10;XNuRjzScQiUihH2OCuoQulxKX9Zk0C9sRxy9L+sMhihdJbXDMcJNK5+TZC0NNhwXauzoraby59Qb&#10;BXZ5CPvzuOqZRveRNd9l+7fJlHqcT68vIAJN4R6+tT+1gjS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pDpMMAAADbAAAADwAAAAAAAAAAAAAAAACYAgAAZHJzL2Rv&#10;d25yZXYueG1sUEsFBgAAAAAEAAQA9QAAAIgDAAAAAA==&#10;" fillcolor="#4f81bd [3204]" strokecolor="#243f60 [1604]" strokeweight="2pt">
                        <v:textbox>
                          <w:txbxContent>
                            <w:p w14:paraId="1AFDFB37" w14:textId="77777777" w:rsidR="00B56481" w:rsidRDefault="00B56481"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WI8cA&#10;AADbAAAADwAAAGRycy9kb3ducmV2LnhtbESPT2vCQBTE74V+h+UJvRTdGEu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H1iPHAAAA2wAAAA8AAAAAAAAAAAAAAAAAmAIAAGRy&#10;cy9kb3ducmV2LnhtbFBLBQYAAAAABAAEAPUAAACMAwAAAAA=&#10;" filled="f" stroked="f">
                        <v:textbox>
                          <w:txbxContent>
                            <w:p w14:paraId="0ADF04A3" w14:textId="77777777" w:rsidR="00B56481" w:rsidRDefault="00B56481"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zuMcA&#10;AADbAAAADwAAAGRycy9kb3ducmV2LnhtbESPT2vCQBTE74V+h+UJvRTdGGm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c7jHAAAA2wAAAA8AAAAAAAAAAAAAAAAAmAIAAGRy&#10;cy9kb3ducmV2LnhtbFBLBQYAAAAABAAEAPUAAACMAwAAAAA=&#10;" filled="f" stroked="f">
                        <v:textbox>
                          <w:txbxContent>
                            <w:p w14:paraId="2868F9D5" w14:textId="77777777" w:rsidR="00B56481" w:rsidRDefault="00B56481"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w10:anchorlock/>
                    </v:group>
                  </w:pict>
                </mc:Fallback>
              </mc:AlternateContent>
            </w:r>
          </w:p>
          <w:p w14:paraId="06D5878C" w14:textId="77777777" w:rsidR="004C3272" w:rsidRDefault="004C3272" w:rsidP="004C3272">
            <w:pPr>
              <w:pStyle w:val="TAL"/>
              <w:rPr>
                <w:lang w:val="en-US" w:eastAsia="zh-CN"/>
              </w:rPr>
            </w:pPr>
          </w:p>
          <w:p w14:paraId="48BDCB51" w14:textId="6D2BC1A7" w:rsidR="004C3272" w:rsidRDefault="004C3272" w:rsidP="004C3272">
            <w:pPr>
              <w:pStyle w:val="TAL"/>
              <w:rPr>
                <w:lang w:val="en-US" w:eastAsia="zh-CN"/>
              </w:rPr>
            </w:pPr>
            <w:r>
              <w:rPr>
                <w:lang w:val="en-US" w:eastAsia="zh-CN"/>
              </w:rPr>
              <w:t>With the following proposal:</w:t>
            </w:r>
          </w:p>
          <w:p w14:paraId="73FCD5FD" w14:textId="77777777" w:rsidR="004C3272" w:rsidRPr="00705850" w:rsidRDefault="004C3272" w:rsidP="004C3272">
            <w:pPr>
              <w:pStyle w:val="TAL"/>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4C3272">
            <w:pPr>
              <w:pStyle w:val="TAL"/>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4C3272">
            <w:pPr>
              <w:pStyle w:val="TAL"/>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4C3272">
            <w:pPr>
              <w:pStyle w:val="TAL"/>
              <w:rPr>
                <w:lang w:val="en-US" w:eastAsia="zh-CN"/>
              </w:rPr>
            </w:pPr>
          </w:p>
          <w:p w14:paraId="523F807B" w14:textId="71EF0CB4" w:rsidR="00B42617" w:rsidRDefault="00B42617" w:rsidP="004C3272">
            <w:pPr>
              <w:pStyle w:val="TAL"/>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4C3272">
            <w:pPr>
              <w:pStyle w:val="TAL"/>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4C3272">
            <w:pPr>
              <w:pStyle w:val="TAL"/>
              <w:rPr>
                <w:lang w:val="en-US" w:eastAsia="zh-CN"/>
              </w:rPr>
            </w:pP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1"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01"/>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D83D51" w14:paraId="425DB7CB" w14:textId="77777777">
        <w:tc>
          <w:tcPr>
            <w:tcW w:w="2340" w:type="dxa"/>
          </w:tcPr>
          <w:p w14:paraId="50A6FF5B" w14:textId="1F949E1D" w:rsidR="00D83D51" w:rsidRDefault="00D83D51" w:rsidP="00D83D51">
            <w:pPr>
              <w:pStyle w:val="TAL"/>
              <w:rPr>
                <w:lang w:val="en-US" w:eastAsia="ko-KR"/>
              </w:rPr>
            </w:pPr>
            <w:r>
              <w:rPr>
                <w:rFonts w:eastAsia="맑은 고딕" w:hint="eastAsia"/>
                <w:lang w:val="en-US" w:eastAsia="ko-KR"/>
              </w:rPr>
              <w:t>LG</w:t>
            </w:r>
          </w:p>
        </w:tc>
        <w:tc>
          <w:tcPr>
            <w:tcW w:w="9360" w:type="dxa"/>
          </w:tcPr>
          <w:p w14:paraId="319F2BBD" w14:textId="23827F33" w:rsidR="00D83D51" w:rsidRDefault="00D83D51" w:rsidP="00D83D51">
            <w:pPr>
              <w:pStyle w:val="TAL"/>
              <w:rPr>
                <w:lang w:val="en-US" w:eastAsia="ko-KR"/>
              </w:rPr>
            </w:pPr>
            <w:r>
              <w:rPr>
                <w:rFonts w:eastAsia="맑은 고딕"/>
                <w:lang w:val="en-US" w:eastAsia="ko-KR"/>
              </w:rPr>
              <w:t>Support proposal 3</w:t>
            </w:r>
          </w:p>
        </w:tc>
      </w:tr>
    </w:tbl>
    <w:p w14:paraId="61171CF2" w14:textId="77777777" w:rsidR="00553BA9" w:rsidRDefault="00553BA9">
      <w:pPr>
        <w:rPr>
          <w:lang w:eastAsia="ko-KR"/>
        </w:rPr>
      </w:pPr>
    </w:p>
    <w:p w14:paraId="4EBE6194" w14:textId="77777777" w:rsidR="00553BA9" w:rsidRDefault="00A84E74">
      <w:pPr>
        <w:pStyle w:val="2"/>
        <w:rPr>
          <w:lang w:eastAsia="ko-KR"/>
        </w:rPr>
      </w:pPr>
      <w:r>
        <w:rPr>
          <w:lang w:eastAsia="ko-KR"/>
        </w:rPr>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ko-KR"/>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바탕"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ko-KR"/>
              </w:rPr>
              <w:lastRenderedPageBreak/>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69801641"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ko-KR"/>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lastRenderedPageBreak/>
              <w:tab/>
              <w:t xml:space="preserve">The UE indicates a capability for a number of pathloss estimates that the UE can simultaneously maintain </w:t>
            </w:r>
            <w:r>
              <w:rPr>
                <w:color w:val="FF0000"/>
                <w:u w:val="single"/>
                <w:lang w:val="en-US"/>
              </w:rPr>
              <w:t>for all the SRS resource set</w:t>
            </w:r>
            <w:ins w:id="102" w:author="Keyvan Zarifi" w:date="2020-04-20T11:57:00Z">
              <w:r>
                <w:rPr>
                  <w:color w:val="FF0000"/>
                  <w:u w:val="single"/>
                  <w:lang w:val="en-US"/>
                </w:rPr>
                <w:t>s</w:t>
              </w:r>
            </w:ins>
            <w:r>
              <w:rPr>
                <w:color w:val="FF0000"/>
                <w:u w:val="single"/>
                <w:lang w:val="en-US"/>
              </w:rPr>
              <w:t xml:space="preserve"> configured </w:t>
            </w:r>
            <w:del w:id="103" w:author="Keyvan Zarifi" w:date="2020-04-20T11:57:00Z">
              <w:r>
                <w:rPr>
                  <w:color w:val="FF0000"/>
                  <w:u w:val="single"/>
                  <w:lang w:val="en-US"/>
                </w:rPr>
                <w:delText xml:space="preserve">through </w:delText>
              </w:r>
            </w:del>
            <w:ins w:id="104" w:author="Keyvan Zarifi" w:date="2020-04-20T11:57:00Z">
              <w:r>
                <w:rPr>
                  <w:color w:val="FF0000"/>
                  <w:u w:val="single"/>
                  <w:lang w:val="en-US"/>
                </w:rPr>
                <w:t xml:space="preserve">by </w:t>
              </w:r>
            </w:ins>
            <w:r>
              <w:rPr>
                <w:i/>
                <w:iCs/>
                <w:color w:val="FF0000"/>
                <w:u w:val="single"/>
              </w:rPr>
              <w:t xml:space="preserve">SRS-PosResourceSet-r16 </w:t>
            </w:r>
            <w:del w:id="105" w:author="Keyvan Zarifi" w:date="2020-04-20T11:57:00Z">
              <w:r>
                <w:rPr>
                  <w:color w:val="FF0000"/>
                  <w:u w:val="single"/>
                </w:rPr>
                <w:delText>in all the</w:delText>
              </w:r>
            </w:del>
            <w:ins w:id="10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7" w:author="Keyvan Zarifi" w:date="2020-04-20T11:57:00Z">
              <w:r>
                <w:rPr>
                  <w:color w:val="FF0000"/>
                  <w:u w:val="single"/>
                  <w:lang w:val="en-US"/>
                </w:rPr>
                <w:t>s</w:t>
              </w:r>
            </w:ins>
            <w:r>
              <w:rPr>
                <w:color w:val="FF0000"/>
                <w:u w:val="single"/>
                <w:lang w:val="en-US"/>
              </w:rPr>
              <w:t xml:space="preserve"> configured </w:t>
            </w:r>
            <w:del w:id="108" w:author="Keyvan Zarifi" w:date="2020-04-20T11:57:00Z">
              <w:r>
                <w:rPr>
                  <w:color w:val="FF0000"/>
                  <w:u w:val="single"/>
                  <w:lang w:val="en-US"/>
                </w:rPr>
                <w:delText xml:space="preserve">through </w:delText>
              </w:r>
            </w:del>
            <w:ins w:id="109" w:author="Keyvan Zarifi" w:date="2020-04-20T11:57:00Z">
              <w:r>
                <w:rPr>
                  <w:color w:val="FF0000"/>
                  <w:u w:val="single"/>
                  <w:lang w:val="en-US"/>
                </w:rPr>
                <w:t xml:space="preserve">by </w:t>
              </w:r>
            </w:ins>
            <w:r w:rsidRPr="00232546">
              <w:rPr>
                <w:i/>
                <w:iCs/>
                <w:color w:val="FF0000"/>
                <w:u w:val="single"/>
                <w:lang w:val="en-US"/>
              </w:rPr>
              <w:t xml:space="preserve">SRS-PosResourceSet-r16 </w:t>
            </w:r>
            <w:del w:id="110" w:author="Keyvan Zarifi" w:date="2020-04-20T11:57:00Z">
              <w:r w:rsidRPr="00232546">
                <w:rPr>
                  <w:color w:val="FF0000"/>
                  <w:u w:val="single"/>
                  <w:lang w:val="en-US"/>
                </w:rPr>
                <w:delText>in all the</w:delText>
              </w:r>
            </w:del>
            <w:ins w:id="111"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D83D51" w14:paraId="1C19571F" w14:textId="77777777">
        <w:tc>
          <w:tcPr>
            <w:tcW w:w="1567" w:type="dxa"/>
          </w:tcPr>
          <w:p w14:paraId="3226A917" w14:textId="036D4E0D" w:rsidR="00D83D51" w:rsidRDefault="00D83D51" w:rsidP="00D83D51">
            <w:pPr>
              <w:pStyle w:val="TAL"/>
              <w:rPr>
                <w:lang w:val="en-US" w:eastAsia="ko-KR"/>
              </w:rPr>
            </w:pPr>
            <w:r>
              <w:rPr>
                <w:rFonts w:eastAsia="맑은 고딕" w:hint="eastAsia"/>
                <w:lang w:val="en-US" w:eastAsia="ko-KR"/>
              </w:rPr>
              <w:t>LG</w:t>
            </w:r>
          </w:p>
        </w:tc>
        <w:tc>
          <w:tcPr>
            <w:tcW w:w="6078" w:type="dxa"/>
          </w:tcPr>
          <w:p w14:paraId="1031B552" w14:textId="236D3E3C" w:rsidR="00D83D51" w:rsidRDefault="00D83D51" w:rsidP="00D42585">
            <w:pPr>
              <w:pStyle w:val="TAL"/>
              <w:rPr>
                <w:lang w:val="en-US" w:eastAsia="ko-KR"/>
              </w:rPr>
            </w:pPr>
            <w:r>
              <w:rPr>
                <w:rFonts w:eastAsia="맑은 고딕" w:hint="eastAsia"/>
                <w:lang w:val="en-US" w:eastAsia="ko-KR"/>
              </w:rPr>
              <w:t xml:space="preserve">TP2 is our proposal, and </w:t>
            </w:r>
            <w:r>
              <w:rPr>
                <w:rFonts w:eastAsia="맑은 고딕"/>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w:t>
            </w:r>
            <w:r w:rsidR="002F2515">
              <w:rPr>
                <w:rFonts w:eastAsia="맑은 고딕"/>
                <w:lang w:val="en-US" w:eastAsia="ko-KR"/>
              </w:rPr>
              <w:t xml:space="preserve">, and we hope that </w:t>
            </w:r>
            <w:r w:rsidR="00D42585">
              <w:rPr>
                <w:rFonts w:eastAsia="맑은 고딕"/>
                <w:lang w:val="en-US" w:eastAsia="ko-KR"/>
              </w:rPr>
              <w:t>this</w:t>
            </w:r>
            <w:r w:rsidR="002F2515">
              <w:rPr>
                <w:rFonts w:eastAsia="맑은 고딕"/>
                <w:lang w:val="en-US" w:eastAsia="ko-KR"/>
              </w:rPr>
              <w:t xml:space="preserve"> could be</w:t>
            </w:r>
            <w:r w:rsidR="00D42585">
              <w:rPr>
                <w:rFonts w:eastAsia="맑은 고딕"/>
                <w:lang w:val="en-US" w:eastAsia="ko-KR"/>
              </w:rPr>
              <w:t xml:space="preserve"> discussed in future release</w:t>
            </w:r>
            <w:r>
              <w:rPr>
                <w:rFonts w:eastAsia="맑은 고딕"/>
                <w:lang w:val="en-US" w:eastAsia="ko-KR"/>
              </w:rPr>
              <w:t>.</w:t>
            </w:r>
          </w:p>
        </w:tc>
        <w:tc>
          <w:tcPr>
            <w:tcW w:w="6660" w:type="dxa"/>
          </w:tcPr>
          <w:p w14:paraId="5E05B5B9" w14:textId="77777777" w:rsidR="00D83D51" w:rsidRDefault="00D83D51" w:rsidP="00D83D51">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ko-KR"/>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lastRenderedPageBreak/>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DA0912" w14:paraId="5AB9F445" w14:textId="77777777">
        <w:tc>
          <w:tcPr>
            <w:tcW w:w="1567" w:type="dxa"/>
          </w:tcPr>
          <w:p w14:paraId="0372C2DE" w14:textId="2ADCE94A" w:rsidR="00DA0912" w:rsidRPr="00DA0912" w:rsidRDefault="00DA0912" w:rsidP="00E927A8">
            <w:pPr>
              <w:pStyle w:val="TAL"/>
              <w:rPr>
                <w:rFonts w:eastAsia="맑은 고딕" w:hint="eastAsia"/>
                <w:lang w:val="en-US" w:eastAsia="ko-KR"/>
              </w:rPr>
            </w:pPr>
            <w:r>
              <w:rPr>
                <w:rFonts w:eastAsia="맑은 고딕" w:hint="eastAsia"/>
                <w:lang w:val="en-US" w:eastAsia="ko-KR"/>
              </w:rPr>
              <w:t>LG</w:t>
            </w:r>
          </w:p>
        </w:tc>
        <w:tc>
          <w:tcPr>
            <w:tcW w:w="6078" w:type="dxa"/>
          </w:tcPr>
          <w:p w14:paraId="64AA617D" w14:textId="124F814B" w:rsidR="00DA0912" w:rsidRDefault="00DA0912" w:rsidP="00E927A8">
            <w:pPr>
              <w:pStyle w:val="TAL"/>
              <w:rPr>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understand the motivation of this proposal, but the number of path-loss reference is one for each set, so we do not support.</w:t>
            </w:r>
          </w:p>
        </w:tc>
        <w:tc>
          <w:tcPr>
            <w:tcW w:w="6660" w:type="dxa"/>
          </w:tcPr>
          <w:p w14:paraId="776AE401" w14:textId="77777777" w:rsidR="00DA0912" w:rsidRDefault="00DA0912" w:rsidP="00E927A8">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Huawei" w:date="2020-04-22T11:10:00Z" w:initials="H">
    <w:p w14:paraId="5083D202" w14:textId="18F2098B" w:rsidR="00B56481" w:rsidRDefault="00B56481">
      <w:pPr>
        <w:pStyle w:val="a8"/>
      </w:pPr>
      <w:r>
        <w:rPr>
          <w:rStyle w:val="af5"/>
        </w:rPr>
        <w:annotationRef/>
      </w:r>
      <w:r>
        <w:rPr>
          <w:lang w:eastAsia="zh-CN"/>
        </w:rPr>
        <w:t>Assistance data reference</w:t>
      </w:r>
    </w:p>
  </w:comment>
  <w:comment w:id="44" w:author="Huawei" w:date="2020-04-22T11:10:00Z" w:initials="H">
    <w:p w14:paraId="5129FEDC" w14:textId="0689AC0A" w:rsidR="00B56481" w:rsidRDefault="00B56481">
      <w:pPr>
        <w:pStyle w:val="a8"/>
      </w:pPr>
      <w:r>
        <w:rPr>
          <w:rStyle w:val="af5"/>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B56481" w:rsidRDefault="00B56481">
      <w:pPr>
        <w:pStyle w:val="a8"/>
      </w:pPr>
      <w:r>
        <w:rPr>
          <w:rStyle w:val="af5"/>
        </w:rPr>
        <w:annotationRef/>
      </w:r>
      <w:r>
        <w:rPr>
          <w:lang w:eastAsia="zh-CN"/>
        </w:rPr>
        <w:t>Mandatory present.</w:t>
      </w:r>
    </w:p>
  </w:comment>
  <w:comment w:id="51" w:author="Huawei" w:date="2020-04-22T11:10:00Z" w:initials="H">
    <w:p w14:paraId="282FEDA6" w14:textId="4EA4C1AC" w:rsidR="00B56481" w:rsidRDefault="00B56481">
      <w:pPr>
        <w:pStyle w:val="a8"/>
      </w:pPr>
      <w:r>
        <w:rPr>
          <w:rStyle w:val="af5"/>
        </w:rPr>
        <w:annotationRef/>
      </w:r>
      <w:r>
        <w:rPr>
          <w:rFonts w:hint="eastAsia"/>
          <w:lang w:eastAsia="zh-CN"/>
        </w:rPr>
        <w:t>S</w:t>
      </w:r>
      <w:r>
        <w:rPr>
          <w:lang w:eastAsia="zh-CN"/>
        </w:rPr>
        <w:t>tructure of the reference.</w:t>
      </w:r>
    </w:p>
  </w:comment>
  <w:comment w:id="53" w:author="Huawei" w:date="2020-04-22T11:18:00Z" w:initials="H">
    <w:p w14:paraId="03B9B090" w14:textId="6EF28A08" w:rsidR="00B56481" w:rsidRDefault="00B56481">
      <w:pPr>
        <w:pStyle w:val="a8"/>
        <w:rPr>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DFBAC" w14:textId="77777777" w:rsidR="00781E26" w:rsidRDefault="00781E26">
      <w:pPr>
        <w:spacing w:after="0"/>
      </w:pPr>
      <w:r>
        <w:separator/>
      </w:r>
    </w:p>
  </w:endnote>
  <w:endnote w:type="continuationSeparator" w:id="0">
    <w:p w14:paraId="296CFDAD" w14:textId="77777777" w:rsidR="00781E26" w:rsidRDefault="00781E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B56481" w:rsidRDefault="00B56481">
    <w:pPr>
      <w:pStyle w:val="ac"/>
    </w:pPr>
    <w:r>
      <w:fldChar w:fldCharType="begin"/>
    </w:r>
    <w:r>
      <w:instrText xml:space="preserve"> PAGE   \* MERGEFORMAT </w:instrText>
    </w:r>
    <w:r>
      <w:fldChar w:fldCharType="separate"/>
    </w:r>
    <w:r w:rsidR="002D3DFA">
      <w:rPr>
        <w:noProof/>
      </w:rPr>
      <w:t>32</w:t>
    </w:r>
    <w:r>
      <w:fldChar w:fldCharType="end"/>
    </w:r>
  </w:p>
  <w:p w14:paraId="7B77F9F0" w14:textId="77777777" w:rsidR="00B56481" w:rsidRDefault="00B564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84061" w14:textId="77777777" w:rsidR="00781E26" w:rsidRDefault="00781E26">
      <w:pPr>
        <w:spacing w:after="0"/>
      </w:pPr>
      <w:r>
        <w:separator/>
      </w:r>
    </w:p>
  </w:footnote>
  <w:footnote w:type="continuationSeparator" w:id="0">
    <w:p w14:paraId="5B23FEAE" w14:textId="77777777" w:rsidR="00781E26" w:rsidRDefault="00781E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0"/>
  </w:num>
  <w:num w:numId="7">
    <w:abstractNumId w:val="6"/>
  </w:num>
  <w:num w:numId="8">
    <w:abstractNumId w:val="8"/>
  </w:num>
  <w:num w:numId="9">
    <w:abstractNumId w:val="4"/>
  </w:num>
  <w:num w:numId="10">
    <w:abstractNumId w:val="12"/>
  </w:num>
  <w:num w:numId="11">
    <w:abstractNumId w:val="11"/>
  </w:num>
  <w:num w:numId="12">
    <w:abstractNumId w:val="7"/>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DFA"/>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515"/>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1E26"/>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585"/>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3D51"/>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912"/>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18C"/>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E9"/>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맑은 고딕"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맑은 고딕"/>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맑은 고딕"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맑은 고딕"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맑은 고딕"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맑은 고딕"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맑은 고딕"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맑은 고딕" w:hAnsi="Arial"/>
      <w:i/>
      <w:lang w:val="en-GB"/>
    </w:rPr>
  </w:style>
  <w:style w:type="paragraph" w:customStyle="1" w:styleId="ZD">
    <w:name w:val="ZD"/>
    <w:qFormat/>
    <w:pPr>
      <w:framePr w:wrap="notBeside" w:vAnchor="page" w:hAnchor="margin" w:y="15764"/>
      <w:widowControl w:val="0"/>
    </w:pPr>
    <w:rPr>
      <w:rFonts w:ascii="Arial" w:eastAsia="맑은 고딕"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맑은 고딕"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맑은 고딕"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맑은 고딕" w:hAnsi="Arial"/>
      <w:lang w:val="en-GB"/>
    </w:rPr>
  </w:style>
  <w:style w:type="paragraph" w:customStyle="1" w:styleId="tdoc-header">
    <w:name w:val="tdoc-header"/>
    <w:qFormat/>
    <w:rPr>
      <w:rFonts w:ascii="Arial" w:eastAsia="맑은 고딕"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바탕" w:hAnsi="Arial"/>
      <w:b/>
      <w:sz w:val="18"/>
    </w:rPr>
  </w:style>
  <w:style w:type="paragraph" w:customStyle="1" w:styleId="00Text">
    <w:name w:val="00_Text"/>
    <w:basedOn w:val="a"/>
    <w:link w:val="00TextChar"/>
    <w:qFormat/>
    <w:pPr>
      <w:spacing w:before="120" w:after="120" w:line="264" w:lineRule="auto"/>
    </w:pPr>
    <w:rPr>
      <w:rFonts w:eastAsia="SimSun"/>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Char">
    <w:name w:val="제목 3 Char"/>
    <w:basedOn w:val="a0"/>
    <w:link w:val="3"/>
    <w:qFormat/>
    <w:rPr>
      <w:rFonts w:ascii="Arial" w:hAnsi="Arial"/>
      <w:sz w:val="24"/>
      <w:lang w:eastAsia="en-US"/>
    </w:rPr>
  </w:style>
  <w:style w:type="character" w:customStyle="1" w:styleId="Char1">
    <w:name w:val="본문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메모 텍스트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Char5">
    <w:name w:val="인용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바닥글 Char"/>
    <w:link w:val="ac"/>
    <w:uiPriority w:val="99"/>
    <w:qFormat/>
    <w:rPr>
      <w:rFonts w:ascii="Arial" w:hAnsi="Arial"/>
      <w:b/>
      <w:i/>
      <w:sz w:val="18"/>
      <w:lang w:val="en-GB"/>
    </w:rPr>
  </w:style>
  <w:style w:type="character" w:customStyle="1" w:styleId="Char">
    <w:name w:val="캡션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제목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미주 텍스트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제목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제목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미리 서식이 지정된 HTML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목록 단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3D3F61A-6A8E-481A-8E0C-A6CC3639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10017</Words>
  <Characters>57099</Characters>
  <Application>Microsoft Office Word</Application>
  <DocSecurity>0</DocSecurity>
  <Lines>475</Lines>
  <Paragraphs>133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차현수/선임연구원/미래기술센터 C&amp;M표준(연)5G무선통신표준Task(hyunsu.cha@lge.com)</cp:lastModifiedBy>
  <cp:revision>3</cp:revision>
  <cp:lastPrinted>2020-02-24T16:05:00Z</cp:lastPrinted>
  <dcterms:created xsi:type="dcterms:W3CDTF">2020-04-23T10:57:00Z</dcterms:created>
  <dcterms:modified xsi:type="dcterms:W3CDTF">2020-04-23T10:59:00Z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