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 xml:space="preserve">n our understanding, for DL-AoD, UE does not have to measure all PRS resources from a PRS resource set using the same Rx beam. Instead, </w:t>
            </w:r>
            <w:r w:rsidRPr="00BA1CB8">
              <w:rPr>
                <w:color w:val="76923C" w:themeColor="accent3" w:themeShade="BF"/>
                <w:lang w:val="en-US" w:eastAsia="zh-CN"/>
              </w:rPr>
              <w:lastRenderedPageBreak/>
              <w:t>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6F01D2">
            <w:pPr>
              <w:pStyle w:val="TAL"/>
              <w:rPr>
                <w:color w:val="76923C" w:themeColor="accent3" w:themeShade="BF"/>
                <w:lang w:val="en-US" w:eastAsia="zh-CN"/>
              </w:rPr>
            </w:pPr>
          </w:p>
          <w:p w14:paraId="044E36D1" w14:textId="72314DD2" w:rsidR="00B42617" w:rsidRPr="00B42617" w:rsidRDefault="00B42617" w:rsidP="006F01D2">
            <w:pPr>
              <w:pStyle w:val="TAL"/>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lastRenderedPageBreak/>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r w:rsidRPr="00232546">
              <w:rPr>
                <w:rFonts w:eastAsia="等线"/>
                <w:strike/>
                <w:color w:val="FF0000"/>
                <w:u w:val="single"/>
                <w:lang w:val="en-US"/>
              </w:rPr>
              <w:t>which</w:t>
            </w:r>
            <w:r w:rsidRPr="00232546">
              <w:rPr>
                <w:rFonts w:eastAsia="等线"/>
                <w:color w:val="FF0000"/>
                <w:u w:val="single"/>
                <w:lang w:val="en-US"/>
              </w:rPr>
              <w:t>that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nr-DL-PRS-RxBeamIndex</w:t>
            </w:r>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lastRenderedPageBreak/>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等线"/>
                <w:lang w:val="en-GB"/>
              </w:rPr>
              <w:t>have been performed using the same spatial domain filter for reception</w:t>
            </w:r>
            <w:r>
              <w:rPr>
                <w:lang w:val="en-US" w:eastAsia="ko-KR"/>
              </w:rPr>
              <w:t>’ sounds a bit redundant.  If we go for this TP, can we remove ‘</w:t>
            </w:r>
            <w:r w:rsidRPr="0034708C">
              <w:rPr>
                <w:rFonts w:eastAsia="等线"/>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lastRenderedPageBreak/>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20"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pPr>
              <w:pStyle w:val="TAL"/>
              <w:rPr>
                <w:rFonts w:eastAsia="等线"/>
                <w:lang w:val="en-US" w:eastAsia="zh-CN"/>
              </w:rPr>
            </w:pPr>
          </w:p>
          <w:p w14:paraId="2EC12BD0" w14:textId="77777777" w:rsidR="00553BA9" w:rsidRDefault="00A84E74">
            <w:pPr>
              <w:pStyle w:val="TAL"/>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等线"/>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19" w:name="_Hlk30954207"/>
            <w:r>
              <w:rPr>
                <w:rFonts w:ascii="Courier New" w:eastAsia="宋体" w:hAnsi="Courier New"/>
                <w:snapToGrid w:val="0"/>
                <w:sz w:val="16"/>
                <w:highlight w:val="yellow"/>
              </w:rPr>
              <w:t>DL-PRS-IdInfo</w:t>
            </w:r>
            <w:bookmarkEnd w:id="19"/>
            <w:r>
              <w:rPr>
                <w:rFonts w:ascii="Courier New" w:eastAsia="宋体"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af5"/>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4"/>
            <w:r>
              <w:t xml:space="preserve">The reference </w:t>
            </w:r>
            <w:del w:id="45" w:author="Huawei" w:date="2020-04-22T11:10:00Z">
              <w:r w:rsidDel="00DF3276">
                <w:delText>time</w:delText>
              </w:r>
              <w:commentRangeEnd w:id="44"/>
              <w:r w:rsidR="00DF3276" w:rsidDel="00DF3276">
                <w:rPr>
                  <w:rStyle w:val="af5"/>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 xml:space="preserve">be used by the UE to determine how to apply higher layer parameters DL-PRS-expectedRSTD and DL-PRS-expectedRSTD-uncertainty. </w:t>
            </w:r>
            <w:commentRangeStart w:id="47"/>
            <w:del w:id="48" w:author="Huawei" w:date="2020-04-22T11:20:00Z">
              <w:r w:rsidDel="00EF2F53">
                <w:delText>The UE expects</w:delText>
              </w:r>
              <w:commentRangeEnd w:id="47"/>
              <w:r w:rsidR="00DF3276" w:rsidDel="00EF2F53">
                <w:rPr>
                  <w:rStyle w:val="af5"/>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af5"/>
                </w:rPr>
                <w:commentReference w:id="51"/>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af5"/>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 xml:space="preserve">than indicated by </w:t>
            </w:r>
            <w:r>
              <w:lastRenderedPageBreak/>
              <w:t>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B37769" w14:paraId="14489FDF" w14:textId="77777777">
        <w:tc>
          <w:tcPr>
            <w:tcW w:w="1567" w:type="dxa"/>
          </w:tcPr>
          <w:p w14:paraId="1F84E577" w14:textId="77777777" w:rsidR="00B37769" w:rsidRDefault="00B37769" w:rsidP="00B37769">
            <w:pPr>
              <w:pStyle w:val="TAL"/>
              <w:rPr>
                <w:lang w:val="en-US" w:eastAsia="ko-KR"/>
              </w:rPr>
            </w:pPr>
          </w:p>
        </w:tc>
        <w:tc>
          <w:tcPr>
            <w:tcW w:w="6078" w:type="dxa"/>
          </w:tcPr>
          <w:p w14:paraId="4863C2B3" w14:textId="77777777" w:rsidR="00B37769" w:rsidRDefault="00B37769" w:rsidP="00B37769">
            <w:pPr>
              <w:pStyle w:val="TAL"/>
              <w:rPr>
                <w:lang w:val="en-US" w:eastAsia="ko-KR"/>
              </w:rPr>
            </w:pPr>
          </w:p>
        </w:tc>
        <w:tc>
          <w:tcPr>
            <w:tcW w:w="6660" w:type="dxa"/>
          </w:tcPr>
          <w:p w14:paraId="363116E8" w14:textId="77777777" w:rsidR="00B37769" w:rsidRDefault="00B37769" w:rsidP="00B37769">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lastRenderedPageBreak/>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lastRenderedPageBreak/>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lastRenderedPageBreak/>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等线" w:hint="eastAsia"/>
                <w:lang w:val="en-US" w:eastAsia="zh-CN"/>
              </w:rPr>
              <w:t>CATT</w:t>
            </w:r>
          </w:p>
        </w:tc>
        <w:tc>
          <w:tcPr>
            <w:tcW w:w="6078" w:type="dxa"/>
          </w:tcPr>
          <w:p w14:paraId="03616396" w14:textId="77777777" w:rsidR="00553BA9" w:rsidRDefault="00A84E74">
            <w:pPr>
              <w:pStyle w:val="TAL"/>
              <w:rPr>
                <w:lang w:val="en-US" w:eastAsia="ko-KR"/>
              </w:rPr>
            </w:pPr>
            <w:r>
              <w:rPr>
                <w:rFonts w:eastAsia="等线"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B56481" w:rsidRDefault="00B5648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B56481" w:rsidRDefault="00B5648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B56481" w:rsidRDefault="00B5648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B56481" w:rsidRDefault="00B5648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B56481" w:rsidRDefault="00B5648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B56481" w:rsidRDefault="00B5648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B56481" w:rsidRDefault="00B5648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w:t>
            </w:r>
            <w:r>
              <w:rPr>
                <w:highlight w:val="yellow"/>
                <w:lang w:val="en-US" w:eastAsia="ko-KR"/>
              </w:rPr>
              <w:lastRenderedPageBreak/>
              <w:t>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宋体"/>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B56481" w:rsidRDefault="00B5648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B56481" w:rsidRDefault="00B5648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B56481" w:rsidRDefault="00B5648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B56481" w:rsidRDefault="00B5648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lastRenderedPageBreak/>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宋体"/>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56481" w:rsidRDefault="00B5648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B56481" w:rsidRDefault="00B5648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B56481" w:rsidRDefault="00B5648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B56481" w:rsidRDefault="00B5648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4C3272">
            <w:pPr>
              <w:pStyle w:val="TAL"/>
              <w:rPr>
                <w:lang w:val="en-US" w:eastAsia="zh-CN"/>
              </w:rPr>
            </w:pPr>
          </w:p>
          <w:p w14:paraId="523F807B" w14:textId="71EF0CB4" w:rsidR="00B42617" w:rsidRDefault="00B42617" w:rsidP="004C3272">
            <w:pPr>
              <w:pStyle w:val="TAL"/>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4C3272">
            <w:pPr>
              <w:pStyle w:val="TAL"/>
              <w:rPr>
                <w:rFonts w:hint="eastAsia"/>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4C3272">
            <w:pPr>
              <w:pStyle w:val="TAL"/>
              <w:rPr>
                <w:rFonts w:hint="eastAsia"/>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00"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00"/>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bl>
    <w:p w14:paraId="61171CF2" w14:textId="77777777" w:rsidR="00553BA9" w:rsidRDefault="00553BA9">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69801641"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等线"/>
              </w:rPr>
            </w:pPr>
            <w:r>
              <w:rPr>
                <w:rFonts w:eastAsia="等线"/>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lastRenderedPageBreak/>
              <w:tab/>
              <w:t xml:space="preserve">The UE indicates a capability for a number of pathloss estimates that the UE can simultaneously maintain </w:t>
            </w:r>
            <w:r>
              <w:rPr>
                <w:color w:val="FF0000"/>
                <w:u w:val="single"/>
                <w:lang w:val="en-US"/>
              </w:rPr>
              <w:t>for all the SRS resource set</w:t>
            </w:r>
            <w:ins w:id="101" w:author="Keyvan Zarifi" w:date="2020-04-20T11:57:00Z">
              <w:r>
                <w:rPr>
                  <w:color w:val="FF0000"/>
                  <w:u w:val="single"/>
                  <w:lang w:val="en-US"/>
                </w:rPr>
                <w:t>s</w:t>
              </w:r>
            </w:ins>
            <w:r>
              <w:rPr>
                <w:color w:val="FF0000"/>
                <w:u w:val="single"/>
                <w:lang w:val="en-US"/>
              </w:rPr>
              <w:t xml:space="preserve"> configured </w:t>
            </w:r>
            <w:del w:id="102" w:author="Keyvan Zarifi" w:date="2020-04-20T11:57:00Z">
              <w:r>
                <w:rPr>
                  <w:color w:val="FF0000"/>
                  <w:u w:val="single"/>
                  <w:lang w:val="en-US"/>
                </w:rPr>
                <w:delText xml:space="preserve">through </w:delText>
              </w:r>
            </w:del>
            <w:ins w:id="103" w:author="Keyvan Zarifi" w:date="2020-04-20T11:57:00Z">
              <w:r>
                <w:rPr>
                  <w:color w:val="FF0000"/>
                  <w:u w:val="single"/>
                  <w:lang w:val="en-US"/>
                </w:rPr>
                <w:t xml:space="preserve">by </w:t>
              </w:r>
            </w:ins>
            <w:r>
              <w:rPr>
                <w:i/>
                <w:iCs/>
                <w:color w:val="FF0000"/>
                <w:u w:val="single"/>
              </w:rPr>
              <w:t xml:space="preserve">SRS-PosResourceSet-r16 </w:t>
            </w:r>
            <w:del w:id="104" w:author="Keyvan Zarifi" w:date="2020-04-20T11:57:00Z">
              <w:r>
                <w:rPr>
                  <w:color w:val="FF0000"/>
                  <w:u w:val="single"/>
                </w:rPr>
                <w:delText>in all the</w:delText>
              </w:r>
            </w:del>
            <w:ins w:id="105"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6" w:author="Keyvan Zarifi" w:date="2020-04-20T11:57:00Z">
              <w:r>
                <w:rPr>
                  <w:color w:val="FF0000"/>
                  <w:u w:val="single"/>
                  <w:lang w:val="en-US"/>
                </w:rPr>
                <w:t>s</w:t>
              </w:r>
            </w:ins>
            <w:r>
              <w:rPr>
                <w:color w:val="FF0000"/>
                <w:u w:val="single"/>
                <w:lang w:val="en-US"/>
              </w:rPr>
              <w:t xml:space="preserve"> configured </w:t>
            </w:r>
            <w:del w:id="107" w:author="Keyvan Zarifi" w:date="2020-04-20T11:57:00Z">
              <w:r>
                <w:rPr>
                  <w:color w:val="FF0000"/>
                  <w:u w:val="single"/>
                  <w:lang w:val="en-US"/>
                </w:rPr>
                <w:delText xml:space="preserve">through </w:delText>
              </w:r>
            </w:del>
            <w:ins w:id="108" w:author="Keyvan Zarifi" w:date="2020-04-20T11:57:00Z">
              <w:r>
                <w:rPr>
                  <w:color w:val="FF0000"/>
                  <w:u w:val="single"/>
                  <w:lang w:val="en-US"/>
                </w:rPr>
                <w:t xml:space="preserve">by </w:t>
              </w:r>
            </w:ins>
            <w:r w:rsidRPr="00232546">
              <w:rPr>
                <w:i/>
                <w:iCs/>
                <w:color w:val="FF0000"/>
                <w:u w:val="single"/>
                <w:lang w:val="en-US"/>
              </w:rPr>
              <w:t xml:space="preserve">SRS-PosResourceSet-r16 </w:t>
            </w:r>
            <w:del w:id="109" w:author="Keyvan Zarifi" w:date="2020-04-20T11:57:00Z">
              <w:r w:rsidRPr="00232546">
                <w:rPr>
                  <w:color w:val="FF0000"/>
                  <w:u w:val="single"/>
                  <w:lang w:val="en-US"/>
                </w:rPr>
                <w:delText>in all the</w:delText>
              </w:r>
            </w:del>
            <w:ins w:id="110"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lastRenderedPageBreak/>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bookmarkStart w:id="111" w:name="_GoBack"/>
            <w:bookmarkEnd w:id="111"/>
          </w:p>
        </w:tc>
        <w:tc>
          <w:tcPr>
            <w:tcW w:w="6660" w:type="dxa"/>
          </w:tcPr>
          <w:p w14:paraId="63FD969B" w14:textId="77777777" w:rsidR="00E927A8" w:rsidRDefault="00E927A8" w:rsidP="00E927A8">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Huawei" w:date="2020-04-22T11:10:00Z" w:initials="H">
    <w:p w14:paraId="5083D202" w14:textId="18F2098B" w:rsidR="00B56481" w:rsidRDefault="00B56481">
      <w:pPr>
        <w:pStyle w:val="a8"/>
      </w:pPr>
      <w:r>
        <w:rPr>
          <w:rStyle w:val="af5"/>
        </w:rPr>
        <w:annotationRef/>
      </w:r>
      <w:r>
        <w:rPr>
          <w:lang w:eastAsia="zh-CN"/>
        </w:rPr>
        <w:t>Assistance data reference</w:t>
      </w:r>
    </w:p>
  </w:comment>
  <w:comment w:id="44" w:author="Huawei" w:date="2020-04-22T11:10:00Z" w:initials="H">
    <w:p w14:paraId="5129FEDC" w14:textId="0689AC0A" w:rsidR="00B56481" w:rsidRDefault="00B56481">
      <w:pPr>
        <w:pStyle w:val="a8"/>
      </w:pPr>
      <w:r>
        <w:rPr>
          <w:rStyle w:val="af5"/>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B56481" w:rsidRDefault="00B56481">
      <w:pPr>
        <w:pStyle w:val="a8"/>
      </w:pPr>
      <w:r>
        <w:rPr>
          <w:rStyle w:val="af5"/>
        </w:rPr>
        <w:annotationRef/>
      </w:r>
      <w:r>
        <w:rPr>
          <w:lang w:eastAsia="zh-CN"/>
        </w:rPr>
        <w:t>Mandatory present.</w:t>
      </w:r>
    </w:p>
  </w:comment>
  <w:comment w:id="51" w:author="Huawei" w:date="2020-04-22T11:10:00Z" w:initials="H">
    <w:p w14:paraId="282FEDA6" w14:textId="4EA4C1AC" w:rsidR="00B56481" w:rsidRDefault="00B56481">
      <w:pPr>
        <w:pStyle w:val="a8"/>
      </w:pPr>
      <w:r>
        <w:rPr>
          <w:rStyle w:val="af5"/>
        </w:rPr>
        <w:annotationRef/>
      </w:r>
      <w:r>
        <w:rPr>
          <w:rFonts w:hint="eastAsia"/>
          <w:lang w:eastAsia="zh-CN"/>
        </w:rPr>
        <w:t>S</w:t>
      </w:r>
      <w:r>
        <w:rPr>
          <w:lang w:eastAsia="zh-CN"/>
        </w:rPr>
        <w:t>tructure of the reference.</w:t>
      </w:r>
    </w:p>
  </w:comment>
  <w:comment w:id="53" w:author="Huawei" w:date="2020-04-22T11:18:00Z" w:initials="H">
    <w:p w14:paraId="03B9B090" w14:textId="6EF28A08" w:rsidR="00B56481" w:rsidRDefault="00B56481">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3B854" w14:textId="77777777" w:rsidR="006A0363" w:rsidRDefault="006A0363">
      <w:pPr>
        <w:spacing w:after="0"/>
      </w:pPr>
      <w:r>
        <w:separator/>
      </w:r>
    </w:p>
  </w:endnote>
  <w:endnote w:type="continuationSeparator" w:id="0">
    <w:p w14:paraId="20E52EF4" w14:textId="77777777" w:rsidR="006A0363" w:rsidRDefault="006A03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Arial"/>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B56481" w:rsidRDefault="00B564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B56481" w:rsidRDefault="00B56481">
    <w:pPr>
      <w:pStyle w:val="ac"/>
    </w:pPr>
    <w:r>
      <w:fldChar w:fldCharType="begin"/>
    </w:r>
    <w:r>
      <w:instrText xml:space="preserve"> PAGE   \* MERGEFORMAT </w:instrText>
    </w:r>
    <w:r>
      <w:fldChar w:fldCharType="separate"/>
    </w:r>
    <w:r w:rsidR="00B42617">
      <w:rPr>
        <w:noProof/>
      </w:rPr>
      <w:t>42</w:t>
    </w:r>
    <w:r>
      <w:fldChar w:fldCharType="end"/>
    </w:r>
  </w:p>
  <w:p w14:paraId="7B77F9F0" w14:textId="77777777" w:rsidR="00B56481" w:rsidRDefault="00B5648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B56481" w:rsidRDefault="00B564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26CA" w14:textId="77777777" w:rsidR="006A0363" w:rsidRDefault="006A0363">
      <w:pPr>
        <w:spacing w:after="0"/>
      </w:pPr>
      <w:r>
        <w:separator/>
      </w:r>
    </w:p>
  </w:footnote>
  <w:footnote w:type="continuationSeparator" w:id="0">
    <w:p w14:paraId="4242BDEA" w14:textId="77777777" w:rsidR="006A0363" w:rsidRDefault="006A03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B56481" w:rsidRDefault="00B5648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B56481" w:rsidRDefault="00B5648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B56481" w:rsidRDefault="00B564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E9"/>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C744C8C-1089-4DC3-B59F-042E6C59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9589</Words>
  <Characters>54663</Characters>
  <Application>Microsoft Office Word</Application>
  <DocSecurity>0</DocSecurity>
  <Lines>455</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64124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2020-04-23T07:49:00Z</dcterms:created>
  <dcterms:modified xsi:type="dcterms:W3CDTF">2020-04-23T07:49:00Z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