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w:t>
      </w:r>
      <w:proofErr w:type="spellStart"/>
      <w:r>
        <w:rPr>
          <w:color w:val="000000"/>
        </w:rPr>
        <w:t>AoD</w:t>
      </w:r>
      <w:proofErr w:type="spellEnd"/>
      <w:r>
        <w:rPr>
          <w:color w:val="000000"/>
        </w:rPr>
        <w:t xml:space="preserve">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w:t>
      </w:r>
      <w:proofErr w:type="spellStart"/>
      <w:r>
        <w:rPr>
          <w:lang w:eastAsia="ko-KR"/>
        </w:rPr>
        <w:t>AoD</w:t>
      </w:r>
      <w:proofErr w:type="spellEnd"/>
      <w:r>
        <w:rPr>
          <w:lang w:eastAsia="ko-KR"/>
        </w:rPr>
        <w:t xml:space="preserve">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proofErr w:type="spellStart"/>
      <w:r>
        <w:rPr>
          <w:i/>
          <w:iCs/>
          <w:lang w:eastAsia="ko-KR"/>
        </w:rPr>
        <w:t>nr</w:t>
      </w:r>
      <w:proofErr w:type="spellEnd"/>
      <w:r>
        <w:rPr>
          <w:i/>
          <w:iCs/>
          <w:lang w:eastAsia="ko-KR"/>
        </w:rPr>
        <w:t>-DL-PRS-</w:t>
      </w:r>
      <w:proofErr w:type="spellStart"/>
      <w:r>
        <w:rPr>
          <w:i/>
          <w:iCs/>
          <w:lang w:eastAsia="ko-KR"/>
        </w:rPr>
        <w:t>RxBeamIndex</w:t>
      </w:r>
      <w:proofErr w:type="spellEnd"/>
      <w:r>
        <w:rPr>
          <w:i/>
          <w:iCs/>
          <w:lang w:eastAsia="ko-KR"/>
        </w:rPr>
        <w:t xml:space="preserve"> </w:t>
      </w:r>
      <w:r>
        <w:rPr>
          <w:lang w:eastAsia="ko-KR"/>
        </w:rPr>
        <w:t>as INTEGER (</w:t>
      </w:r>
      <w:proofErr w:type="gramStart"/>
      <w:r>
        <w:rPr>
          <w:lang w:eastAsia="ko-KR"/>
        </w:rPr>
        <w:t>1..</w:t>
      </w:r>
      <w:proofErr w:type="gramEnd"/>
      <w:r>
        <w:rPr>
          <w:lang w:eastAsia="ko-KR"/>
        </w:rPr>
        <w:t xml:space="preserve">8) (for up to 8 measurements per TRP) [TS 37.355]. Each RSRP measurement made with the same RX beam can get the same value/label </w:t>
      </w:r>
      <w:proofErr w:type="gramStart"/>
      <w:r>
        <w:rPr>
          <w:lang w:eastAsia="ko-KR"/>
        </w:rPr>
        <w:t xml:space="preserve">of  </w:t>
      </w:r>
      <w:proofErr w:type="spellStart"/>
      <w:r>
        <w:rPr>
          <w:i/>
          <w:iCs/>
          <w:lang w:eastAsia="ko-KR"/>
        </w:rPr>
        <w:t>nr</w:t>
      </w:r>
      <w:proofErr w:type="spellEnd"/>
      <w:proofErr w:type="gramEnd"/>
      <w:r>
        <w:rPr>
          <w:i/>
          <w:iCs/>
          <w:lang w:eastAsia="ko-KR"/>
        </w:rPr>
        <w:t>-DL-PRS-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w:t>
            </w:r>
            <w:proofErr w:type="gramStart"/>
            <w:r>
              <w:rPr>
                <w:snapToGrid w:val="0"/>
              </w:rPr>
              <w:t>16 ::=</w:t>
            </w:r>
            <w:proofErr w:type="gramEnd"/>
            <w:r>
              <w:rPr>
                <w:snapToGrid w:val="0"/>
              </w:rPr>
              <w:t xml:space="preserve">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r>
            <w:proofErr w:type="spellStart"/>
            <w:r>
              <w:t>NR-DL-PRS-ResourceSetId-r16</w:t>
            </w:r>
            <w:proofErr w:type="spellEnd"/>
            <w:r>
              <w:t xml:space="preserve">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w:t>
            </w:r>
            <w:proofErr w:type="gramStart"/>
            <w:r w:rsidRPr="00B56481">
              <w:rPr>
                <w:snapToGrid w:val="0"/>
                <w:highlight w:val="yellow"/>
                <w:lang w:val="sv-SE"/>
              </w:rPr>
              <w:t>1..</w:t>
            </w:r>
            <w:proofErr w:type="gramEnd"/>
            <w:r w:rsidRPr="00B56481">
              <w:rPr>
                <w:snapToGrid w:val="0"/>
                <w:highlight w:val="yellow"/>
                <w:lang w:val="sv-SE"/>
              </w:rPr>
              <w:t>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r>
            <w:proofErr w:type="spellStart"/>
            <w:r>
              <w:rPr>
                <w:snapToGrid w:val="0"/>
              </w:rPr>
              <w:t>NR-TimingMeasQuality-r16</w:t>
            </w:r>
            <w:proofErr w:type="spellEnd"/>
            <w:r>
              <w:rPr>
                <w:snapToGrid w:val="0"/>
              </w:rPr>
              <w:t>,</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proofErr w:type="spellStart"/>
            <w:r>
              <w:rPr>
                <w:i/>
                <w:snapToGrid w:val="0"/>
                <w:color w:val="FF0000"/>
                <w:u w:val="single"/>
              </w:rPr>
              <w:t>nr</w:t>
            </w:r>
            <w:proofErr w:type="spellEnd"/>
            <w:r>
              <w:rPr>
                <w:i/>
                <w:snapToGrid w:val="0"/>
                <w:color w:val="FF0000"/>
                <w:u w:val="single"/>
              </w:rPr>
              <w:t>-DL-PRS-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pPr>
              <w:pStyle w:val="TAH"/>
              <w:rPr>
                <w:lang w:eastAsia="ko-KR"/>
              </w:rPr>
            </w:pPr>
            <w:r>
              <w:rPr>
                <w:lang w:eastAsia="ko-KR"/>
              </w:rPr>
              <w:lastRenderedPageBreak/>
              <w:t>Company</w:t>
            </w:r>
          </w:p>
        </w:tc>
        <w:tc>
          <w:tcPr>
            <w:tcW w:w="6078" w:type="dxa"/>
          </w:tcPr>
          <w:p w14:paraId="0841574E" w14:textId="77777777" w:rsidR="00553BA9" w:rsidRDefault="00A84E74">
            <w:pPr>
              <w:pStyle w:val="TAH"/>
              <w:rPr>
                <w:lang w:eastAsia="ko-KR"/>
              </w:rPr>
            </w:pPr>
            <w:r>
              <w:rPr>
                <w:lang w:eastAsia="ko-KR"/>
              </w:rPr>
              <w:t>Comments</w:t>
            </w:r>
          </w:p>
        </w:tc>
        <w:tc>
          <w:tcPr>
            <w:tcW w:w="6660" w:type="dxa"/>
          </w:tcPr>
          <w:p w14:paraId="4DBF0422" w14:textId="77777777" w:rsidR="00553BA9" w:rsidRDefault="00A84E74">
            <w:pPr>
              <w:pStyle w:val="TAH"/>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pPr>
              <w:pStyle w:val="TAL"/>
              <w:rPr>
                <w:lang w:val="en-US" w:eastAsia="zh-CN"/>
              </w:rPr>
            </w:pPr>
            <w:r>
              <w:rPr>
                <w:rFonts w:hint="eastAsia"/>
                <w:lang w:val="en-US" w:eastAsia="zh-CN"/>
              </w:rPr>
              <w:lastRenderedPageBreak/>
              <w:t>H</w:t>
            </w:r>
            <w:r>
              <w:rPr>
                <w:lang w:val="en-US" w:eastAsia="zh-CN"/>
              </w:rPr>
              <w:t>uawei/</w:t>
            </w:r>
            <w:proofErr w:type="spellStart"/>
            <w:r>
              <w:rPr>
                <w:lang w:val="en-US" w:eastAsia="zh-CN"/>
              </w:rPr>
              <w:t>HiSilicon</w:t>
            </w:r>
            <w:proofErr w:type="spellEnd"/>
          </w:p>
        </w:tc>
        <w:tc>
          <w:tcPr>
            <w:tcW w:w="6078" w:type="dxa"/>
          </w:tcPr>
          <w:p w14:paraId="4194F40F" w14:textId="77777777" w:rsidR="00553BA9" w:rsidRDefault="00A84E74">
            <w:pPr>
              <w:pStyle w:val="TAL"/>
              <w:rPr>
                <w:lang w:val="en-US" w:eastAsia="zh-CN"/>
              </w:rPr>
            </w:pPr>
            <w:r>
              <w:rPr>
                <w:rFonts w:hint="eastAsia"/>
                <w:lang w:val="en-US" w:eastAsia="zh-CN"/>
              </w:rPr>
              <w:t>S</w:t>
            </w:r>
            <w:r>
              <w:rPr>
                <w:lang w:val="en-US" w:eastAsia="zh-CN"/>
              </w:rPr>
              <w:t>upport.</w:t>
            </w:r>
          </w:p>
          <w:p w14:paraId="0A63C1B6" w14:textId="77777777" w:rsidR="00553BA9" w:rsidRDefault="00553BA9">
            <w:pPr>
              <w:pStyle w:val="TAL"/>
              <w:rPr>
                <w:lang w:val="en-US" w:eastAsia="zh-CN"/>
              </w:rPr>
            </w:pPr>
          </w:p>
          <w:p w14:paraId="300B29ED" w14:textId="77777777" w:rsidR="00553BA9" w:rsidRDefault="00A84E74">
            <w:pPr>
              <w:pStyle w:val="TAL"/>
              <w:rPr>
                <w:lang w:val="en-US" w:eastAsia="zh-CN"/>
              </w:rPr>
            </w:pPr>
            <w:r>
              <w:rPr>
                <w:lang w:val="en-US" w:eastAsia="zh-CN"/>
              </w:rPr>
              <w:t xml:space="preserve">The introduction of </w:t>
            </w:r>
            <w:proofErr w:type="spellStart"/>
            <w:r>
              <w:rPr>
                <w:i/>
                <w:lang w:val="en-US" w:eastAsia="zh-CN"/>
              </w:rPr>
              <w:t>nr</w:t>
            </w:r>
            <w:proofErr w:type="spellEnd"/>
            <w:r>
              <w:rPr>
                <w:i/>
                <w:lang w:val="en-US" w:eastAsia="zh-CN"/>
              </w:rPr>
              <w:t>-DL-PRS-</w:t>
            </w:r>
            <w:proofErr w:type="spellStart"/>
            <w:r>
              <w:rPr>
                <w:i/>
                <w:lang w:val="en-US" w:eastAsia="zh-CN"/>
              </w:rPr>
              <w:t>RxBeamIndex</w:t>
            </w:r>
            <w:proofErr w:type="spellEnd"/>
            <w:r>
              <w:rPr>
                <w:lang w:val="en-US" w:eastAsia="zh-CN"/>
              </w:rPr>
              <w:t xml:space="preserve"> was driven by the following RAN1 agreement in RAN1#99.</w:t>
            </w:r>
          </w:p>
          <w:p w14:paraId="37543586" w14:textId="77777777" w:rsidR="00553BA9" w:rsidRDefault="00553BA9">
            <w:pPr>
              <w:pStyle w:val="TAL"/>
              <w:rPr>
                <w:lang w:val="en-US" w:eastAsia="zh-CN"/>
              </w:rPr>
            </w:pPr>
          </w:p>
          <w:p w14:paraId="34963A02" w14:textId="77777777" w:rsidR="00553BA9" w:rsidRDefault="00A84E74">
            <w:pPr>
              <w:rPr>
                <w:lang w:eastAsia="zh-CN"/>
              </w:rPr>
            </w:pPr>
            <w:r>
              <w:rPr>
                <w:highlight w:val="green"/>
                <w:lang w:eastAsia="zh-CN"/>
              </w:rPr>
              <w:t>Agreement:</w:t>
            </w:r>
          </w:p>
          <w:p w14:paraId="023C40E3" w14:textId="77777777" w:rsidR="00553BA9" w:rsidRDefault="00A84E74">
            <w:pPr>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pPr>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pPr>
              <w:pStyle w:val="TAL"/>
              <w:rPr>
                <w:lang w:val="en-GB" w:eastAsia="zh-CN"/>
              </w:rPr>
            </w:pPr>
          </w:p>
          <w:p w14:paraId="04DCFB27" w14:textId="77777777" w:rsidR="00553BA9" w:rsidRDefault="00A84E74">
            <w:pPr>
              <w:pStyle w:val="TAL"/>
              <w:rPr>
                <w:lang w:val="en-GB" w:eastAsia="zh-CN"/>
              </w:rPr>
            </w:pPr>
            <w:r>
              <w:rPr>
                <w:lang w:val="en-GB" w:eastAsia="zh-CN"/>
              </w:rPr>
              <w:t xml:space="preserve">RAN1 intention may be that the RSRP measured using a single Rx beam (single group) is sufficient, which means that RSRP measured using Rx beams other than the selected one is not required to be reported. RAN2 </w:t>
            </w:r>
            <w:proofErr w:type="spellStart"/>
            <w:r>
              <w:rPr>
                <w:lang w:val="en-GB" w:eastAsia="zh-CN"/>
              </w:rPr>
              <w:t>signaling</w:t>
            </w:r>
            <w:proofErr w:type="spellEnd"/>
            <w:r>
              <w:rPr>
                <w:lang w:val="en-GB" w:eastAsia="zh-CN"/>
              </w:rPr>
              <w:t xml:space="preserve"> design introduced multiple groups of RSRP report for DL-</w:t>
            </w:r>
            <w:proofErr w:type="spellStart"/>
            <w:r>
              <w:rPr>
                <w:lang w:val="en-GB" w:eastAsia="zh-CN"/>
              </w:rPr>
              <w:t>AoD</w:t>
            </w:r>
            <w:proofErr w:type="spellEnd"/>
            <w:r>
              <w:rPr>
                <w:lang w:val="en-GB" w:eastAsia="zh-CN"/>
              </w:rPr>
              <w:t>, which may also be helpful in our understanding. That is reason why we think clarification in RAN1 spec is needed, but the new parameter introduced by RAN2 does not need any change.</w:t>
            </w:r>
          </w:p>
          <w:p w14:paraId="2C9BA8AA" w14:textId="77777777" w:rsidR="00764F90" w:rsidRDefault="00764F90">
            <w:pPr>
              <w:pStyle w:val="TAL"/>
              <w:rPr>
                <w:lang w:val="en-GB" w:eastAsia="zh-CN"/>
              </w:rPr>
            </w:pPr>
          </w:p>
          <w:p w14:paraId="17D111B0" w14:textId="77777777" w:rsidR="00764F90" w:rsidRDefault="00764F90">
            <w:pPr>
              <w:pStyle w:val="TAL"/>
              <w:rPr>
                <w:color w:val="7030A0"/>
                <w:lang w:val="en-GB" w:eastAsia="zh-CN"/>
              </w:rPr>
            </w:pPr>
            <w:r>
              <w:rPr>
                <w:color w:val="7030A0"/>
                <w:lang w:val="en-GB" w:eastAsia="zh-CN"/>
              </w:rPr>
              <w:t>Reply to all:</w:t>
            </w:r>
          </w:p>
          <w:p w14:paraId="72C71B4E" w14:textId="77777777" w:rsidR="00764F90" w:rsidRDefault="00764F90">
            <w:pPr>
              <w:pStyle w:val="TAL"/>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pPr>
              <w:pStyle w:val="TAL"/>
              <w:rPr>
                <w:color w:val="7030A0"/>
                <w:lang w:val="en-GB" w:eastAsia="zh-CN"/>
              </w:rPr>
            </w:pPr>
            <w:r>
              <w:rPr>
                <w:color w:val="7030A0"/>
                <w:lang w:val="en-GB" w:eastAsia="zh-CN"/>
              </w:rPr>
              <w:t>Proposal for agreement</w:t>
            </w:r>
          </w:p>
          <w:p w14:paraId="58B4DBF3" w14:textId="72428991" w:rsidR="003B4D5E" w:rsidRDefault="00764F90" w:rsidP="00764F90">
            <w:pPr>
              <w:pStyle w:val="TAL"/>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proofErr w:type="spellStart"/>
            <w:r w:rsidR="003B4D5E">
              <w:rPr>
                <w:i/>
                <w:color w:val="7030A0"/>
                <w:lang w:val="en-US" w:eastAsia="zh-CN"/>
              </w:rPr>
              <w:t>nr</w:t>
            </w:r>
            <w:proofErr w:type="spellEnd"/>
            <w:r w:rsidR="003B4D5E">
              <w:rPr>
                <w:i/>
                <w:color w:val="7030A0"/>
                <w:lang w:val="en-US" w:eastAsia="zh-CN"/>
              </w:rPr>
              <w:t>-DL-</w:t>
            </w:r>
            <w:r w:rsidR="003B4D5E" w:rsidRPr="00764F90">
              <w:rPr>
                <w:i/>
                <w:color w:val="7030A0"/>
                <w:lang w:val="en-US" w:eastAsia="zh-CN"/>
              </w:rPr>
              <w:t>PRS-</w:t>
            </w:r>
            <w:proofErr w:type="spellStart"/>
            <w:r w:rsidR="003B4D5E" w:rsidRPr="00764F90">
              <w:rPr>
                <w:i/>
                <w:color w:val="7030A0"/>
                <w:lang w:val="en-US" w:eastAsia="zh-CN"/>
              </w:rPr>
              <w:t>RxBeamIndex</w:t>
            </w:r>
            <w:proofErr w:type="spellEnd"/>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764F90">
            <w:pPr>
              <w:pStyle w:val="TAL"/>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proofErr w:type="spellStart"/>
            <w:r w:rsidR="00764F90" w:rsidRPr="00764F90">
              <w:rPr>
                <w:i/>
                <w:color w:val="7030A0"/>
                <w:lang w:val="en-US" w:eastAsia="zh-CN"/>
              </w:rPr>
              <w:t>nr</w:t>
            </w:r>
            <w:proofErr w:type="spellEnd"/>
            <w:r w:rsidR="00764F90" w:rsidRPr="00764F90">
              <w:rPr>
                <w:i/>
                <w:color w:val="7030A0"/>
                <w:lang w:val="en-US" w:eastAsia="zh-CN"/>
              </w:rPr>
              <w:t>-DL-PRS-</w:t>
            </w:r>
            <w:proofErr w:type="spellStart"/>
            <w:r w:rsidR="00764F90" w:rsidRPr="00764F90">
              <w:rPr>
                <w:i/>
                <w:color w:val="7030A0"/>
                <w:lang w:val="en-US" w:eastAsia="zh-CN"/>
              </w:rPr>
              <w:t>RxBeamIndex</w:t>
            </w:r>
            <w:proofErr w:type="spellEnd"/>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3B4D5E">
            <w:pPr>
              <w:pStyle w:val="TAL"/>
              <w:numPr>
                <w:ilvl w:val="0"/>
                <w:numId w:val="10"/>
              </w:numPr>
              <w:rPr>
                <w:color w:val="7030A0"/>
                <w:lang w:val="en-US" w:eastAsia="zh-CN"/>
              </w:rPr>
            </w:pPr>
            <w:r>
              <w:rPr>
                <w:color w:val="7030A0"/>
                <w:lang w:val="en-US" w:eastAsia="zh-CN"/>
              </w:rPr>
              <w:t xml:space="preserve">Note: In the current LPP spec, </w:t>
            </w:r>
            <w:proofErr w:type="spellStart"/>
            <w:r>
              <w:rPr>
                <w:i/>
                <w:color w:val="7030A0"/>
                <w:lang w:val="en-US" w:eastAsia="zh-CN"/>
              </w:rPr>
              <w:t>nr</w:t>
            </w:r>
            <w:proofErr w:type="spellEnd"/>
            <w:r>
              <w:rPr>
                <w:i/>
                <w:color w:val="7030A0"/>
                <w:lang w:val="en-US" w:eastAsia="zh-CN"/>
              </w:rPr>
              <w:t>-DL-PRS-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p w14:paraId="7F5708F4" w14:textId="77777777" w:rsidR="006F01D2" w:rsidRDefault="006F01D2" w:rsidP="006F01D2">
            <w:pPr>
              <w:pStyle w:val="TAL"/>
              <w:rPr>
                <w:color w:val="7030A0"/>
                <w:lang w:val="en-US" w:eastAsia="zh-CN"/>
              </w:rPr>
            </w:pPr>
          </w:p>
          <w:p w14:paraId="48FF7133" w14:textId="0D5B8129"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 xml:space="preserve">V10: To </w:t>
            </w:r>
            <w:proofErr w:type="spellStart"/>
            <w:r w:rsidRPr="00BA1CB8">
              <w:rPr>
                <w:color w:val="76923C" w:themeColor="accent3" w:themeShade="BF"/>
                <w:lang w:val="en-US" w:eastAsia="zh-CN"/>
              </w:rPr>
              <w:t>Futurewei</w:t>
            </w:r>
            <w:proofErr w:type="spellEnd"/>
          </w:p>
          <w:p w14:paraId="74852286" w14:textId="0A76C3D6"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6F01D2">
            <w:pPr>
              <w:pStyle w:val="TAL"/>
              <w:rPr>
                <w:color w:val="76923C" w:themeColor="accent3" w:themeShade="BF"/>
                <w:lang w:val="en-US" w:eastAsia="zh-CN"/>
              </w:rPr>
            </w:pPr>
          </w:p>
          <w:p w14:paraId="3EDFC476" w14:textId="755AD3AD"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6F01D2">
            <w:pPr>
              <w:pStyle w:val="TAL"/>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w:t>
            </w:r>
            <w:proofErr w:type="spellStart"/>
            <w:r w:rsidRPr="00BA1CB8">
              <w:rPr>
                <w:color w:val="76923C" w:themeColor="accent3" w:themeShade="BF"/>
                <w:lang w:val="en-US" w:eastAsia="zh-CN"/>
              </w:rPr>
              <w:t>AoD</w:t>
            </w:r>
            <w:proofErr w:type="spellEnd"/>
            <w:r w:rsidRPr="00BA1CB8">
              <w:rPr>
                <w:color w:val="76923C" w:themeColor="accent3" w:themeShade="BF"/>
                <w:lang w:val="en-US" w:eastAsia="zh-CN"/>
              </w:rPr>
              <w:t xml:space="preserve">, UE does not have to measure all PRS resources from a PRS resource set using the same Rx beam. Instead, </w:t>
            </w:r>
            <w:r w:rsidRPr="00BA1CB8">
              <w:rPr>
                <w:color w:val="76923C" w:themeColor="accent3" w:themeShade="BF"/>
                <w:lang w:val="en-US" w:eastAsia="zh-CN"/>
              </w:rPr>
              <w:lastRenderedPageBreak/>
              <w:t>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 xml:space="preserve">measured using the same Rx beam. While RAN2 says it is OK to report RSRP1-6, but indicate that RSRP1 – RSRP3 are measured using the same Rx beam, and RSRP4 – RSRP6 are measured using another same Rx beam, </w:t>
            </w:r>
            <w:proofErr w:type="spellStart"/>
            <w:r w:rsidR="00BA1CB8">
              <w:rPr>
                <w:color w:val="76923C" w:themeColor="accent3" w:themeShade="BF"/>
                <w:lang w:val="en-US" w:eastAsia="zh-CN"/>
              </w:rPr>
              <w:t>whicih</w:t>
            </w:r>
            <w:proofErr w:type="spellEnd"/>
            <w:r w:rsidR="00BA1CB8">
              <w:rPr>
                <w:color w:val="76923C" w:themeColor="accent3" w:themeShade="BF"/>
                <w:lang w:val="en-US" w:eastAsia="zh-CN"/>
              </w:rPr>
              <w:t xml:space="preserve"> we believe can work technically for the LMF to find the angle. To us, since spec does not break, and it is up to UE to select how many Rx beams (RSRP groups) are there in the measurement, we do not see any problem accepting the extension from RAN2.</w:t>
            </w:r>
          </w:p>
          <w:p w14:paraId="47257BF1" w14:textId="3C9BDCD8" w:rsidR="00807AA2" w:rsidRPr="00BA1CB8" w:rsidRDefault="00807AA2" w:rsidP="006F01D2">
            <w:pPr>
              <w:pStyle w:val="TAL"/>
              <w:rPr>
                <w:color w:val="7030A0"/>
                <w:lang w:val="en-US" w:eastAsia="zh-CN"/>
              </w:rPr>
            </w:pPr>
          </w:p>
        </w:tc>
        <w:tc>
          <w:tcPr>
            <w:tcW w:w="6660" w:type="dxa"/>
          </w:tcPr>
          <w:p w14:paraId="0410AE56" w14:textId="77777777" w:rsidR="00553BA9" w:rsidRDefault="00553BA9">
            <w:pPr>
              <w:pStyle w:val="TAL"/>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proofErr w:type="spellStart"/>
            <w:r>
              <w:rPr>
                <w:i/>
                <w:iCs/>
                <w:lang w:val="en-US" w:eastAsia="ko-KR"/>
              </w:rPr>
              <w:t>nr</w:t>
            </w:r>
            <w:proofErr w:type="spellEnd"/>
            <w:r>
              <w:rPr>
                <w:i/>
                <w:iCs/>
                <w:lang w:val="en-US" w:eastAsia="ko-KR"/>
              </w:rPr>
              <w:t>-DL-PRS-</w:t>
            </w:r>
            <w:proofErr w:type="spellStart"/>
            <w:r>
              <w:rPr>
                <w:i/>
                <w:iCs/>
                <w:lang w:val="en-US" w:eastAsia="ko-KR"/>
              </w:rPr>
              <w:t>RxBeamIndex</w:t>
            </w:r>
            <w:r>
              <w:rPr>
                <w:rFonts w:eastAsia="DengXian"/>
                <w:lang w:val="en-US" w:eastAsia="zh-CN"/>
              </w:rPr>
              <w:t>”is</w:t>
            </w:r>
            <w:proofErr w:type="spellEnd"/>
            <w:r>
              <w:rPr>
                <w:rFonts w:eastAsia="DengXian"/>
                <w:lang w:val="en-US" w:eastAsia="zh-CN"/>
              </w:rPr>
              <w:t xml:space="preserve">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proofErr w:type="spellStart"/>
            <w:r>
              <w:rPr>
                <w:i/>
                <w:iCs/>
                <w:lang w:val="en-US" w:eastAsia="ko-KR"/>
              </w:rPr>
              <w:t>nr</w:t>
            </w:r>
            <w:proofErr w:type="spellEnd"/>
            <w:r>
              <w:rPr>
                <w:i/>
                <w:iCs/>
                <w:lang w:val="en-US" w:eastAsia="ko-KR"/>
              </w:rPr>
              <w:t>-DL-PRS-</w:t>
            </w:r>
            <w:proofErr w:type="spellStart"/>
            <w:r>
              <w:rPr>
                <w:i/>
                <w:iCs/>
                <w:lang w:val="en-US" w:eastAsia="ko-KR"/>
              </w:rPr>
              <w:t>RxBeamIndex</w:t>
            </w:r>
            <w:proofErr w:type="spellEnd"/>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proofErr w:type="spellStart"/>
            <w:r>
              <w:rPr>
                <w:i/>
                <w:snapToGrid w:val="0"/>
                <w:lang w:val="en-US"/>
              </w:rPr>
              <w:t>nr</w:t>
            </w:r>
            <w:proofErr w:type="spellEnd"/>
            <w:r>
              <w:rPr>
                <w:i/>
                <w:snapToGrid w:val="0"/>
                <w:lang w:val="en-US"/>
              </w:rPr>
              <w:t>-DL-PRS-</w:t>
            </w:r>
            <w:proofErr w:type="spellStart"/>
            <w:r>
              <w:rPr>
                <w:i/>
                <w:snapToGrid w:val="0"/>
                <w:lang w:val="en-US"/>
              </w:rPr>
              <w:t>RxBeamIndex</w:t>
            </w:r>
            <w:proofErr w:type="spellEnd"/>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proofErr w:type="spellStart"/>
            <w:r>
              <w:rPr>
                <w:i/>
                <w:lang w:val="en-US" w:eastAsia="zh-CN"/>
              </w:rPr>
              <w:t>nr</w:t>
            </w:r>
            <w:proofErr w:type="spellEnd"/>
            <w:r>
              <w:rPr>
                <w:i/>
                <w:lang w:val="en-US" w:eastAsia="zh-CN"/>
              </w:rPr>
              <w:t>-DL-PRS-</w:t>
            </w:r>
            <w:proofErr w:type="spellStart"/>
            <w:r>
              <w:rPr>
                <w:i/>
                <w:lang w:val="en-US" w:eastAsia="zh-CN"/>
              </w:rPr>
              <w:t>RxBeamIndex</w:t>
            </w:r>
            <w:proofErr w:type="spellEnd"/>
            <w:r>
              <w:rPr>
                <w:lang w:val="en-US" w:eastAsia="zh-CN"/>
              </w:rPr>
              <w:t xml:space="preserve">” </w:t>
            </w:r>
            <w:r>
              <w:rPr>
                <w:rFonts w:hint="eastAsia"/>
                <w:lang w:val="en-US" w:eastAsia="zh-CN"/>
              </w:rPr>
              <w:t xml:space="preserve">in the UE report of </w:t>
            </w:r>
            <w:r>
              <w:rPr>
                <w:lang w:val="en-GB" w:eastAsia="zh-CN"/>
              </w:rPr>
              <w:t>DL-</w:t>
            </w:r>
            <w:proofErr w:type="spellStart"/>
            <w:r>
              <w:rPr>
                <w:lang w:val="en-GB" w:eastAsia="zh-CN"/>
              </w:rPr>
              <w:t>AoD</w:t>
            </w:r>
            <w:proofErr w:type="spellEnd"/>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lastRenderedPageBreak/>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w:t>
            </w:r>
            <w:proofErr w:type="spellStart"/>
            <w:r w:rsidRPr="00E16DC2">
              <w:rPr>
                <w:color w:val="0070C0"/>
                <w:lang w:val="en-GB" w:eastAsia="ko-KR"/>
              </w:rPr>
              <w:t>can not</w:t>
            </w:r>
            <w:proofErr w:type="spellEnd"/>
            <w:r w:rsidRPr="00E16DC2">
              <w:rPr>
                <w:color w:val="0070C0"/>
                <w:lang w:val="en-GB" w:eastAsia="ko-KR"/>
              </w:rPr>
              <w:t xml:space="preserve">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w:t>
            </w:r>
            <w:proofErr w:type="spellStart"/>
            <w:r w:rsidRPr="00E16DC2">
              <w:rPr>
                <w:color w:val="0070C0"/>
                <w:lang w:val="en-GB" w:eastAsia="ko-KR"/>
              </w:rPr>
              <w:t>AoD</w:t>
            </w:r>
            <w:proofErr w:type="spellEnd"/>
            <w:r w:rsidRPr="00E16DC2">
              <w:rPr>
                <w:color w:val="0070C0"/>
                <w:lang w:val="en-GB" w:eastAsia="ko-KR"/>
              </w:rPr>
              <w:t xml:space="preserve"> that the RSRP measurements within one set could be viewed on a “level playing field”. We need to keep this in mind. Reporting the index has no clear value for DL-</w:t>
            </w:r>
            <w:proofErr w:type="spellStart"/>
            <w:r w:rsidRPr="00E16DC2">
              <w:rPr>
                <w:color w:val="0070C0"/>
                <w:lang w:val="en-GB" w:eastAsia="ko-KR"/>
              </w:rPr>
              <w:t>AoD</w:t>
            </w:r>
            <w:proofErr w:type="spellEnd"/>
            <w:r w:rsidRPr="00E16DC2">
              <w:rPr>
                <w:color w:val="0070C0"/>
                <w:lang w:val="en-GB" w:eastAsia="ko-KR"/>
              </w:rPr>
              <w:t xml:space="preserve">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proofErr w:type="spellStart"/>
            <w:r>
              <w:rPr>
                <w:lang w:val="en-US" w:eastAsia="ko-KR"/>
              </w:rPr>
              <w:t>Futurewei</w:t>
            </w:r>
            <w:proofErr w:type="spellEnd"/>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proofErr w:type="spellStart"/>
            <w:r w:rsidRPr="006F01D2">
              <w:rPr>
                <w:i/>
                <w:iCs/>
                <w:lang w:val="en-US" w:eastAsia="ko-KR"/>
              </w:rPr>
              <w:t>RxBeamIndex</w:t>
            </w:r>
            <w:proofErr w:type="spellEnd"/>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proofErr w:type="gramStart"/>
            <w:r w:rsidRPr="007A3FD8">
              <w:rPr>
                <w:color w:val="1F497D" w:themeColor="text2"/>
                <w:lang w:val="en-US" w:eastAsia="zh-CN"/>
              </w:rPr>
              <w:t>the</w:t>
            </w:r>
            <w:r>
              <w:rPr>
                <w:color w:val="7030A0"/>
                <w:lang w:val="en-US" w:eastAsia="zh-CN"/>
              </w:rPr>
              <w:t xml:space="preserve">  </w:t>
            </w:r>
            <w:proofErr w:type="spellStart"/>
            <w:r>
              <w:rPr>
                <w:i/>
                <w:color w:val="7030A0"/>
                <w:lang w:val="en-US" w:eastAsia="zh-CN"/>
              </w:rPr>
              <w:t>nr</w:t>
            </w:r>
            <w:proofErr w:type="spellEnd"/>
            <w:proofErr w:type="gramEnd"/>
            <w:r>
              <w:rPr>
                <w:i/>
                <w:color w:val="7030A0"/>
                <w:lang w:val="en-US" w:eastAsia="zh-CN"/>
              </w:rPr>
              <w:t>-DL-</w:t>
            </w:r>
            <w:r w:rsidRPr="00764F90">
              <w:rPr>
                <w:i/>
                <w:color w:val="7030A0"/>
                <w:lang w:val="en-US" w:eastAsia="zh-CN"/>
              </w:rPr>
              <w:t>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proofErr w:type="spellStart"/>
            <w:r w:rsidRPr="00764F90">
              <w:rPr>
                <w:i/>
                <w:color w:val="7030A0"/>
                <w:lang w:val="en-US" w:eastAsia="zh-CN"/>
              </w:rPr>
              <w:t>nr</w:t>
            </w:r>
            <w:proofErr w:type="spellEnd"/>
            <w:r w:rsidRPr="00764F90">
              <w:rPr>
                <w:i/>
                <w:color w:val="7030A0"/>
                <w:lang w:val="en-US" w:eastAsia="zh-CN"/>
              </w:rPr>
              <w:t>-DL-PRS-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proofErr w:type="spellStart"/>
            <w:r>
              <w:rPr>
                <w:i/>
                <w:color w:val="7030A0"/>
                <w:lang w:val="en-US" w:eastAsia="zh-CN"/>
              </w:rPr>
              <w:t>nr</w:t>
            </w:r>
            <w:proofErr w:type="spellEnd"/>
            <w:r>
              <w:rPr>
                <w:i/>
                <w:color w:val="7030A0"/>
                <w:lang w:val="en-US" w:eastAsia="zh-CN"/>
              </w:rPr>
              <w:t>-DL-PRS-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proofErr w:type="spellStart"/>
            <w:r w:rsidRPr="00232546">
              <w:rPr>
                <w:rFonts w:eastAsia="DengXian"/>
                <w:strike/>
                <w:color w:val="FF0000"/>
                <w:u w:val="single"/>
                <w:lang w:val="en-US"/>
              </w:rPr>
              <w:t>which</w:t>
            </w:r>
            <w:r w:rsidRPr="00232546">
              <w:rPr>
                <w:rFonts w:eastAsia="DengXian"/>
                <w:color w:val="FF0000"/>
                <w:u w:val="single"/>
                <w:lang w:val="en-US"/>
              </w:rPr>
              <w:t>that</w:t>
            </w:r>
            <w:proofErr w:type="spellEnd"/>
            <w:r w:rsidRPr="00232546">
              <w:rPr>
                <w:rFonts w:eastAsia="DengXian"/>
                <w:color w:val="FF0000"/>
                <w:u w:val="single"/>
                <w:lang w:val="en-US"/>
              </w:rPr>
              <w:t xml:space="preserve">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proofErr w:type="spellStart"/>
            <w:r w:rsidRPr="00232546">
              <w:rPr>
                <w:i/>
                <w:snapToGrid w:val="0"/>
                <w:color w:val="FF0000"/>
                <w:u w:val="single"/>
                <w:lang w:val="en-US"/>
              </w:rPr>
              <w:t>nr</w:t>
            </w:r>
            <w:proofErr w:type="spellEnd"/>
            <w:r w:rsidRPr="00232546">
              <w:rPr>
                <w:i/>
                <w:snapToGrid w:val="0"/>
                <w:color w:val="FF0000"/>
                <w:u w:val="single"/>
                <w:lang w:val="en-US"/>
              </w:rPr>
              <w:t>-DL-PRS-</w:t>
            </w:r>
            <w:proofErr w:type="spellStart"/>
            <w:r w:rsidRPr="00232546">
              <w:rPr>
                <w:i/>
                <w:snapToGrid w:val="0"/>
                <w:color w:val="FF0000"/>
                <w:u w:val="single"/>
                <w:lang w:val="en-US"/>
              </w:rPr>
              <w:t>RxBeamIndex</w:t>
            </w:r>
            <w:proofErr w:type="spellEnd"/>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lastRenderedPageBreak/>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 xml:space="preserve">to support Option 3 of multi-beam operation, the NW may configure DL-PRS Resources as source RS for QCL Type D for a target DL-PRS </w:t>
            </w:r>
            <w:proofErr w:type="gramStart"/>
            <w:r w:rsidRPr="00232546">
              <w:rPr>
                <w:lang w:val="en-US" w:eastAsia="ko-KR"/>
              </w:rPr>
              <w:t>Resource.</w:t>
            </w:r>
            <w:r w:rsidRPr="002E4B9D">
              <w:rPr>
                <w:lang w:val="en-US" w:eastAsia="ko-KR"/>
              </w:rPr>
              <w:t>“</w:t>
            </w:r>
            <w:proofErr w:type="gramEnd"/>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proofErr w:type="gramStart"/>
            <w:r w:rsidR="00486915">
              <w:rPr>
                <w:snapToGrid w:val="0"/>
                <w:lang w:val="en-US"/>
              </w:rPr>
              <w:t>however</w:t>
            </w:r>
            <w:proofErr w:type="gramEnd"/>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proofErr w:type="spellStart"/>
            <w:r>
              <w:rPr>
                <w:lang w:val="en-US" w:eastAsia="ko-KR"/>
              </w:rPr>
              <w:t>mtk</w:t>
            </w:r>
            <w:proofErr w:type="spellEnd"/>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proofErr w:type="spellStart"/>
            <w:r>
              <w:rPr>
                <w:i/>
                <w:iCs/>
                <w:lang w:val="en-US" w:eastAsia="ko-KR"/>
              </w:rPr>
              <w:t>nr</w:t>
            </w:r>
            <w:proofErr w:type="spellEnd"/>
            <w:r>
              <w:rPr>
                <w:i/>
                <w:iCs/>
                <w:lang w:val="en-US" w:eastAsia="ko-KR"/>
              </w:rPr>
              <w:t>-DL-PRS-</w:t>
            </w:r>
            <w:proofErr w:type="spellStart"/>
            <w:r>
              <w:rPr>
                <w:i/>
                <w:iCs/>
                <w:lang w:val="en-US" w:eastAsia="ko-KR"/>
              </w:rPr>
              <w:t>RxBeamIndex</w:t>
            </w:r>
            <w:proofErr w:type="spellEnd"/>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bl>
    <w:p w14:paraId="20A72787" w14:textId="77777777" w:rsidR="00553BA9" w:rsidRDefault="00553BA9">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lastRenderedPageBreak/>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proofErr w:type="gramStart"/>
            <w:r>
              <w:rPr>
                <w:i/>
                <w:color w:val="FF0000"/>
                <w:u w:val="single"/>
              </w:rPr>
              <w:t>RstdReferenceInfo</w:t>
            </w:r>
            <w:proofErr w:type="spellEnd"/>
            <w:r>
              <w:rPr>
                <w:strike/>
                <w:color w:val="FF0000"/>
                <w:u w:val="single"/>
              </w:rPr>
              <w:t xml:space="preserve">  as</w:t>
            </w:r>
            <w:proofErr w:type="gramEnd"/>
            <w:r>
              <w:rPr>
                <w:strike/>
                <w:color w:val="FF0000"/>
                <w:u w:val="single"/>
              </w:rPr>
              <w:t xml:space="preserve">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20"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r>
        <w:rPr>
          <w:lang w:eastAsia="ko-KR"/>
        </w:rPr>
        <w:tab/>
      </w: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pPr>
              <w:pStyle w:val="TAH"/>
              <w:rPr>
                <w:lang w:eastAsia="ko-KR"/>
              </w:rPr>
            </w:pPr>
            <w:r>
              <w:rPr>
                <w:lang w:eastAsia="ko-KR"/>
              </w:rPr>
              <w:lastRenderedPageBreak/>
              <w:t>Company</w:t>
            </w:r>
          </w:p>
        </w:tc>
        <w:tc>
          <w:tcPr>
            <w:tcW w:w="6078" w:type="dxa"/>
          </w:tcPr>
          <w:p w14:paraId="68D96B4E" w14:textId="77777777" w:rsidR="00553BA9" w:rsidRDefault="00A84E74">
            <w:pPr>
              <w:pStyle w:val="TAH"/>
              <w:rPr>
                <w:lang w:eastAsia="ko-KR"/>
              </w:rPr>
            </w:pPr>
            <w:r>
              <w:rPr>
                <w:lang w:eastAsia="ko-KR"/>
              </w:rPr>
              <w:t>Comments</w:t>
            </w:r>
          </w:p>
        </w:tc>
        <w:tc>
          <w:tcPr>
            <w:tcW w:w="6660" w:type="dxa"/>
          </w:tcPr>
          <w:p w14:paraId="77F68BB7" w14:textId="77777777" w:rsidR="00553BA9" w:rsidRDefault="00A84E74">
            <w:pPr>
              <w:pStyle w:val="TAH"/>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pPr>
              <w:pStyle w:val="TAL"/>
              <w:rPr>
                <w:lang w:val="en-US" w:eastAsia="zh-CN"/>
              </w:rPr>
            </w:pPr>
            <w:r>
              <w:rPr>
                <w:rFonts w:hint="eastAsia"/>
                <w:lang w:val="en-US" w:eastAsia="zh-CN"/>
              </w:rPr>
              <w:lastRenderedPageBreak/>
              <w:t>H</w:t>
            </w:r>
            <w:r>
              <w:rPr>
                <w:lang w:val="en-US" w:eastAsia="zh-CN"/>
              </w:rPr>
              <w:t>uawei/</w:t>
            </w:r>
            <w:proofErr w:type="spellStart"/>
            <w:r>
              <w:rPr>
                <w:lang w:val="en-US" w:eastAsia="zh-CN"/>
              </w:rPr>
              <w:t>HiSilicon</w:t>
            </w:r>
            <w:proofErr w:type="spellEnd"/>
          </w:p>
        </w:tc>
        <w:tc>
          <w:tcPr>
            <w:tcW w:w="6078" w:type="dxa"/>
          </w:tcPr>
          <w:p w14:paraId="6CAEBED3" w14:textId="77777777" w:rsidR="00553BA9" w:rsidRDefault="00A84E74">
            <w:pPr>
              <w:pStyle w:val="TAL"/>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pPr>
              <w:pStyle w:val="TAL"/>
              <w:rPr>
                <w:rFonts w:eastAsia="DengXian"/>
                <w:lang w:val="en-US" w:eastAsia="zh-CN"/>
              </w:rPr>
            </w:pPr>
          </w:p>
          <w:p w14:paraId="2EC12BD0" w14:textId="77777777" w:rsidR="00553BA9" w:rsidRDefault="00A84E74">
            <w:pPr>
              <w:pStyle w:val="TAL"/>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pPr>
              <w:pStyle w:val="TAL"/>
              <w:rPr>
                <w:rFonts w:eastAsia="DengXian"/>
                <w:lang w:val="en-US" w:eastAsia="zh-CN"/>
              </w:rPr>
            </w:pPr>
          </w:p>
          <w:p w14:paraId="6902C371" w14:textId="77777777" w:rsidR="00553BA9" w:rsidRDefault="00A84E74">
            <w:pPr>
              <w:spacing w:after="0"/>
              <w:rPr>
                <w:sz w:val="16"/>
              </w:rPr>
            </w:pPr>
            <w:r>
              <w:rPr>
                <w:sz w:val="16"/>
                <w:highlight w:val="green"/>
              </w:rPr>
              <w:t>Agreement:</w:t>
            </w:r>
          </w:p>
          <w:p w14:paraId="2A10C2E2" w14:textId="77777777" w:rsidR="00553BA9" w:rsidRDefault="00A84E74">
            <w:pPr>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pPr>
              <w:pStyle w:val="TAL"/>
              <w:rPr>
                <w:lang w:val="en-GB" w:eastAsia="zh-CN"/>
              </w:rPr>
            </w:pPr>
          </w:p>
          <w:p w14:paraId="0C7C95D5" w14:textId="77777777" w:rsidR="00553BA9" w:rsidRDefault="00553BA9">
            <w:pPr>
              <w:pStyle w:val="TAL"/>
              <w:rPr>
                <w:lang w:val="en-US" w:eastAsia="zh-CN"/>
              </w:rPr>
            </w:pPr>
          </w:p>
          <w:p w14:paraId="228CC9BF" w14:textId="77777777" w:rsidR="00553BA9" w:rsidRDefault="00A84E74">
            <w:pPr>
              <w:pStyle w:val="TAL"/>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pPr>
              <w:pStyle w:val="TAL"/>
              <w:rPr>
                <w:lang w:val="en-US" w:eastAsia="zh-CN"/>
              </w:rPr>
            </w:pPr>
          </w:p>
          <w:p w14:paraId="27AF7864"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w:t>
            </w:r>
            <w:proofErr w:type="gramStart"/>
            <w:r>
              <w:rPr>
                <w:rFonts w:ascii="Courier New" w:eastAsia="SimSun" w:hAnsi="Courier New"/>
                <w:snapToGrid w:val="0"/>
                <w:sz w:val="16"/>
              </w:rPr>
              <w:t>16 ::=</w:t>
            </w:r>
            <w:proofErr w:type="gramEnd"/>
            <w:r>
              <w:rPr>
                <w:rFonts w:ascii="Courier New" w:eastAsia="SimSun" w:hAnsi="Courier New"/>
                <w:snapToGrid w:val="0"/>
                <w:sz w:val="16"/>
              </w:rPr>
              <w:t xml:space="preserve"> SEQUENCE {</w:t>
            </w:r>
          </w:p>
          <w:p w14:paraId="11AA6DA5"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19" w:name="_Hlk30954207"/>
            <w:r>
              <w:rPr>
                <w:rFonts w:ascii="Courier New" w:eastAsia="SimSun" w:hAnsi="Courier New"/>
                <w:snapToGrid w:val="0"/>
                <w:sz w:val="16"/>
                <w:highlight w:val="yellow"/>
              </w:rPr>
              <w:t>DL-PRS-IdInfo</w:t>
            </w:r>
            <w:bookmarkEnd w:id="19"/>
            <w:r>
              <w:rPr>
                <w:rFonts w:ascii="Courier New" w:eastAsia="SimSun" w:hAnsi="Courier New"/>
                <w:snapToGrid w:val="0"/>
                <w:sz w:val="16"/>
                <w:highlight w:val="yellow"/>
              </w:rPr>
              <w:t>-r16,</w:t>
            </w:r>
          </w:p>
          <w:p w14:paraId="523D1A33"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r>
            <w:proofErr w:type="spellStart"/>
            <w:r>
              <w:rPr>
                <w:rFonts w:ascii="Courier New" w:eastAsia="SimSun" w:hAnsi="Courier New"/>
                <w:snapToGrid w:val="0"/>
                <w:sz w:val="16"/>
              </w:rPr>
              <w:t>NR-DL-TDOA-MeasList-r16</w:t>
            </w:r>
            <w:proofErr w:type="spellEnd"/>
            <w:r>
              <w:rPr>
                <w:rFonts w:ascii="Courier New" w:eastAsia="SimSun" w:hAnsi="Courier New"/>
                <w:snapToGrid w:val="0"/>
                <w:sz w:val="16"/>
              </w:rPr>
              <w:t>,</w:t>
            </w:r>
          </w:p>
          <w:p w14:paraId="0D22E668"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pPr>
              <w:pStyle w:val="TAL"/>
              <w:rPr>
                <w:lang w:val="en-US" w:eastAsia="zh-CN"/>
              </w:rPr>
            </w:pPr>
          </w:p>
          <w:p w14:paraId="523BE2FE" w14:textId="2F094C49" w:rsidR="000F59F0" w:rsidRDefault="000F59F0">
            <w:pPr>
              <w:pStyle w:val="TAL"/>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0F59F0">
            <w:pPr>
              <w:pStyle w:val="TAL"/>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DF3276">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0F59F0">
            <w:pPr>
              <w:pStyle w:val="TAL"/>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0F59F0">
            <w:pPr>
              <w:pStyle w:val="TAL"/>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0F59F0">
            <w:pPr>
              <w:pStyle w:val="TAL"/>
              <w:rPr>
                <w:color w:val="7030A0"/>
                <w:lang w:val="en-US" w:eastAsia="zh-CN"/>
              </w:rPr>
            </w:pPr>
          </w:p>
          <w:p w14:paraId="3CA286D9" w14:textId="77777777" w:rsidR="007932E9" w:rsidRDefault="007932E9" w:rsidP="007932E9">
            <w:pPr>
              <w:pStyle w:val="TAL"/>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7932E9">
            <w:pPr>
              <w:pStyle w:val="TAL"/>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w:t>
            </w:r>
            <w:proofErr w:type="spellStart"/>
            <w:r>
              <w:rPr>
                <w:color w:val="7030A0"/>
                <w:lang w:val="en-US" w:eastAsia="zh-CN"/>
              </w:rPr>
              <w:t>ID+set</w:t>
            </w:r>
            <w:proofErr w:type="spellEnd"/>
            <w:r>
              <w:rPr>
                <w:color w:val="7030A0"/>
                <w:lang w:val="en-US" w:eastAsia="zh-CN"/>
              </w:rPr>
              <w:t xml:space="preserve"> </w:t>
            </w:r>
            <w:proofErr w:type="spellStart"/>
            <w:r>
              <w:rPr>
                <w:color w:val="7030A0"/>
                <w:lang w:val="en-US" w:eastAsia="zh-CN"/>
              </w:rPr>
              <w:t>ID+resource</w:t>
            </w:r>
            <w:proofErr w:type="spellEnd"/>
            <w:r>
              <w:rPr>
                <w:color w:val="7030A0"/>
                <w:lang w:val="en-US" w:eastAsia="zh-CN"/>
              </w:rPr>
              <w:t xml:space="preserve"> ID list) is the same as the network recommendation of RSTD reference.</w:t>
            </w:r>
          </w:p>
          <w:p w14:paraId="7D6AB8FB" w14:textId="77777777" w:rsidR="007932E9" w:rsidRDefault="007932E9" w:rsidP="007932E9">
            <w:pPr>
              <w:pStyle w:val="TAL"/>
              <w:rPr>
                <w:color w:val="7030A0"/>
                <w:lang w:val="en-US" w:eastAsia="zh-CN"/>
              </w:rPr>
            </w:pPr>
            <w:r>
              <w:rPr>
                <w:color w:val="7030A0"/>
                <w:lang w:val="en-US" w:eastAsia="zh-CN"/>
              </w:rPr>
              <w:t xml:space="preserve">It means that in the current LPP structure, the TRP with </w:t>
            </w:r>
            <w:proofErr w:type="spellStart"/>
            <w:r>
              <w:rPr>
                <w:color w:val="7030A0"/>
                <w:lang w:val="en-US" w:eastAsia="zh-CN"/>
              </w:rPr>
              <w:t>nr</w:t>
            </w:r>
            <w:proofErr w:type="spellEnd"/>
            <w:r>
              <w:rPr>
                <w:color w:val="7030A0"/>
                <w:lang w:val="en-US" w:eastAsia="zh-CN"/>
              </w:rPr>
              <w:t xml:space="preserve">-PRS-ID in </w:t>
            </w:r>
            <w:proofErr w:type="spellStart"/>
            <w:r>
              <w:rPr>
                <w:color w:val="7030A0"/>
                <w:lang w:val="en-US" w:eastAsia="zh-CN"/>
              </w:rPr>
              <w:t>trp</w:t>
            </w:r>
            <w:proofErr w:type="spellEnd"/>
            <w:r>
              <w:rPr>
                <w:color w:val="7030A0"/>
                <w:lang w:val="en-US" w:eastAsia="zh-CN"/>
              </w:rPr>
              <w:t xml:space="preserve">-ID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7932E9">
            <w:pPr>
              <w:pStyle w:val="TAL"/>
              <w:rPr>
                <w:color w:val="7030A0"/>
                <w:lang w:val="en-US" w:eastAsia="zh-CN"/>
              </w:rPr>
            </w:pPr>
          </w:p>
          <w:p w14:paraId="5345A938" w14:textId="6F145428" w:rsidR="007932E9" w:rsidRPr="007932E9" w:rsidRDefault="007932E9" w:rsidP="007932E9">
            <w:pPr>
              <w:pStyle w:val="TAL"/>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pPr>
              <w:keepNext/>
              <w:keepLines/>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20" w:author="Huawei" w:date="2020-04-20T16:43:00Z">
              <w:r>
                <w:rPr>
                  <w:snapToGrid w:val="0"/>
                </w:rPr>
                <w:t>nr-</w:t>
              </w:r>
              <w:r>
                <w:rPr>
                  <w:i/>
                  <w:snapToGrid w:val="0"/>
                  <w:rPrChange w:id="21" w:author="Huawei" w:date="2020-04-20T16:43:00Z">
                    <w:rPr>
                      <w:snapToGrid w:val="0"/>
                    </w:rPr>
                  </w:rPrChange>
                </w:rPr>
                <w:t>DL</w:t>
              </w:r>
              <w:r>
                <w:rPr>
                  <w:i/>
                  <w:rPrChange w:id="22" w:author="Huawei" w:date="2020-04-20T16:43:00Z">
                    <w:rPr/>
                  </w:rPrChange>
                </w:rPr>
                <w:t>-PRS-expectedRSTD-r16</w:t>
              </w:r>
            </w:ins>
            <w:del w:id="23" w:author="Huawei" w:date="2020-04-20T16:43:00Z">
              <w:r>
                <w:delText>DL-PRS-expectedRSTD</w:delText>
              </w:r>
            </w:del>
            <w:r>
              <w:t xml:space="preserve"> and </w:t>
            </w:r>
            <w:ins w:id="24" w:author="Huawei" w:date="2020-04-20T16:43:00Z">
              <w:r>
                <w:rPr>
                  <w:i/>
                  <w:rPrChange w:id="25" w:author="Huawei" w:date="2020-04-20T16:43:00Z">
                    <w:rPr/>
                  </w:rPrChange>
                </w:rPr>
                <w:t>nr-DL-PRS-expectedRSTD-uncerainty-r16</w:t>
              </w:r>
            </w:ins>
            <w:del w:id="26"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27" w:author="Huawei" w:date="2020-04-20T16:43:00Z">
              <w:r>
                <w:t xml:space="preserve">DL </w:t>
              </w:r>
            </w:ins>
            <w:r>
              <w:t xml:space="preserve">PRS resource set ID, and optionally a single </w:t>
            </w:r>
            <w:ins w:id="28" w:author="Huawei" w:date="2020-04-20T16:43:00Z">
              <w:r>
                <w:t>DL</w:t>
              </w:r>
            </w:ins>
            <w:ins w:id="29" w:author="Huawei" w:date="2020-04-20T16:44:00Z">
              <w:r>
                <w:t xml:space="preserve"> </w:t>
              </w:r>
            </w:ins>
            <w:r>
              <w:t xml:space="preserve">PRS resource ID or a list of PRS resource IDs. </w:t>
            </w:r>
            <w:ins w:id="30" w:author="Huawei" w:date="2020-04-20T16:50:00Z">
              <w:r>
                <w:t xml:space="preserve">For reporting DL RSTD, </w:t>
              </w:r>
            </w:ins>
            <w:del w:id="31" w:author="Huawei" w:date="2020-04-20T16:50:00Z">
              <w:r>
                <w:delText xml:space="preserve">The </w:delText>
              </w:r>
            </w:del>
            <w:ins w:id="32" w:author="Huawei" w:date="2020-04-20T16:50:00Z">
              <w:r>
                <w:t xml:space="preserve">the </w:t>
              </w:r>
            </w:ins>
            <w:r>
              <w:t xml:space="preserve">UE may use </w:t>
            </w:r>
            <w:del w:id="33"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4"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pPr>
              <w:keepNext/>
              <w:keepLines/>
            </w:pPr>
          </w:p>
          <w:p w14:paraId="4B1AFEAC" w14:textId="5D827968" w:rsidR="007932E9" w:rsidRPr="007932E9" w:rsidRDefault="007932E9">
            <w:pPr>
              <w:keepNext/>
              <w:keepLines/>
              <w:rPr>
                <w:lang w:eastAsia="zh-CN"/>
              </w:rPr>
            </w:pPr>
            <w:r>
              <w:rPr>
                <w:rFonts w:hint="eastAsia"/>
                <w:lang w:eastAsia="zh-CN"/>
              </w:rPr>
              <w:t>=</w:t>
            </w:r>
            <w:r>
              <w:rPr>
                <w:lang w:eastAsia="zh-CN"/>
              </w:rPr>
              <w:t>============== Updated based on Approach 2 =============</w:t>
            </w:r>
          </w:p>
          <w:p w14:paraId="07FE70F0" w14:textId="2D40EAB9" w:rsidR="007932E9" w:rsidRDefault="007932E9" w:rsidP="007932E9">
            <w:commentRangeStart w:id="35"/>
            <w:r>
              <w:t xml:space="preserve">The UE </w:t>
            </w:r>
            <w:del w:id="36" w:author="Huawei" w:date="2020-04-22T11:19:00Z">
              <w:r w:rsidDel="00EF2F53">
                <w:delText>may</w:delText>
              </w:r>
              <w:commentRangeEnd w:id="35"/>
              <w:r w:rsidR="00DF3276" w:rsidDel="00EF2F53">
                <w:rPr>
                  <w:rStyle w:val="CommentReference"/>
                </w:rPr>
                <w:commentReference w:id="35"/>
              </w:r>
              <w:r w:rsidDel="00EF2F53">
                <w:delText xml:space="preserve"> be</w:delText>
              </w:r>
            </w:del>
            <w:ins w:id="37" w:author="Huawei" w:date="2020-04-22T11:20:00Z">
              <w:r w:rsidR="00EF2F53">
                <w:t>expects to be</w:t>
              </w:r>
            </w:ins>
            <w:r>
              <w:t xml:space="preserve"> indicated by the network </w:t>
            </w:r>
            <w:del w:id="38" w:author="Huawei" w:date="2020-04-22T11:16:00Z">
              <w:r w:rsidDel="00EF2F53">
                <w:delText>that a DL PRS resources can be used as the</w:delText>
              </w:r>
            </w:del>
            <w:ins w:id="39" w:author="Huawei" w:date="2020-04-22T11:16:00Z">
              <w:r w:rsidR="00EF2F53">
                <w:t>with a</w:t>
              </w:r>
            </w:ins>
            <w:r>
              <w:t xml:space="preserve"> reference for </w:t>
            </w:r>
            <w:ins w:id="40" w:author="Huawei" w:date="2020-04-22T11:06:00Z">
              <w:r w:rsidR="00DF3276">
                <w:t xml:space="preserve">receiving PRS </w:t>
              </w:r>
            </w:ins>
            <w:ins w:id="41" w:author="Huawei" w:date="2020-04-22T11:08:00Z">
              <w:r w:rsidR="00DF3276">
                <w:t>to</w:t>
              </w:r>
            </w:ins>
            <w:ins w:id="42" w:author="Huawei" w:date="2020-04-22T11:06:00Z">
              <w:r w:rsidR="00DF3276">
                <w:t xml:space="preserve"> perform </w:t>
              </w:r>
            </w:ins>
            <w:del w:id="43" w:author="Huawei" w:date="2020-04-22T11:06:00Z">
              <w:r w:rsidDel="00DF3276">
                <w:delText xml:space="preserve">the </w:delText>
              </w:r>
            </w:del>
            <w:r>
              <w:t xml:space="preserve">DL RSTD, DL PRS-RSRP, and UE Rx-Tx time difference measurements in a higher layer parameter </w:t>
            </w:r>
            <w:r>
              <w:rPr>
                <w:i/>
              </w:rPr>
              <w:t>DL-PRS-</w:t>
            </w:r>
            <w:proofErr w:type="spellStart"/>
            <w:r>
              <w:rPr>
                <w:i/>
              </w:rPr>
              <w:t>RstdReferenceInfo</w:t>
            </w:r>
            <w:proofErr w:type="spellEnd"/>
            <w:r>
              <w:t xml:space="preserve">. </w:t>
            </w:r>
            <w:commentRangeStart w:id="44"/>
            <w:r>
              <w:t xml:space="preserve">The reference </w:t>
            </w:r>
            <w:del w:id="45" w:author="Huawei" w:date="2020-04-22T11:10:00Z">
              <w:r w:rsidDel="00DF3276">
                <w:delText>time</w:delText>
              </w:r>
              <w:commentRangeEnd w:id="44"/>
              <w:r w:rsidR="00DF3276" w:rsidDel="00DF3276">
                <w:rPr>
                  <w:rStyle w:val="CommentReference"/>
                </w:rPr>
                <w:commentReference w:id="44"/>
              </w:r>
              <w:r w:rsidDel="00DF3276">
                <w:delText xml:space="preserve"> </w:delText>
              </w:r>
            </w:del>
            <w:r>
              <w:t xml:space="preserve">indicated by the network to the UE can </w:t>
            </w:r>
            <w:del w:id="46" w:author="Huawei" w:date="2020-04-22T11:06:00Z">
              <w:r w:rsidDel="00DF3276">
                <w:delText xml:space="preserve">also </w:delText>
              </w:r>
            </w:del>
            <w:r>
              <w:t>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commentRangeStart w:id="47"/>
            <w:del w:id="48" w:author="Huawei" w:date="2020-04-22T11:20:00Z">
              <w:r w:rsidDel="00EF2F53">
                <w:delText>The UE expects</w:delText>
              </w:r>
              <w:commentRangeEnd w:id="47"/>
              <w:r w:rsidR="00DF3276" w:rsidDel="00EF2F53">
                <w:rPr>
                  <w:rStyle w:val="CommentReference"/>
                </w:rPr>
                <w:commentReference w:id="47"/>
              </w:r>
              <w:r w:rsidDel="00EF2F53">
                <w:delText xml:space="preserve"> the reference </w:delText>
              </w:r>
            </w:del>
            <w:del w:id="49" w:author="Huawei" w:date="2020-04-22T11:10:00Z">
              <w:r w:rsidDel="00DF3276">
                <w:delText xml:space="preserve">time </w:delText>
              </w:r>
            </w:del>
            <w:del w:id="50" w:author="Huawei" w:date="2020-04-22T11:20:00Z">
              <w:r w:rsidDel="00EF2F53">
                <w:delText xml:space="preserve">to be indicated whenever it is expected to receive the DL PRS. </w:delText>
              </w:r>
            </w:del>
            <w:commentRangeStart w:id="51"/>
            <w:r>
              <w:t xml:space="preserve">This reference </w:t>
            </w:r>
            <w:del w:id="52" w:author="Huawei" w:date="2020-04-22T11:10:00Z">
              <w:r w:rsidDel="00DF3276">
                <w:delText>time</w:delText>
              </w:r>
              <w:commentRangeEnd w:id="51"/>
              <w:r w:rsidR="00DF3276" w:rsidDel="00DF3276">
                <w:rPr>
                  <w:rStyle w:val="CommentReference"/>
                </w:rPr>
                <w:commentReference w:id="51"/>
              </w:r>
              <w:r w:rsidDel="00DF3276">
                <w:delText xml:space="preserve"> </w:delText>
              </w:r>
            </w:del>
            <w:r>
              <w:t xml:space="preserve">provided by </w:t>
            </w:r>
            <w:r>
              <w:rPr>
                <w:i/>
              </w:rPr>
              <w:t>DL-PRS-</w:t>
            </w:r>
            <w:proofErr w:type="spellStart"/>
            <w:r>
              <w:rPr>
                <w:i/>
              </w:rPr>
              <w:t>RstdReferenceInfo</w:t>
            </w:r>
            <w:proofErr w:type="spellEnd"/>
            <w:r>
              <w:t xml:space="preserve"> may include an [ID], a PRS resource set ID, and optionally a single PRS resource ID or a list of PRS resource IDs. </w:t>
            </w:r>
            <w:commentRangeStart w:id="53"/>
            <w:ins w:id="54" w:author="Huawei" w:date="2020-04-22T11:11:00Z">
              <w:r w:rsidR="00DF3276">
                <w:t xml:space="preserve">For reporting DL RSTD, </w:t>
              </w:r>
            </w:ins>
            <w:commentRangeEnd w:id="53"/>
            <w:ins w:id="55" w:author="Huawei" w:date="2020-04-22T11:18:00Z">
              <w:r w:rsidR="00EF2F53">
                <w:rPr>
                  <w:rStyle w:val="CommentReference"/>
                </w:rPr>
                <w:commentReference w:id="53"/>
              </w:r>
            </w:ins>
            <w:del w:id="56" w:author="Huawei" w:date="2020-04-22T11:13:00Z">
              <w:r w:rsidDel="00DF3276">
                <w:delText xml:space="preserve">The </w:delText>
              </w:r>
            </w:del>
            <w:ins w:id="57" w:author="Huawei" w:date="2020-04-22T11:13:00Z">
              <w:r w:rsidR="00DF3276">
                <w:t xml:space="preserve">the </w:t>
              </w:r>
            </w:ins>
            <w:r>
              <w:t xml:space="preserve">UE </w:t>
            </w:r>
            <w:ins w:id="58" w:author="Huawei" w:date="2020-04-22T11:21:00Z">
              <w:r w:rsidR="00EF2F53">
                <w:t xml:space="preserve">shall indicate </w:t>
              </w:r>
            </w:ins>
            <w:ins w:id="59" w:author="Huawei" w:date="2020-04-22T11:22:00Z">
              <w:r w:rsidR="00EF2F53">
                <w:t>a</w:t>
              </w:r>
            </w:ins>
            <w:ins w:id="60" w:author="Huawei" w:date="2020-04-22T11:21:00Z">
              <w:r w:rsidR="00EF2F53">
                <w:t xml:space="preserve"> reference</w:t>
              </w:r>
            </w:ins>
            <w:ins w:id="61" w:author="Huawei" w:date="2020-04-22T11:22:00Z">
              <w:r w:rsidR="00EF2F53">
                <w:t xml:space="preserve"> for the </w:t>
              </w:r>
            </w:ins>
            <w:ins w:id="62" w:author="Huawei" w:date="2020-04-22T11:23:00Z">
              <w:r w:rsidR="00EF2F53">
                <w:t xml:space="preserve">reported </w:t>
              </w:r>
            </w:ins>
            <w:ins w:id="63" w:author="Huawei" w:date="2020-04-22T11:22:00Z">
              <w:r w:rsidR="00EF2F53">
                <w:t>DL RSTD measurement</w:t>
              </w:r>
            </w:ins>
            <w:ins w:id="64" w:author="Huawei" w:date="2020-04-22T11:21:00Z">
              <w:r w:rsidR="00EF2F53">
                <w:t xml:space="preserve">, and the UE </w:t>
              </w:r>
            </w:ins>
            <w:r>
              <w:t xml:space="preserve">may use </w:t>
            </w:r>
            <w:del w:id="65"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6" w:author="Huawei" w:date="2020-04-22T11:11:00Z">
              <w:r w:rsidDel="00DF3276">
                <w:delText xml:space="preserve">time </w:delText>
              </w:r>
            </w:del>
            <w:r>
              <w:t>than indicated by the network</w:t>
            </w:r>
            <w:del w:id="67"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DF3276">
            <w:pPr>
              <w:rPr>
                <w:ins w:id="68" w:author="Huawei" w:date="2020-04-22T11:12:00Z"/>
                <w:rFonts w:ascii="Times New Roman , serif" w:hAnsi="Times New Roman , serif" w:hint="eastAsia"/>
                <w:szCs w:val="16"/>
              </w:rPr>
            </w:pPr>
            <w:bookmarkStart w:id="69" w:name="_Hlk24184832"/>
            <w:ins w:id="70" w:author="Huawei" w:date="2020-04-22T11:12:00Z">
              <w:r>
                <w:t xml:space="preserve">The UE expects to be configured with higher layer parameter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ins>
          </w:p>
          <w:p w14:paraId="473F5B30" w14:textId="77777777" w:rsidR="007932E9" w:rsidRDefault="007932E9" w:rsidP="007932E9">
            <w:r>
              <w:t>The UE may be configured to report quality metrics corresponding to the RSTD and UE Rx-Tx time difference measurements which include the following fields:</w:t>
            </w:r>
          </w:p>
          <w:bookmarkEnd w:id="69"/>
          <w:p w14:paraId="649A1C86" w14:textId="77777777" w:rsidR="007932E9" w:rsidRDefault="007932E9" w:rsidP="007932E9">
            <w:pPr>
              <w:pStyle w:val="B1"/>
              <w:rPr>
                <w:rFonts w:eastAsia="MS Mincho"/>
                <w:iCs/>
                <w:color w:val="000000"/>
                <w:lang w:val="en-US" w:eastAsia="ja-JP"/>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 xml:space="preserve">-Value </w:t>
            </w:r>
            <w:r w:rsidRPr="007932E9">
              <w:rPr>
                <w:lang w:val="en-US"/>
              </w:rPr>
              <w:t>which provides the best estimate of the uncertainty of the measurement</w:t>
            </w:r>
          </w:p>
          <w:p w14:paraId="07452397" w14:textId="77777777" w:rsidR="007932E9" w:rsidRDefault="007932E9" w:rsidP="007932E9">
            <w:pPr>
              <w:pStyle w:val="B1"/>
              <w:rPr>
                <w:lang w:val="x-none"/>
              </w:rPr>
            </w:pPr>
            <w:r w:rsidRPr="007932E9">
              <w:rPr>
                <w:i/>
                <w:lang w:val="en-US"/>
              </w:rPr>
              <w:lastRenderedPageBreak/>
              <w:t>-</w:t>
            </w:r>
            <w:r w:rsidRPr="007932E9">
              <w:rPr>
                <w:i/>
                <w:lang w:val="en-US"/>
              </w:rPr>
              <w:tab/>
            </w:r>
            <w:proofErr w:type="spellStart"/>
            <w:r w:rsidRPr="007932E9">
              <w:rPr>
                <w:i/>
                <w:lang w:val="en-US"/>
              </w:rPr>
              <w:t>TimingMeasQuality</w:t>
            </w:r>
            <w:proofErr w:type="spellEnd"/>
            <w:r w:rsidRPr="007932E9">
              <w:rPr>
                <w:i/>
                <w:lang w:val="en-US"/>
              </w:rPr>
              <w:t>-Resolution</w:t>
            </w:r>
            <w:r w:rsidRPr="007932E9">
              <w:rPr>
                <w:lang w:val="en-US"/>
              </w:rPr>
              <w:t xml:space="preserve"> which specifies the resolution levels used in the Value field</w:t>
            </w:r>
          </w:p>
          <w:p w14:paraId="02730258" w14:textId="7F8A68D1" w:rsidR="007932E9" w:rsidDel="00DF3276" w:rsidRDefault="007932E9" w:rsidP="007932E9">
            <w:pPr>
              <w:rPr>
                <w:del w:id="71" w:author="Huawei" w:date="2020-04-22T11:11:00Z"/>
                <w:rFonts w:ascii="Times New Roman , serif" w:hAnsi="Times New Roman , serif" w:hint="eastAsia"/>
                <w:szCs w:val="16"/>
              </w:rPr>
            </w:pPr>
            <w:del w:id="72"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pPr>
              <w:pPrChange w:id="73" w:author="Huawei" w:date="2020-04-22T11:11:00Z">
                <w:pPr>
                  <w:keepNext/>
                  <w:keepLines/>
                </w:pPr>
              </w:pPrChange>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w:t>
            </w:r>
            <w:proofErr w:type="spellStart"/>
            <w:r>
              <w:rPr>
                <w:rFonts w:ascii="Arial" w:hAnsi="Arial" w:cs="Arial" w:hint="eastAsia"/>
                <w:sz w:val="18"/>
                <w:szCs w:val="18"/>
                <w:lang w:eastAsia="zh-CN"/>
              </w:rPr>
              <w:t>HiSilicon</w:t>
            </w:r>
            <w:proofErr w:type="spellEnd"/>
            <w:r>
              <w:rPr>
                <w:rFonts w:ascii="Arial" w:hAnsi="Arial" w:cs="Arial" w:hint="eastAsia"/>
                <w:sz w:val="18"/>
                <w:szCs w:val="18"/>
                <w:lang w:eastAsia="zh-CN"/>
              </w:rPr>
              <w:t xml:space="preserve">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proofErr w:type="spellStart"/>
            <w:r>
              <w:rPr>
                <w:lang w:val="en-US" w:eastAsia="ko-KR"/>
              </w:rPr>
              <w:t>Futurewei</w:t>
            </w:r>
            <w:proofErr w:type="spellEnd"/>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w:t>
            </w:r>
            <w:proofErr w:type="spellStart"/>
            <w:r w:rsidRPr="00232546">
              <w:rPr>
                <w:lang w:val="en-US" w:eastAsia="ko-KR"/>
              </w:rPr>
              <w:t>AoD</w:t>
            </w:r>
            <w:proofErr w:type="spellEnd"/>
            <w:r w:rsidRPr="00232546">
              <w:rPr>
                <w:lang w:val="en-US" w:eastAsia="ko-KR"/>
              </w:rPr>
              <w:t xml:space="preserve">,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74"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5" w:author="Huawei" w:date="2020-04-20T16:43:00Z">
              <w:del w:id="76" w:author="Qulcomm" w:date="2020-04-21T03:39:00Z">
                <w:r w:rsidRPr="00D559BC" w:rsidDel="00CA55CA">
                  <w:rPr>
                    <w:snapToGrid w:val="0"/>
                    <w:highlight w:val="yellow"/>
                  </w:rPr>
                  <w:delText>nr-</w:delText>
                </w:r>
              </w:del>
            </w:ins>
            <w:del w:id="77"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8" w:author="Huawei" w:date="2020-04-20T16:43:00Z">
              <w:del w:id="79" w:author="Qulcomm" w:date="2020-04-21T03:39:00Z">
                <w:r w:rsidRPr="00D559BC" w:rsidDel="00CA55CA">
                  <w:rPr>
                    <w:i/>
                    <w:highlight w:val="yellow"/>
                  </w:rPr>
                  <w:delText>nr-DL-PRS-expectedRSTD-uncerainty-r16</w:delText>
                </w:r>
              </w:del>
            </w:ins>
            <w:del w:id="80"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81"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 a </w:t>
            </w:r>
            <w:ins w:id="82" w:author="Huawei" w:date="2020-04-20T16:43:00Z">
              <w:r w:rsidRPr="00706519">
                <w:t xml:space="preserve">DL </w:t>
              </w:r>
            </w:ins>
            <w:r w:rsidRPr="00706519">
              <w:t xml:space="preserve">PRS resource set ID, and optionally a single </w:t>
            </w:r>
            <w:ins w:id="83" w:author="Huawei" w:date="2020-04-20T16:43:00Z">
              <w:r w:rsidRPr="00706519">
                <w:t>DL</w:t>
              </w:r>
            </w:ins>
            <w:ins w:id="84" w:author="Huawei" w:date="2020-04-20T16:44:00Z">
              <w:r w:rsidRPr="00706519">
                <w:t xml:space="preserve"> </w:t>
              </w:r>
            </w:ins>
            <w:r w:rsidRPr="00706519">
              <w:t xml:space="preserve">PRS resource ID or a list of PRS resource IDs. </w:t>
            </w:r>
            <w:ins w:id="85" w:author="Huawei" w:date="2020-04-20T16:50:00Z">
              <w:r w:rsidRPr="00706519">
                <w:t xml:space="preserve">For reporting DL RSTD, </w:t>
              </w:r>
            </w:ins>
            <w:del w:id="86" w:author="Huawei" w:date="2020-04-20T16:50:00Z">
              <w:r w:rsidRPr="00706519" w:rsidDel="0041415B">
                <w:delText xml:space="preserve">The </w:delText>
              </w:r>
            </w:del>
            <w:ins w:id="87" w:author="Huawei" w:date="2020-04-20T16:50:00Z">
              <w:r w:rsidRPr="00706519">
                <w:t xml:space="preserve">the </w:t>
              </w:r>
            </w:ins>
            <w:r w:rsidRPr="00706519">
              <w:t xml:space="preserve">UE may use </w:t>
            </w:r>
            <w:del w:id="88"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9" w:author="Qulcomm" w:date="2020-04-21T03:57:00Z">
              <w:r w:rsidRPr="00D559BC" w:rsidDel="00D559BC">
                <w:rPr>
                  <w:highlight w:val="yellow"/>
                </w:rPr>
                <w:delText>time</w:delText>
              </w:r>
              <w:r w:rsidRPr="00706519" w:rsidDel="00D559BC">
                <w:delText xml:space="preserve"> </w:delText>
              </w:r>
            </w:del>
            <w:r w:rsidRPr="00706519">
              <w:t>than indicated by the network</w:t>
            </w:r>
            <w:del w:id="90"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91" w:author="Qulcomm" w:date="2020-04-21T03:43:00Z">
              <w:r w:rsidRPr="00E54A78">
                <w:rPr>
                  <w:b/>
                  <w:bCs/>
                  <w:color w:val="00B050"/>
                </w:rPr>
                <w:t>The UE</w:t>
              </w:r>
            </w:ins>
            <w:ins w:id="92" w:author="Qulcomm" w:date="2020-04-21T03:44:00Z">
              <w:r w:rsidRPr="00E54A78">
                <w:rPr>
                  <w:b/>
                  <w:bCs/>
                  <w:color w:val="00B050"/>
                </w:rPr>
                <w:t xml:space="preserve"> expects</w:t>
              </w:r>
            </w:ins>
            <w:ins w:id="93" w:author="Qulcomm" w:date="2020-04-21T03:45:00Z">
              <w:r w:rsidRPr="00E54A78">
                <w:rPr>
                  <w:b/>
                  <w:bCs/>
                  <w:color w:val="00B050"/>
                </w:rPr>
                <w:t xml:space="preserve"> the higher layer parameter </w:t>
              </w:r>
            </w:ins>
            <w:ins w:id="94"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w:t>
            </w:r>
            <w:proofErr w:type="spellStart"/>
            <w:r w:rsidRPr="00432E42">
              <w:rPr>
                <w:i/>
                <w:lang w:val="en-US"/>
              </w:rPr>
              <w:t>RstdReferenceInfo</w:t>
            </w:r>
            <w:proofErr w:type="spellEnd"/>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proofErr w:type="gramStart"/>
            <w:r>
              <w:rPr>
                <w:u w:val="single"/>
                <w:lang w:val="en-US"/>
              </w:rPr>
              <w:t xml:space="preserve">“ </w:t>
            </w:r>
            <w:r>
              <w:rPr>
                <w:lang w:val="en-US" w:eastAsia="ko-KR"/>
              </w:rPr>
              <w:t>in</w:t>
            </w:r>
            <w:proofErr w:type="gramEnd"/>
            <w:r>
              <w:rPr>
                <w:lang w:val="en-US" w:eastAsia="ko-KR"/>
              </w:rPr>
              <w:t xml:space="preserve">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sidRPr="00432E42">
              <w:rPr>
                <w:lang w:val="en-US"/>
              </w:rPr>
              <w:t>RstdReferenceInfo</w:t>
            </w:r>
            <w:proofErr w:type="spellEnd"/>
            <w:r w:rsidRPr="00432E42">
              <w:rPr>
                <w:lang w:val="en-US"/>
              </w:rPr>
              <w:t>.</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proofErr w:type="gramStart"/>
            <w:r>
              <w:rPr>
                <w:lang w:val="en-US"/>
              </w:rPr>
              <w:t>So</w:t>
            </w:r>
            <w:proofErr w:type="gramEnd"/>
            <w:r>
              <w:rPr>
                <w:lang w:val="en-US"/>
              </w:rPr>
              <w:t xml:space="preserve">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proofErr w:type="spellStart"/>
            <w:r>
              <w:rPr>
                <w:lang w:val="en-US" w:eastAsia="ko-KR"/>
              </w:rPr>
              <w:t>mtk</w:t>
            </w:r>
            <w:proofErr w:type="spellEnd"/>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w:t>
            </w:r>
            <w:proofErr w:type="gramStart"/>
            <w:r w:rsidR="00E62811">
              <w:rPr>
                <w:lang w:val="en-US" w:eastAsia="ko-KR"/>
              </w:rPr>
              <w:t>”..</w:t>
            </w:r>
            <w:proofErr w:type="gramEnd"/>
            <w:r w:rsidR="00E62811">
              <w:rPr>
                <w:lang w:val="en-US" w:eastAsia="ko-KR"/>
              </w:rPr>
              <w:t xml:space="preserv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 xml:space="preserve">Not </w:t>
            </w:r>
            <w:proofErr w:type="spellStart"/>
            <w:r>
              <w:rPr>
                <w:lang w:val="en-US" w:eastAsia="ko-KR"/>
              </w:rPr>
              <w:t>crirical</w:t>
            </w:r>
            <w:proofErr w:type="spellEnd"/>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E3621B" w14:paraId="7B75BAAE" w14:textId="77777777">
        <w:tc>
          <w:tcPr>
            <w:tcW w:w="1567" w:type="dxa"/>
          </w:tcPr>
          <w:p w14:paraId="28DF22C1" w14:textId="77777777" w:rsidR="00E3621B" w:rsidRDefault="00E3621B" w:rsidP="00E3621B">
            <w:pPr>
              <w:pStyle w:val="TAL"/>
              <w:rPr>
                <w:lang w:val="en-US" w:eastAsia="ko-KR"/>
              </w:rPr>
            </w:pPr>
          </w:p>
        </w:tc>
        <w:tc>
          <w:tcPr>
            <w:tcW w:w="6078" w:type="dxa"/>
          </w:tcPr>
          <w:p w14:paraId="134516E4" w14:textId="77777777" w:rsidR="00E3621B" w:rsidRDefault="00E3621B" w:rsidP="00E3621B">
            <w:pPr>
              <w:pStyle w:val="TAL"/>
              <w:rPr>
                <w:lang w:val="en-US" w:eastAsia="ko-KR"/>
              </w:rPr>
            </w:pPr>
          </w:p>
        </w:tc>
        <w:tc>
          <w:tcPr>
            <w:tcW w:w="6660" w:type="dxa"/>
          </w:tcPr>
          <w:p w14:paraId="5C8BD4F6" w14:textId="77777777" w:rsidR="00E3621B" w:rsidRDefault="00E3621B" w:rsidP="00E3621B">
            <w:pPr>
              <w:pStyle w:val="TAL"/>
              <w:rPr>
                <w:lang w:val="en-US" w:eastAsia="ko-KR"/>
              </w:rPr>
            </w:pPr>
          </w:p>
        </w:tc>
      </w:tr>
      <w:tr w:rsidR="00E3621B" w14:paraId="02C7DE26" w14:textId="77777777">
        <w:tc>
          <w:tcPr>
            <w:tcW w:w="1567" w:type="dxa"/>
          </w:tcPr>
          <w:p w14:paraId="6E8792D4" w14:textId="77777777" w:rsidR="00E3621B" w:rsidRDefault="00E3621B" w:rsidP="00E3621B">
            <w:pPr>
              <w:pStyle w:val="TAL"/>
              <w:rPr>
                <w:lang w:val="en-US" w:eastAsia="ko-KR"/>
              </w:rPr>
            </w:pPr>
          </w:p>
        </w:tc>
        <w:tc>
          <w:tcPr>
            <w:tcW w:w="6078" w:type="dxa"/>
          </w:tcPr>
          <w:p w14:paraId="6218C553" w14:textId="77777777" w:rsidR="00E3621B" w:rsidRDefault="00E3621B" w:rsidP="00E3621B">
            <w:pPr>
              <w:pStyle w:val="TAL"/>
              <w:rPr>
                <w:lang w:val="en-US" w:eastAsia="ko-KR"/>
              </w:rPr>
            </w:pPr>
          </w:p>
        </w:tc>
        <w:tc>
          <w:tcPr>
            <w:tcW w:w="6660" w:type="dxa"/>
          </w:tcPr>
          <w:p w14:paraId="6B56FA29" w14:textId="77777777" w:rsidR="00E3621B" w:rsidRDefault="00E3621B" w:rsidP="00E3621B">
            <w:pPr>
              <w:pStyle w:val="TAL"/>
              <w:rPr>
                <w:lang w:val="en-US" w:eastAsia="ko-KR"/>
              </w:rPr>
            </w:pPr>
          </w:p>
        </w:tc>
      </w:tr>
    </w:tbl>
    <w:p w14:paraId="48A216F8" w14:textId="77777777" w:rsidR="00553BA9" w:rsidRDefault="00553BA9">
      <w:pPr>
        <w:rPr>
          <w:lang w:eastAsia="ko-KR"/>
        </w:rPr>
      </w:pPr>
    </w:p>
    <w:p w14:paraId="0D5806A9" w14:textId="77777777" w:rsidR="00553BA9" w:rsidRDefault="00553BA9">
      <w:pPr>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w:t>
            </w:r>
            <w:proofErr w:type="spellStart"/>
            <w:r>
              <w:rPr>
                <w:lang w:val="en-US" w:eastAsia="ko-KR"/>
              </w:rPr>
              <w:t>HiSilicon</w:t>
            </w:r>
            <w:proofErr w:type="spellEnd"/>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proofErr w:type="spellStart"/>
            <w:r>
              <w:rPr>
                <w:lang w:val="en-US" w:eastAsia="ko-KR"/>
              </w:rPr>
              <w:t>mtk</w:t>
            </w:r>
            <w:proofErr w:type="spellEnd"/>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B37769" w14:paraId="14489FDF" w14:textId="77777777">
        <w:tc>
          <w:tcPr>
            <w:tcW w:w="1567" w:type="dxa"/>
          </w:tcPr>
          <w:p w14:paraId="1F84E577" w14:textId="77777777" w:rsidR="00B37769" w:rsidRDefault="00B37769" w:rsidP="00B37769">
            <w:pPr>
              <w:pStyle w:val="TAL"/>
              <w:rPr>
                <w:lang w:val="en-US" w:eastAsia="ko-KR"/>
              </w:rPr>
            </w:pPr>
          </w:p>
        </w:tc>
        <w:tc>
          <w:tcPr>
            <w:tcW w:w="6078" w:type="dxa"/>
          </w:tcPr>
          <w:p w14:paraId="4863C2B3" w14:textId="77777777" w:rsidR="00B37769" w:rsidRDefault="00B37769" w:rsidP="00B37769">
            <w:pPr>
              <w:pStyle w:val="TAL"/>
              <w:rPr>
                <w:lang w:val="en-US" w:eastAsia="ko-KR"/>
              </w:rPr>
            </w:pPr>
          </w:p>
        </w:tc>
        <w:tc>
          <w:tcPr>
            <w:tcW w:w="6660" w:type="dxa"/>
          </w:tcPr>
          <w:p w14:paraId="363116E8" w14:textId="77777777" w:rsidR="00B37769" w:rsidRDefault="00B37769" w:rsidP="00B37769">
            <w:pPr>
              <w:pStyle w:val="TAL"/>
              <w:rPr>
                <w:lang w:val="en-US" w:eastAsia="ko-KR"/>
              </w:rPr>
            </w:pPr>
          </w:p>
        </w:tc>
      </w:tr>
      <w:tr w:rsidR="00B37769" w14:paraId="2D364D9C" w14:textId="77777777">
        <w:tc>
          <w:tcPr>
            <w:tcW w:w="1567" w:type="dxa"/>
          </w:tcPr>
          <w:p w14:paraId="4129DC78" w14:textId="77777777" w:rsidR="00B37769" w:rsidRDefault="00B37769" w:rsidP="00B37769">
            <w:pPr>
              <w:pStyle w:val="TAL"/>
              <w:rPr>
                <w:lang w:val="en-US" w:eastAsia="ko-KR"/>
              </w:rPr>
            </w:pPr>
          </w:p>
        </w:tc>
        <w:tc>
          <w:tcPr>
            <w:tcW w:w="6078" w:type="dxa"/>
          </w:tcPr>
          <w:p w14:paraId="7DFBB2BE" w14:textId="77777777" w:rsidR="00B37769" w:rsidRDefault="00B37769" w:rsidP="00B37769">
            <w:pPr>
              <w:pStyle w:val="TAL"/>
              <w:rPr>
                <w:lang w:val="en-US" w:eastAsia="ko-KR"/>
              </w:rPr>
            </w:pPr>
          </w:p>
        </w:tc>
        <w:tc>
          <w:tcPr>
            <w:tcW w:w="6660" w:type="dxa"/>
          </w:tcPr>
          <w:p w14:paraId="3C052A58" w14:textId="77777777" w:rsidR="00B37769" w:rsidRDefault="00B37769" w:rsidP="00B37769">
            <w:pPr>
              <w:pStyle w:val="TAL"/>
              <w:rPr>
                <w:lang w:val="en-US" w:eastAsia="ko-KR"/>
              </w:rPr>
            </w:pPr>
          </w:p>
        </w:tc>
      </w:tr>
      <w:tr w:rsidR="00B37769" w14:paraId="4A9CAC8D" w14:textId="77777777">
        <w:tc>
          <w:tcPr>
            <w:tcW w:w="1567" w:type="dxa"/>
          </w:tcPr>
          <w:p w14:paraId="174C12C5" w14:textId="77777777" w:rsidR="00B37769" w:rsidRDefault="00B37769" w:rsidP="00B37769">
            <w:pPr>
              <w:pStyle w:val="TAL"/>
              <w:rPr>
                <w:lang w:val="en-US" w:eastAsia="ko-KR"/>
              </w:rPr>
            </w:pPr>
          </w:p>
        </w:tc>
        <w:tc>
          <w:tcPr>
            <w:tcW w:w="6078" w:type="dxa"/>
          </w:tcPr>
          <w:p w14:paraId="5C78D2C7" w14:textId="77777777" w:rsidR="00B37769" w:rsidRDefault="00B37769" w:rsidP="00B37769">
            <w:pPr>
              <w:pStyle w:val="TAL"/>
              <w:rPr>
                <w:lang w:val="en-US" w:eastAsia="ko-KR"/>
              </w:rPr>
            </w:pPr>
          </w:p>
        </w:tc>
        <w:tc>
          <w:tcPr>
            <w:tcW w:w="6660" w:type="dxa"/>
          </w:tcPr>
          <w:p w14:paraId="223AF383" w14:textId="77777777" w:rsidR="00B37769" w:rsidRDefault="00B37769" w:rsidP="00B37769">
            <w:pPr>
              <w:pStyle w:val="TAL"/>
              <w:rPr>
                <w:lang w:val="en-US" w:eastAsia="ko-KR"/>
              </w:rPr>
            </w:pPr>
          </w:p>
        </w:tc>
      </w:tr>
    </w:tbl>
    <w:p w14:paraId="77946D65" w14:textId="77777777" w:rsidR="00553BA9" w:rsidRDefault="00553BA9">
      <w:pPr>
        <w:rPr>
          <w:lang w:eastAsia="ko-KR"/>
        </w:rPr>
      </w:pPr>
    </w:p>
    <w:p w14:paraId="1435A32C" w14:textId="77777777" w:rsidR="00553BA9" w:rsidRDefault="00553BA9">
      <w:pPr>
        <w:rPr>
          <w:lang w:eastAsia="ko-KR"/>
        </w:rPr>
      </w:pP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lastRenderedPageBreak/>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lastRenderedPageBreak/>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lastRenderedPageBreak/>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47C4963F" w:rsidR="00553BA9" w:rsidRDefault="00B321CF">
            <w:pPr>
              <w:pStyle w:val="TAL"/>
              <w:rPr>
                <w:lang w:val="en-US" w:eastAsia="ko-KR"/>
              </w:rPr>
            </w:pPr>
            <w:r>
              <w:rPr>
                <w:lang w:val="en-US" w:eastAsia="ko-KR"/>
              </w:rPr>
              <w:t>Nokia/NSB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proofErr w:type="spellStart"/>
            <w:r>
              <w:rPr>
                <w:lang w:val="en-GB" w:eastAsia="ko-KR"/>
              </w:rPr>
              <w:t>Futurewei</w:t>
            </w:r>
            <w:proofErr w:type="spellEnd"/>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CCC8CE5" w:rsidR="00553BA9" w:rsidRDefault="00861EB8">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w:t>
            </w:r>
            <w:proofErr w:type="spellStart"/>
            <w:r w:rsidRPr="007A2C91">
              <w:rPr>
                <w:i/>
                <w:color w:val="FF0000"/>
                <w:lang w:val="en-US"/>
              </w:rPr>
              <w:t>MeasRequestInfo</w:t>
            </w:r>
            <w:proofErr w:type="spellEnd"/>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proofErr w:type="spellStart"/>
            <w:r>
              <w:rPr>
                <w:lang w:val="en-US" w:eastAsia="ko-KR"/>
              </w:rPr>
              <w:t>mtk</w:t>
            </w:r>
            <w:proofErr w:type="spellEnd"/>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bl>
    <w:p w14:paraId="55BB5985" w14:textId="77777777" w:rsidR="00553BA9" w:rsidRDefault="00553BA9">
      <w:pPr>
        <w:rPr>
          <w:lang w:eastAsia="ko-KR"/>
        </w:rPr>
      </w:pPr>
    </w:p>
    <w:p w14:paraId="0F663356" w14:textId="77777777" w:rsidR="00553BA9" w:rsidRDefault="00553BA9">
      <w:pPr>
        <w:rPr>
          <w:lang w:eastAsia="ko-KR"/>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95" w:name="_Toc524695270"/>
            <w:bookmarkStart w:id="96" w:name="_Toc29901472"/>
            <w:bookmarkStart w:id="97" w:name="_Toc29901519"/>
            <w:bookmarkStart w:id="98" w:name="_Toc29045131"/>
            <w:bookmarkStart w:id="99" w:name="_Toc35596400"/>
            <w:r>
              <w:t>5.1.30</w:t>
            </w:r>
            <w:r>
              <w:tab/>
              <w:t>UE Rx – Tx time difference</w:t>
            </w:r>
            <w:bookmarkEnd w:id="95"/>
            <w:bookmarkEnd w:id="96"/>
            <w:bookmarkEnd w:id="97"/>
            <w:bookmarkEnd w:id="98"/>
            <w:bookmarkEnd w:id="99"/>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proofErr w:type="spellStart"/>
                  <w:r>
                    <w:rPr>
                      <w:i/>
                      <w:lang w:val="en-US" w:eastAsia="en-GB"/>
                    </w:rPr>
                    <w:t>i</w:t>
                  </w:r>
                  <w:proofErr w:type="spellEnd"/>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w:t>
                  </w:r>
                  <w:proofErr w:type="spellStart"/>
                  <w:r>
                    <w:rPr>
                      <w:lang w:val="en-US" w:eastAsia="en-GB"/>
                    </w:rPr>
                    <w:t>i</w:t>
                  </w:r>
                  <w:proofErr w:type="spellEnd"/>
                  <w:r>
                    <w:rPr>
                      <w:lang w:val="en-US" w:eastAsia="en-GB"/>
                    </w:rPr>
                    <w:t xml:space="preserve">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pPr>
              <w:pStyle w:val="TAH"/>
              <w:rPr>
                <w:lang w:eastAsia="ko-KR"/>
              </w:rPr>
            </w:pPr>
            <w:r>
              <w:rPr>
                <w:lang w:eastAsia="ko-KR"/>
              </w:rPr>
              <w:lastRenderedPageBreak/>
              <w:t>Company</w:t>
            </w:r>
          </w:p>
        </w:tc>
        <w:tc>
          <w:tcPr>
            <w:tcW w:w="6078" w:type="dxa"/>
          </w:tcPr>
          <w:p w14:paraId="7C230615" w14:textId="77777777" w:rsidR="00553BA9" w:rsidRDefault="00A84E74">
            <w:pPr>
              <w:pStyle w:val="TAH"/>
              <w:rPr>
                <w:lang w:eastAsia="ko-KR"/>
              </w:rPr>
            </w:pPr>
            <w:r>
              <w:rPr>
                <w:lang w:eastAsia="ko-KR"/>
              </w:rPr>
              <w:t>Comments</w:t>
            </w:r>
          </w:p>
        </w:tc>
        <w:tc>
          <w:tcPr>
            <w:tcW w:w="6660" w:type="dxa"/>
          </w:tcPr>
          <w:p w14:paraId="66AD6032" w14:textId="77777777" w:rsidR="00553BA9" w:rsidRDefault="00A84E74">
            <w:pPr>
              <w:pStyle w:val="TAH"/>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pPr>
              <w:pStyle w:val="TAL"/>
              <w:rPr>
                <w:lang w:val="en-US" w:eastAsia="zh-CN"/>
              </w:rPr>
            </w:pPr>
            <w:r>
              <w:rPr>
                <w:rFonts w:hint="eastAsia"/>
                <w:lang w:val="en-US" w:eastAsia="zh-CN"/>
              </w:rPr>
              <w:lastRenderedPageBreak/>
              <w:t>H</w:t>
            </w:r>
            <w:r>
              <w:rPr>
                <w:lang w:val="en-US" w:eastAsia="zh-CN"/>
              </w:rPr>
              <w:t>uawei/</w:t>
            </w:r>
            <w:proofErr w:type="spellStart"/>
            <w:r>
              <w:rPr>
                <w:lang w:val="en-US" w:eastAsia="zh-CN"/>
              </w:rPr>
              <w:t>HiSilicon</w:t>
            </w:r>
            <w:proofErr w:type="spellEnd"/>
          </w:p>
        </w:tc>
        <w:tc>
          <w:tcPr>
            <w:tcW w:w="6078" w:type="dxa"/>
          </w:tcPr>
          <w:p w14:paraId="22845E8B" w14:textId="77777777" w:rsidR="00553BA9" w:rsidRDefault="00A84E74">
            <w:pPr>
              <w:pStyle w:val="TAL"/>
              <w:rPr>
                <w:lang w:val="en-US" w:eastAsia="zh-CN"/>
              </w:rPr>
            </w:pPr>
            <w:r>
              <w:rPr>
                <w:lang w:val="en-US" w:eastAsia="zh-CN"/>
              </w:rPr>
              <w:t>Support the TP.</w:t>
            </w:r>
          </w:p>
          <w:p w14:paraId="4B2BC0EE" w14:textId="77777777" w:rsidR="00553BA9" w:rsidRDefault="00553BA9">
            <w:pPr>
              <w:pStyle w:val="TAL"/>
              <w:rPr>
                <w:lang w:val="en-US" w:eastAsia="zh-CN"/>
              </w:rPr>
            </w:pPr>
          </w:p>
          <w:p w14:paraId="68953A68" w14:textId="77777777" w:rsidR="00553BA9" w:rsidRDefault="00A84E74">
            <w:pPr>
              <w:pStyle w:val="TAL"/>
              <w:rPr>
                <w:lang w:val="en-US" w:eastAsia="zh-CN"/>
              </w:rPr>
            </w:pPr>
            <w:r>
              <w:rPr>
                <w:lang w:val="en-US" w:eastAsia="zh-CN"/>
              </w:rPr>
              <w:t>We discussed this issue a couple of meetings ago when the higher layer specification was not ready.</w:t>
            </w:r>
          </w:p>
          <w:p w14:paraId="3FEEA0B7" w14:textId="77777777" w:rsidR="00553BA9" w:rsidRDefault="00553BA9">
            <w:pPr>
              <w:pStyle w:val="TAL"/>
              <w:rPr>
                <w:lang w:val="en-US" w:eastAsia="zh-CN"/>
              </w:rPr>
            </w:pPr>
          </w:p>
          <w:p w14:paraId="40986CC3" w14:textId="77777777" w:rsidR="00553BA9" w:rsidRDefault="00A84E74">
            <w:pPr>
              <w:pStyle w:val="TAL"/>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pPr>
              <w:pStyle w:val="TAL"/>
              <w:rPr>
                <w:lang w:val="en-US" w:eastAsia="zh-CN"/>
              </w:rPr>
            </w:pPr>
          </w:p>
          <w:p w14:paraId="0DDCFFDB" w14:textId="77777777" w:rsidR="00553BA9" w:rsidRDefault="00A84E74">
            <w:pPr>
              <w:pStyle w:val="TAL"/>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pPr>
              <w:pStyle w:val="TAL"/>
              <w:rPr>
                <w:lang w:val="en-US" w:eastAsia="zh-CN"/>
              </w:rPr>
            </w:pPr>
            <w:r>
              <w:rPr>
                <w:rFonts w:eastAsia="SimSun"/>
                <w:noProof/>
                <w:lang w:val="en-GB" w:eastAsia="zh-CN"/>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B56481" w:rsidRDefault="00B56481">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B56481" w:rsidRDefault="00B56481">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B56481" w:rsidRDefault="00B56481">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B56481" w:rsidRDefault="00B56481">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B56481" w:rsidRDefault="00B5648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B56481" w:rsidRDefault="00B5648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" fillcolor="#4f81bd [3204]" strokecolor="#243f60 [1604]" strokeweight="2pt">
                        <v:textbox>
                          <w:txbxContent>
                            <w:p w14:paraId="5F30FBEC" w14:textId="77777777" w:rsidR="00B56481" w:rsidRDefault="00B56481">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" fillcolor="#4f81bd [3204]" strokecolor="#243f60 [1604]" strokeweight="2pt">
                        <v:textbox>
                          <w:txbxContent>
                            <w:p w14:paraId="5101F6A6" w14:textId="77777777" w:rsidR="00B56481" w:rsidRDefault="00B56481">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" fillcolor="#4f81bd [3204]" strokecolor="#243f60 [1604]" strokeweight="2pt">
                        <v:textbox>
                          <w:txbxContent>
                            <w:p w14:paraId="2A8ABE18" w14:textId="77777777" w:rsidR="00B56481" w:rsidRDefault="00B56481">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" fillcolor="#4f81bd [3204]" strokecolor="#243f60 [1604]" strokeweight="2pt">
                        <v:textbox>
                          <w:txbxContent>
                            <w:p w14:paraId="7779606A" w14:textId="77777777" w:rsidR="00B56481" w:rsidRDefault="00B56481">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" filled="f" stroked="f">
                        <v:textbox>
                          <w:txbxContent>
                            <w:p w14:paraId="444E00AE" w14:textId="77777777" w:rsidR="00B56481" w:rsidRDefault="00B56481">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" filled="f" stroked="f">
                        <v:textbox>
                          <w:txbxContent>
                            <w:p w14:paraId="76F239A4" w14:textId="77777777" w:rsidR="00B56481" w:rsidRDefault="00B56481">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" strokecolor="#4579b8 [3044]"/>
                      <v:line id="直接连接符 38" o:spid="_x0000_s1035" style="position:absolute;flip:y;visibility:visible;mso-wrap-style:square" from="19537,1630" to="27157,7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" strokecolor="#4579b8 [3044]"/>
                      <w10:anchorlock/>
                    </v:group>
                  </w:pict>
                </mc:Fallback>
              </mc:AlternateContent>
            </w:r>
          </w:p>
          <w:p w14:paraId="0B332F61" w14:textId="77777777" w:rsidR="00553BA9" w:rsidRDefault="00553BA9">
            <w:pPr>
              <w:pStyle w:val="TAL"/>
              <w:rPr>
                <w:lang w:val="en-US" w:eastAsia="zh-CN"/>
              </w:rPr>
            </w:pPr>
          </w:p>
          <w:p w14:paraId="7EA3D41C" w14:textId="77777777" w:rsidR="00553BA9" w:rsidRDefault="00A84E74">
            <w:pPr>
              <w:pStyle w:val="TAL"/>
              <w:rPr>
                <w:lang w:val="en-US" w:eastAsia="zh-CN"/>
              </w:rPr>
            </w:pPr>
            <w:r>
              <w:rPr>
                <w:rFonts w:eastAsia="SimSun"/>
                <w:noProof/>
                <w:lang w:val="en-GB"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B56481" w:rsidRDefault="00B56481">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B56481" w:rsidRDefault="00B56481">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B56481" w:rsidRDefault="00B56481">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B56481" w:rsidRDefault="00B5648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B56481" w:rsidRDefault="00B5648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&#13;&#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" fillcolor="#4f81bd [3204]" strokecolor="#243f60 [1604]" strokeweight="2pt">
                        <v:textbox>
                          <w:txbxContent>
                            <w:p w14:paraId="4A2EFAAE" w14:textId="77777777" w:rsidR="00B56481" w:rsidRDefault="00B56481">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" fillcolor="#4f81bd [3204]" strokecolor="#243f60 [1604]" strokeweight="2pt">
                        <v:textbox>
                          <w:txbxContent>
                            <w:p w14:paraId="3317446C" w14:textId="77777777" w:rsidR="00B56481" w:rsidRDefault="00B56481">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" fillcolor="#4f81bd [3204]" strokecolor="#243f60 [1604]" strokeweight="2pt">
                        <v:textbox>
                          <w:txbxContent>
                            <w:p w14:paraId="47A45384" w14:textId="77777777" w:rsidR="00B56481" w:rsidRDefault="00B56481">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" filled="f" stroked="f">
                        <v:textbox>
                          <w:txbxContent>
                            <w:p w14:paraId="4F3762E3" w14:textId="77777777" w:rsidR="00B56481" w:rsidRDefault="00B56481">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" filled="f" stroked="f">
                        <v:textbox>
                          <w:txbxContent>
                            <w:p w14:paraId="25AC65B5" w14:textId="77777777" w:rsidR="00B56481" w:rsidRDefault="00B56481">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" strokecolor="#4579b8 [3044]"/>
                      <w10:anchorlock/>
                    </v:group>
                  </w:pict>
                </mc:Fallback>
              </mc:AlternateContent>
            </w:r>
          </w:p>
          <w:p w14:paraId="6E0D383F" w14:textId="77777777" w:rsidR="00D63705" w:rsidRDefault="00D63705">
            <w:pPr>
              <w:pStyle w:val="TAL"/>
              <w:rPr>
                <w:lang w:val="en-US" w:eastAsia="zh-CN"/>
              </w:rPr>
            </w:pPr>
          </w:p>
          <w:p w14:paraId="6BDE392C" w14:textId="6AEDCA8E" w:rsidR="00D63705" w:rsidRDefault="00D63705">
            <w:pPr>
              <w:pStyle w:val="TAL"/>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pPr>
              <w:pStyle w:val="TAL"/>
              <w:rPr>
                <w:color w:val="7030A0"/>
                <w:lang w:val="en-US" w:eastAsia="zh-CN"/>
              </w:rPr>
            </w:pPr>
          </w:p>
          <w:p w14:paraId="7E2D4220" w14:textId="77777777" w:rsidR="00D63705" w:rsidRDefault="00D63705" w:rsidP="00D63705">
            <w:pPr>
              <w:pStyle w:val="TAL"/>
              <w:rPr>
                <w:color w:val="7030A0"/>
                <w:lang w:val="en-US" w:eastAsia="zh-CN"/>
              </w:rPr>
            </w:pPr>
            <w:r>
              <w:rPr>
                <w:color w:val="7030A0"/>
                <w:lang w:val="en-US" w:eastAsia="zh-CN"/>
              </w:rPr>
              <w:t xml:space="preserve">For the time stamp reporting, we understand for DL-only positioning it should be OK, but for multi-RTT, which time should </w:t>
            </w:r>
            <w:proofErr w:type="gramStart"/>
            <w:r>
              <w:rPr>
                <w:color w:val="7030A0"/>
                <w:lang w:val="en-US" w:eastAsia="zh-CN"/>
              </w:rPr>
              <w:t>selected</w:t>
            </w:r>
            <w:proofErr w:type="gramEnd"/>
            <w:r>
              <w:rPr>
                <w:color w:val="7030A0"/>
                <w:lang w:val="en-US" w:eastAsia="zh-CN"/>
              </w:rPr>
              <w:t xml:space="preserve">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D63705">
            <w:pPr>
              <w:pStyle w:val="TAL"/>
              <w:rPr>
                <w:color w:val="7030A0"/>
                <w:lang w:val="en-US" w:eastAsia="zh-CN"/>
              </w:rPr>
            </w:pPr>
          </w:p>
          <w:p w14:paraId="7BB76885" w14:textId="77777777" w:rsidR="00E7243C" w:rsidRDefault="00E7243C" w:rsidP="00D63705">
            <w:pPr>
              <w:pStyle w:val="TAL"/>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E7243C">
            <w:pPr>
              <w:pStyle w:val="TAL"/>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w:t>
            </w:r>
            <w:r>
              <w:rPr>
                <w:highlight w:val="yellow"/>
                <w:lang w:val="en-US" w:eastAsia="ko-KR"/>
              </w:rPr>
              <w:lastRenderedPageBreak/>
              <w:t>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E7243C">
            <w:pPr>
              <w:pStyle w:val="TAL"/>
              <w:rPr>
                <w:lang w:val="en-US" w:eastAsia="zh-CN"/>
              </w:rPr>
            </w:pPr>
          </w:p>
          <w:p w14:paraId="3D10DE7E" w14:textId="77777777" w:rsidR="00E7243C" w:rsidRDefault="00E7243C" w:rsidP="00E7243C">
            <w:pPr>
              <w:pStyle w:val="TAL"/>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E7243C">
            <w:pPr>
              <w:pStyle w:val="TAL"/>
              <w:rPr>
                <w:lang w:val="en-US" w:eastAsia="zh-CN"/>
              </w:rPr>
            </w:pPr>
            <w:r>
              <w:rPr>
                <w:lang w:val="en-US" w:eastAsia="zh-CN"/>
              </w:rPr>
              <w:t>The case QC mentioned does not exist all, please see the following example.</w:t>
            </w:r>
          </w:p>
          <w:p w14:paraId="52246716" w14:textId="5993A25D" w:rsidR="004C3272" w:rsidRDefault="004C3272" w:rsidP="00E7243C">
            <w:pPr>
              <w:pStyle w:val="TAL"/>
              <w:rPr>
                <w:lang w:val="en-US" w:eastAsia="ko-KR"/>
              </w:rPr>
            </w:pPr>
            <w:r w:rsidRPr="00705850">
              <w:rPr>
                <w:highlight w:val="yellow"/>
                <w:lang w:val="en-US" w:eastAsia="ko-KR"/>
              </w:rPr>
              <w:t xml:space="preserve">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E7243C">
            <w:pPr>
              <w:pStyle w:val="TAL"/>
              <w:rPr>
                <w:lang w:val="en-US" w:eastAsia="ko-KR"/>
              </w:rPr>
            </w:pPr>
          </w:p>
          <w:p w14:paraId="557D512A" w14:textId="49AAF138" w:rsidR="00E7243C" w:rsidRDefault="004C3272" w:rsidP="00E7243C">
            <w:pPr>
              <w:pStyle w:val="TAL"/>
              <w:rPr>
                <w:lang w:val="en-US" w:eastAsia="zh-CN"/>
              </w:rPr>
            </w:pPr>
            <w:r>
              <w:rPr>
                <w:lang w:val="en-US" w:eastAsia="zh-CN"/>
              </w:rPr>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w:t>
            </w:r>
            <w:proofErr w:type="spellStart"/>
            <w:r w:rsidR="00E7243C">
              <w:rPr>
                <w:lang w:val="en-US" w:eastAsia="zh-CN"/>
              </w:rPr>
              <w:t>TRx</w:t>
            </w:r>
            <w:proofErr w:type="spellEnd"/>
            <w:r w:rsidR="00E7243C">
              <w:rPr>
                <w:lang w:val="en-US" w:eastAsia="zh-CN"/>
              </w:rPr>
              <w:t xml:space="preserve"> in band 1, and TRP support </w:t>
            </w:r>
            <w:proofErr w:type="spellStart"/>
            <w:r w:rsidR="00E7243C">
              <w:rPr>
                <w:lang w:val="en-US" w:eastAsia="zh-CN"/>
              </w:rPr>
              <w:t>TRx</w:t>
            </w:r>
            <w:proofErr w:type="spellEnd"/>
            <w:r w:rsidR="00E7243C">
              <w:rPr>
                <w:lang w:val="en-US" w:eastAsia="zh-CN"/>
              </w:rPr>
              <w:t xml:space="preserve"> in band 2, UE supports </w:t>
            </w:r>
            <w:proofErr w:type="spellStart"/>
            <w:r w:rsidR="00E7243C">
              <w:rPr>
                <w:lang w:val="en-US" w:eastAsia="zh-CN"/>
              </w:rPr>
              <w:t>TRx</w:t>
            </w:r>
            <w:proofErr w:type="spellEnd"/>
            <w:r w:rsidR="00E7243C">
              <w:rPr>
                <w:lang w:val="en-US" w:eastAsia="zh-CN"/>
              </w:rPr>
              <w:t xml:space="preserve"> in b</w:t>
            </w:r>
            <w:r>
              <w:rPr>
                <w:lang w:val="en-US" w:eastAsia="zh-CN"/>
              </w:rPr>
              <w:t>oth bands in a band combination, LMF knows it, and TRPs also know that LMF knows its capability.</w:t>
            </w:r>
          </w:p>
          <w:p w14:paraId="3887FC2B" w14:textId="77777777" w:rsidR="00E7243C" w:rsidRDefault="00E7243C" w:rsidP="00E7243C">
            <w:pPr>
              <w:pStyle w:val="TAL"/>
              <w:rPr>
                <w:lang w:val="en-US" w:eastAsia="zh-CN"/>
              </w:rPr>
            </w:pPr>
            <w:r>
              <w:rPr>
                <w:lang w:val="en-US" w:eastAsia="zh-CN"/>
              </w:rPr>
              <w:t xml:space="preserve">Scenario 1: </w:t>
            </w:r>
          </w:p>
          <w:p w14:paraId="3E9CE148" w14:textId="733C4427" w:rsidR="00E7243C" w:rsidRDefault="00E7243C" w:rsidP="00E7243C">
            <w:pPr>
              <w:pStyle w:val="TAL"/>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E7243C">
            <w:pPr>
              <w:pStyle w:val="TAL"/>
              <w:numPr>
                <w:ilvl w:val="0"/>
                <w:numId w:val="12"/>
              </w:numPr>
              <w:rPr>
                <w:lang w:val="en-US" w:eastAsia="zh-CN"/>
              </w:rPr>
            </w:pPr>
            <w:r>
              <w:rPr>
                <w:lang w:val="en-US" w:eastAsia="zh-CN"/>
              </w:rPr>
              <w:t xml:space="preserve">LMF requests SRS configuration from </w:t>
            </w:r>
            <w:proofErr w:type="spellStart"/>
            <w:r>
              <w:rPr>
                <w:lang w:val="en-US" w:eastAsia="zh-CN"/>
              </w:rPr>
              <w:t>gNB</w:t>
            </w:r>
            <w:proofErr w:type="spellEnd"/>
            <w:r>
              <w:rPr>
                <w:lang w:val="en-US" w:eastAsia="zh-CN"/>
              </w:rPr>
              <w:t xml:space="preserve"> for the UE in both bands</w:t>
            </w:r>
          </w:p>
          <w:p w14:paraId="6D1A9F8D" w14:textId="524446C6" w:rsidR="00E7243C" w:rsidRDefault="00E7243C" w:rsidP="00E7243C">
            <w:pPr>
              <w:pStyle w:val="TAL"/>
              <w:numPr>
                <w:ilvl w:val="0"/>
                <w:numId w:val="12"/>
              </w:numPr>
              <w:rPr>
                <w:lang w:val="en-US" w:eastAsia="zh-CN"/>
              </w:rPr>
            </w:pPr>
            <w:proofErr w:type="spellStart"/>
            <w:r>
              <w:rPr>
                <w:lang w:val="en-US" w:eastAsia="zh-CN"/>
              </w:rPr>
              <w:t>gNB</w:t>
            </w:r>
            <w:proofErr w:type="spellEnd"/>
            <w:r>
              <w:rPr>
                <w:lang w:val="en-US" w:eastAsia="zh-CN"/>
              </w:rPr>
              <w:t xml:space="preserve"> configures SRS in both bands to the UE and returns SRS configuration to the LMF</w:t>
            </w:r>
          </w:p>
          <w:p w14:paraId="3BCCA482" w14:textId="77777777" w:rsidR="00E7243C" w:rsidRDefault="00E7243C" w:rsidP="00E7243C">
            <w:pPr>
              <w:pStyle w:val="TAL"/>
              <w:numPr>
                <w:ilvl w:val="0"/>
                <w:numId w:val="12"/>
              </w:numPr>
              <w:rPr>
                <w:lang w:val="en-US" w:eastAsia="zh-CN"/>
              </w:rPr>
            </w:pPr>
            <w:r>
              <w:rPr>
                <w:lang w:val="en-US" w:eastAsia="zh-CN"/>
              </w:rPr>
              <w:t xml:space="preserve">LMF sends the SRS configuration in band 1 to TRP1, and SRS configuration in band 2 to TRP2, and requests </w:t>
            </w:r>
            <w:proofErr w:type="spellStart"/>
            <w:r>
              <w:rPr>
                <w:lang w:val="en-US" w:eastAsia="zh-CN"/>
              </w:rPr>
              <w:t>gNB</w:t>
            </w:r>
            <w:proofErr w:type="spellEnd"/>
            <w:r>
              <w:rPr>
                <w:lang w:val="en-US" w:eastAsia="zh-CN"/>
              </w:rPr>
              <w:t xml:space="preserve"> Rx – Tx time difference measurement.</w:t>
            </w:r>
          </w:p>
          <w:p w14:paraId="14D114A2" w14:textId="7A234D30" w:rsidR="00E7243C" w:rsidRDefault="00E7243C" w:rsidP="00E7243C">
            <w:pPr>
              <w:pStyle w:val="TAL"/>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E7243C">
            <w:pPr>
              <w:pStyle w:val="TAL"/>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E7243C">
            <w:pPr>
              <w:pStyle w:val="TAL"/>
              <w:rPr>
                <w:lang w:val="en-US" w:eastAsia="zh-CN"/>
              </w:rPr>
            </w:pPr>
            <w:r>
              <w:rPr>
                <w:rFonts w:eastAsia="SimSun"/>
                <w:noProof/>
                <w:lang w:val="en-GB"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B56481" w:rsidRDefault="00B56481"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B56481" w:rsidRDefault="00B56481"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B56481" w:rsidRDefault="00B56481"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B56481" w:rsidRDefault="00B56481"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B56481" w:rsidRDefault="00B56481"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B56481" w:rsidRDefault="00B56481"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&#13;&#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" fillcolor="#4f81bd [3204]" strokecolor="#243f60 [1604]" strokeweight="2pt">
                        <v:textbox>
                          <w:txbxContent>
                            <w:p w14:paraId="661308F1" w14:textId="77777777" w:rsidR="00B56481" w:rsidRDefault="00B56481"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" fillcolor="#4f81bd [3204]" strokecolor="#243f60 [1604]" strokeweight="2pt">
                        <v:textbox>
                          <w:txbxContent>
                            <w:p w14:paraId="034AFB58" w14:textId="77777777" w:rsidR="00B56481" w:rsidRDefault="00B56481"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" fillcolor="#4f81bd [3204]" strokecolor="#243f60 [1604]" strokeweight="2pt">
                        <v:textbox>
                          <w:txbxContent>
                            <w:p w14:paraId="7EBF0F9B" w14:textId="77777777" w:rsidR="00B56481" w:rsidRDefault="00B56481"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" fillcolor="#4f81bd [3204]" strokecolor="#243f60 [1604]" strokeweight="2pt">
                        <v:textbox>
                          <w:txbxContent>
                            <w:p w14:paraId="1AA51038" w14:textId="77777777" w:rsidR="00B56481" w:rsidRDefault="00B56481"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" filled="f" stroked="f">
                        <v:textbox>
                          <w:txbxContent>
                            <w:p w14:paraId="4DEB11F8" w14:textId="77777777" w:rsidR="00B56481" w:rsidRDefault="00B56481"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" filled="f" stroked="f">
                        <v:textbox>
                          <w:txbxContent>
                            <w:p w14:paraId="51D6C7E4" w14:textId="77777777" w:rsidR="00B56481" w:rsidRDefault="00B56481"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" strokecolor="#4579b8 [3044]"/>
                      <v:line id="直接连接符 38" o:spid="_x0000_s1053" style="position:absolute;flip:y;visibility:visible;mso-wrap-style:square" from="19537,1630" to="27157,7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" strokecolor="#4579b8 [3044]"/>
                      <w10:anchorlock/>
                    </v:group>
                  </w:pict>
                </mc:Fallback>
              </mc:AlternateContent>
            </w:r>
          </w:p>
          <w:p w14:paraId="243B4A30" w14:textId="77777777" w:rsidR="00E7243C" w:rsidRDefault="00E7243C" w:rsidP="00E7243C">
            <w:pPr>
              <w:pStyle w:val="TAL"/>
              <w:rPr>
                <w:lang w:val="en-US" w:eastAsia="zh-CN"/>
              </w:rPr>
            </w:pPr>
            <w:r>
              <w:rPr>
                <w:rFonts w:hint="eastAsia"/>
                <w:lang w:val="en-US" w:eastAsia="zh-CN"/>
              </w:rPr>
              <w:t>S</w:t>
            </w:r>
            <w:r>
              <w:rPr>
                <w:lang w:val="en-US" w:eastAsia="zh-CN"/>
              </w:rPr>
              <w:t>cenario 2:</w:t>
            </w:r>
          </w:p>
          <w:p w14:paraId="40078370" w14:textId="6A0F7238" w:rsidR="00E7243C" w:rsidRDefault="00E7243C" w:rsidP="00E7243C">
            <w:pPr>
              <w:pStyle w:val="TAL"/>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E7243C">
            <w:pPr>
              <w:pStyle w:val="TAL"/>
              <w:numPr>
                <w:ilvl w:val="0"/>
                <w:numId w:val="13"/>
              </w:numPr>
              <w:rPr>
                <w:lang w:val="en-US" w:eastAsia="zh-CN"/>
              </w:rPr>
            </w:pPr>
            <w:r>
              <w:rPr>
                <w:lang w:val="en-US" w:eastAsia="zh-CN"/>
              </w:rPr>
              <w:t xml:space="preserve">LMF requests SRS configuration from </w:t>
            </w:r>
            <w:proofErr w:type="spellStart"/>
            <w:r>
              <w:rPr>
                <w:lang w:val="en-US" w:eastAsia="zh-CN"/>
              </w:rPr>
              <w:t>gNB</w:t>
            </w:r>
            <w:proofErr w:type="spellEnd"/>
            <w:r>
              <w:rPr>
                <w:lang w:val="en-US" w:eastAsia="zh-CN"/>
              </w:rPr>
              <w:t xml:space="preserve"> for the UE in both bands</w:t>
            </w:r>
          </w:p>
          <w:p w14:paraId="1D825832" w14:textId="77777777" w:rsidR="00E7243C" w:rsidRDefault="00E7243C" w:rsidP="00E7243C">
            <w:pPr>
              <w:pStyle w:val="TAL"/>
              <w:numPr>
                <w:ilvl w:val="0"/>
                <w:numId w:val="13"/>
              </w:numPr>
              <w:rPr>
                <w:lang w:val="en-US" w:eastAsia="zh-CN"/>
              </w:rPr>
            </w:pPr>
            <w:proofErr w:type="spellStart"/>
            <w:r>
              <w:rPr>
                <w:lang w:val="en-US" w:eastAsia="zh-CN"/>
              </w:rPr>
              <w:t>gNB</w:t>
            </w:r>
            <w:proofErr w:type="spellEnd"/>
            <w:r>
              <w:rPr>
                <w:lang w:val="en-US" w:eastAsia="zh-CN"/>
              </w:rPr>
              <w:t xml:space="preserve"> configures SRS in both bands to the UE and returns SRS configuration to the LMF</w:t>
            </w:r>
          </w:p>
          <w:p w14:paraId="02DCDBE5" w14:textId="77777777" w:rsidR="00E7243C" w:rsidRDefault="00E7243C" w:rsidP="00E7243C">
            <w:pPr>
              <w:pStyle w:val="TAL"/>
              <w:numPr>
                <w:ilvl w:val="0"/>
                <w:numId w:val="13"/>
              </w:numPr>
              <w:rPr>
                <w:lang w:val="en-US" w:eastAsia="zh-CN"/>
              </w:rPr>
            </w:pPr>
            <w:r>
              <w:rPr>
                <w:lang w:val="en-US" w:eastAsia="zh-CN"/>
              </w:rPr>
              <w:t xml:space="preserve">LMF sends the SRS configuration in band1 to TRP1, requesting </w:t>
            </w:r>
            <w:proofErr w:type="spellStart"/>
            <w:r>
              <w:rPr>
                <w:lang w:val="en-US" w:eastAsia="zh-CN"/>
              </w:rPr>
              <w:t>gNB</w:t>
            </w:r>
            <w:proofErr w:type="spellEnd"/>
            <w:r>
              <w:rPr>
                <w:lang w:val="en-US" w:eastAsia="zh-CN"/>
              </w:rPr>
              <w:t xml:space="preserve">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E7243C">
            <w:pPr>
              <w:pStyle w:val="TAL"/>
              <w:numPr>
                <w:ilvl w:val="0"/>
                <w:numId w:val="13"/>
              </w:numPr>
              <w:rPr>
                <w:lang w:val="en-US" w:eastAsia="zh-CN"/>
              </w:rPr>
            </w:pPr>
            <w:r>
              <w:rPr>
                <w:lang w:val="en-US" w:eastAsia="zh-CN"/>
              </w:rPr>
              <w:lastRenderedPageBreak/>
              <w:t>LMF requests UE to perform UE Rx – Tx time difference in multi-RTT request location information (no link between PRS and SRS at all)</w:t>
            </w:r>
          </w:p>
          <w:p w14:paraId="69B38377" w14:textId="77777777" w:rsidR="004C3272" w:rsidRDefault="004C3272" w:rsidP="00E7243C">
            <w:pPr>
              <w:pStyle w:val="TAL"/>
              <w:numPr>
                <w:ilvl w:val="0"/>
                <w:numId w:val="13"/>
              </w:numPr>
              <w:rPr>
                <w:lang w:val="en-US" w:eastAsia="zh-CN"/>
              </w:rPr>
            </w:pPr>
            <w:r>
              <w:rPr>
                <w:lang w:val="en-US" w:eastAsia="zh-CN"/>
              </w:rPr>
              <w:t>UE does the following pairing in the measurement</w:t>
            </w:r>
          </w:p>
          <w:p w14:paraId="28E5864F" w14:textId="77777777" w:rsidR="004C3272" w:rsidRDefault="004C3272" w:rsidP="004C3272">
            <w:pPr>
              <w:pStyle w:val="TAL"/>
              <w:rPr>
                <w:lang w:val="en-US" w:eastAsia="zh-CN"/>
              </w:rPr>
            </w:pPr>
            <w:r>
              <w:rPr>
                <w:rFonts w:eastAsia="SimSun"/>
                <w:noProof/>
                <w:lang w:val="en-GB" w:eastAsia="zh-CN"/>
              </w:rPr>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B56481" w:rsidRDefault="00B56481"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B56481" w:rsidRDefault="00B56481"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B56481" w:rsidRDefault="00B56481"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B56481" w:rsidRDefault="00B56481"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B56481" w:rsidRDefault="00B56481"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&#13;&#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" fillcolor="#4f81bd [3204]" strokecolor="#243f60 [1604]" strokeweight="2pt">
                        <v:textbox>
                          <w:txbxContent>
                            <w:p w14:paraId="26C757E7" w14:textId="77777777" w:rsidR="00B56481" w:rsidRDefault="00B56481"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" fillcolor="#4f81bd [3204]" strokecolor="#243f60 [1604]" strokeweight="2pt">
                        <v:textbox>
                          <w:txbxContent>
                            <w:p w14:paraId="0DEA4CFD" w14:textId="77777777" w:rsidR="00B56481" w:rsidRDefault="00B56481"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" fillcolor="#4f81bd [3204]" strokecolor="#243f60 [1604]" strokeweight="2pt">
                        <v:textbox>
                          <w:txbxContent>
                            <w:p w14:paraId="1AFDFB37" w14:textId="77777777" w:rsidR="00B56481" w:rsidRDefault="00B56481"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" filled="f" stroked="f">
                        <v:textbox>
                          <w:txbxContent>
                            <w:p w14:paraId="0ADF04A3" w14:textId="77777777" w:rsidR="00B56481" w:rsidRDefault="00B56481"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" filled="f" stroked="f">
                        <v:textbox>
                          <w:txbxContent>
                            <w:p w14:paraId="2868F9D5" w14:textId="77777777" w:rsidR="00B56481" w:rsidRDefault="00B56481"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" strokecolor="#4579b8 [3044]"/>
                      <w10:anchorlock/>
                    </v:group>
                  </w:pict>
                </mc:Fallback>
              </mc:AlternateContent>
            </w:r>
          </w:p>
          <w:p w14:paraId="06D5878C" w14:textId="77777777" w:rsidR="004C3272" w:rsidRDefault="004C3272" w:rsidP="004C3272">
            <w:pPr>
              <w:pStyle w:val="TAL"/>
              <w:rPr>
                <w:lang w:val="en-US" w:eastAsia="zh-CN"/>
              </w:rPr>
            </w:pPr>
          </w:p>
          <w:p w14:paraId="48BDCB51" w14:textId="6D2BC1A7" w:rsidR="004C3272" w:rsidRDefault="004C3272" w:rsidP="004C3272">
            <w:pPr>
              <w:pStyle w:val="TAL"/>
              <w:rPr>
                <w:lang w:val="en-US" w:eastAsia="zh-CN"/>
              </w:rPr>
            </w:pPr>
            <w:r>
              <w:rPr>
                <w:lang w:val="en-US" w:eastAsia="zh-CN"/>
              </w:rPr>
              <w:t>With the following proposal:</w:t>
            </w:r>
          </w:p>
          <w:p w14:paraId="73FCD5FD" w14:textId="77777777" w:rsidR="004C3272" w:rsidRPr="00705850" w:rsidRDefault="004C3272" w:rsidP="004C3272">
            <w:pPr>
              <w:pStyle w:val="TAL"/>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4C3272">
            <w:pPr>
              <w:pStyle w:val="TAL"/>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4C3272">
            <w:pPr>
              <w:pStyle w:val="TAL"/>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45AD60F3" w14:textId="1EB52097" w:rsidR="004C3272" w:rsidRPr="004C3272" w:rsidRDefault="004C3272" w:rsidP="004C3272">
            <w:pPr>
              <w:pStyle w:val="TAL"/>
              <w:rPr>
                <w:lang w:val="en-US" w:eastAsia="zh-CN"/>
              </w:rPr>
            </w:pPr>
          </w:p>
        </w:tc>
        <w:tc>
          <w:tcPr>
            <w:tcW w:w="6660" w:type="dxa"/>
          </w:tcPr>
          <w:p w14:paraId="276D1369" w14:textId="77777777" w:rsidR="00553BA9" w:rsidRDefault="00553BA9">
            <w:pPr>
              <w:pStyle w:val="TAL"/>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w:t>
            </w:r>
            <w:proofErr w:type="spellStart"/>
            <w:r>
              <w:rPr>
                <w:rFonts w:eastAsia="DengXian" w:hint="eastAsia"/>
                <w:lang w:val="en-US" w:eastAsia="zh-CN"/>
              </w:rPr>
              <w:t>Pos</w:t>
            </w:r>
            <w:proofErr w:type="spellEnd"/>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proofErr w:type="spellStart"/>
            <w:r>
              <w:rPr>
                <w:lang w:val="en-GB" w:eastAsia="ko-KR"/>
              </w:rPr>
              <w:t>Futurewei</w:t>
            </w:r>
            <w:proofErr w:type="spellEnd"/>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lastRenderedPageBreak/>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w:t>
            </w:r>
            <w:proofErr w:type="gramStart"/>
            <w:r w:rsidRPr="0026508F">
              <w:rPr>
                <w:b/>
                <w:bCs/>
                <w:lang w:val="en-US" w:eastAsia="ko-KR"/>
              </w:rPr>
              <w:t>it</w:t>
            </w:r>
            <w:proofErr w:type="gramEnd"/>
            <w:r w:rsidRPr="0026508F">
              <w:rPr>
                <w:b/>
                <w:bCs/>
                <w:lang w:val="en-US" w:eastAsia="ko-KR"/>
              </w:rPr>
              <w:t xml:space="preserve">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lastRenderedPageBreak/>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 xml:space="preserve">[Support of Rx-Tx time difference measurements across different positioning frequency layers for DL PRS processing for </w:t>
            </w:r>
            <w:proofErr w:type="spellStart"/>
            <w:r w:rsidRPr="00491C5D">
              <w:rPr>
                <w:lang w:val="en-US" w:eastAsia="ko-KR"/>
              </w:rPr>
              <w:t>Mult</w:t>
            </w:r>
            <w:proofErr w:type="spellEnd"/>
            <w:r w:rsidRPr="00491C5D">
              <w:rPr>
                <w:lang w:val="en-US" w:eastAsia="ko-KR"/>
              </w:rPr>
              <w:t>-RTT (Inter-frequency Multi-</w:t>
            </w:r>
            <w:proofErr w:type="gramStart"/>
            <w:r w:rsidRPr="00491C5D">
              <w:rPr>
                <w:lang w:val="en-US" w:eastAsia="ko-KR"/>
              </w:rPr>
              <w:t>RTT )</w:t>
            </w:r>
            <w:proofErr w:type="gramEnd"/>
            <w:r w:rsidRPr="00491C5D">
              <w:rPr>
                <w:lang w:val="en-US" w:eastAsia="ko-KR"/>
              </w:rPr>
              <w:t>]</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 xml:space="preserve">HW’s argument is reasonable to us. </w:t>
            </w:r>
            <w:proofErr w:type="gramStart"/>
            <w:r>
              <w:rPr>
                <w:lang w:val="en-US" w:eastAsia="ko-KR"/>
              </w:rPr>
              <w:t>So</w:t>
            </w:r>
            <w:proofErr w:type="gramEnd"/>
            <w:r>
              <w:rPr>
                <w:lang w:val="en-US" w:eastAsia="ko-KR"/>
              </w:rPr>
              <w:t xml:space="preserve">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r w:rsidR="00E3621B" w14:paraId="2A6E2E33" w14:textId="77777777">
        <w:tc>
          <w:tcPr>
            <w:tcW w:w="1567" w:type="dxa"/>
          </w:tcPr>
          <w:p w14:paraId="3C2564D6" w14:textId="77777777" w:rsidR="00E3621B" w:rsidRDefault="00E3621B" w:rsidP="00E3621B">
            <w:pPr>
              <w:pStyle w:val="TAL"/>
              <w:rPr>
                <w:lang w:val="en-US" w:eastAsia="ko-KR"/>
              </w:rPr>
            </w:pPr>
          </w:p>
        </w:tc>
        <w:tc>
          <w:tcPr>
            <w:tcW w:w="6078" w:type="dxa"/>
          </w:tcPr>
          <w:p w14:paraId="019A48F4" w14:textId="77777777" w:rsidR="00E3621B" w:rsidRDefault="00E3621B" w:rsidP="00E3621B">
            <w:pPr>
              <w:pStyle w:val="TAL"/>
              <w:rPr>
                <w:lang w:val="en-US" w:eastAsia="ko-KR"/>
              </w:rPr>
            </w:pPr>
          </w:p>
        </w:tc>
        <w:tc>
          <w:tcPr>
            <w:tcW w:w="6660" w:type="dxa"/>
          </w:tcPr>
          <w:p w14:paraId="16ED58A3" w14:textId="77777777" w:rsidR="00E3621B" w:rsidRDefault="00E3621B" w:rsidP="00E3621B">
            <w:pPr>
              <w:pStyle w:val="TAL"/>
              <w:rPr>
                <w:lang w:val="en-US" w:eastAsia="ko-KR"/>
              </w:rPr>
            </w:pPr>
          </w:p>
        </w:tc>
      </w:tr>
    </w:tbl>
    <w:p w14:paraId="5FEF165B" w14:textId="77777777" w:rsidR="00553BA9" w:rsidRDefault="00553BA9">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 xml:space="preserve">Only open loop power control mechanism is supported. If the UE is provided a pathloss reference from the serving or a </w:t>
            </w:r>
            <w:proofErr w:type="spellStart"/>
            <w:r>
              <w:rPr>
                <w:sz w:val="20"/>
              </w:rPr>
              <w:t>neighbouring</w:t>
            </w:r>
            <w:proofErr w:type="spellEnd"/>
            <w:r>
              <w:rPr>
                <w:sz w:val="20"/>
              </w:rPr>
              <w:t xml:space="preserve">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00"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bookmarkEnd w:id="100"/>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lastRenderedPageBreak/>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 xml:space="preserve">OK with Proposal 3, with </w:t>
            </w:r>
            <w:proofErr w:type="gramStart"/>
            <w:r>
              <w:rPr>
                <w:lang w:val="en-US" w:eastAsia="zh-CN"/>
              </w:rPr>
              <w:t>an</w:t>
            </w:r>
            <w:proofErr w:type="gramEnd"/>
            <w:r>
              <w:rPr>
                <w:lang w:val="en-US" w:eastAsia="zh-CN"/>
              </w:rPr>
              <w:t xml:space="preserve">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r>
              <w:rPr>
                <w:rFonts w:eastAsia="DengXian" w:hint="eastAsia"/>
                <w:bCs/>
                <w:iCs/>
                <w:lang w:val="en-GB" w:eastAsia="zh-CN"/>
              </w:rPr>
              <w:t xml:space="preserve"> However, RAN4 need to be involved for both the solutions and </w:t>
            </w:r>
            <w:proofErr w:type="gramStart"/>
            <w:r>
              <w:rPr>
                <w:rFonts w:eastAsia="DengXian" w:hint="eastAsia"/>
                <w:bCs/>
                <w:iCs/>
                <w:lang w:val="en-GB" w:eastAsia="zh-CN"/>
              </w:rPr>
              <w:t>an</w:t>
            </w:r>
            <w:proofErr w:type="gramEnd"/>
            <w:r>
              <w:rPr>
                <w:rFonts w:eastAsia="DengXian" w:hint="eastAsia"/>
                <w:bCs/>
                <w:iCs/>
                <w:lang w:val="en-GB" w:eastAsia="zh-CN"/>
              </w:rPr>
              <w:t xml:space="preserve">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 xml:space="preserve">Given the above discussion perhaps we should agree to send </w:t>
            </w:r>
            <w:proofErr w:type="gramStart"/>
            <w:r>
              <w:rPr>
                <w:lang w:val="en-GB" w:eastAsia="ko-KR"/>
              </w:rPr>
              <w:t>an</w:t>
            </w:r>
            <w:proofErr w:type="gramEnd"/>
            <w:r>
              <w:rPr>
                <w:lang w:val="en-GB" w:eastAsia="ko-KR"/>
              </w:rPr>
              <w:t xml:space="preserve">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bl>
    <w:p w14:paraId="61171CF2" w14:textId="77777777" w:rsidR="00553BA9" w:rsidRDefault="00553BA9">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eastAsia="zh-CN"/>
              </w:rPr>
              <w:lastRenderedPageBreak/>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eastAsia="zh-CN"/>
              </w:rPr>
              <w:lastRenderedPageBreak/>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w:t>
            </w:r>
            <w:proofErr w:type="gramStart"/>
            <w:r>
              <w:rPr>
                <w:color w:val="FF0000"/>
                <w:szCs w:val="22"/>
                <w:u w:val="single"/>
              </w:rPr>
              <w:t>a</w:t>
            </w:r>
            <w:proofErr w:type="gramEnd"/>
            <w:r>
              <w:rPr>
                <w:color w:val="FF0000"/>
                <w:szCs w:val="22"/>
                <w:u w:val="single"/>
              </w:rPr>
              <w:t xml:space="preserve">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pPr>
              <w:pStyle w:val="TAH"/>
              <w:rPr>
                <w:lang w:eastAsia="ko-KR"/>
              </w:rPr>
            </w:pPr>
            <w:r>
              <w:rPr>
                <w:lang w:eastAsia="ko-KR"/>
              </w:rPr>
              <w:lastRenderedPageBreak/>
              <w:t>Company</w:t>
            </w:r>
          </w:p>
        </w:tc>
        <w:tc>
          <w:tcPr>
            <w:tcW w:w="6078" w:type="dxa"/>
          </w:tcPr>
          <w:p w14:paraId="23B2C81D" w14:textId="77777777" w:rsidR="00553BA9" w:rsidRDefault="00A84E74">
            <w:pPr>
              <w:pStyle w:val="TAH"/>
              <w:rPr>
                <w:lang w:eastAsia="ko-KR"/>
              </w:rPr>
            </w:pPr>
            <w:r>
              <w:rPr>
                <w:lang w:eastAsia="ko-KR"/>
              </w:rPr>
              <w:t>Comments</w:t>
            </w:r>
          </w:p>
        </w:tc>
        <w:tc>
          <w:tcPr>
            <w:tcW w:w="6660" w:type="dxa"/>
          </w:tcPr>
          <w:p w14:paraId="1CB3B9EF" w14:textId="77777777" w:rsidR="00553BA9" w:rsidRDefault="00A84E74">
            <w:pPr>
              <w:pStyle w:val="TAH"/>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pPr>
              <w:pStyle w:val="TAL"/>
              <w:rPr>
                <w:lang w:val="en-US" w:eastAsia="zh-CN"/>
              </w:rPr>
            </w:pPr>
            <w:r>
              <w:rPr>
                <w:rFonts w:hint="eastAsia"/>
                <w:lang w:val="en-US" w:eastAsia="zh-CN"/>
              </w:rPr>
              <w:lastRenderedPageBreak/>
              <w:t>H</w:t>
            </w:r>
            <w:r>
              <w:rPr>
                <w:lang w:val="en-US" w:eastAsia="zh-CN"/>
              </w:rPr>
              <w:t>uawei/</w:t>
            </w:r>
            <w:proofErr w:type="spellStart"/>
            <w:r>
              <w:rPr>
                <w:lang w:val="en-US" w:eastAsia="zh-CN"/>
              </w:rPr>
              <w:t>HiSilicon</w:t>
            </w:r>
            <w:proofErr w:type="spellEnd"/>
          </w:p>
        </w:tc>
        <w:tc>
          <w:tcPr>
            <w:tcW w:w="6078" w:type="dxa"/>
          </w:tcPr>
          <w:p w14:paraId="5157D7AD" w14:textId="77777777" w:rsidR="00553BA9" w:rsidRDefault="00A84E74">
            <w:pPr>
              <w:pStyle w:val="TAL"/>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pPr>
              <w:pStyle w:val="TAL"/>
              <w:rPr>
                <w:lang w:val="en-US" w:eastAsia="zh-CN"/>
              </w:rPr>
            </w:pPr>
          </w:p>
          <w:p w14:paraId="3F80A2E5" w14:textId="69801641" w:rsidR="00553BA9" w:rsidRDefault="00A84E74">
            <w:pPr>
              <w:pStyle w:val="TAL"/>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proofErr w:type="gramStart"/>
            <w:r w:rsidR="000E11DA">
              <w:rPr>
                <w:lang w:val="en-US" w:eastAsia="zh-CN"/>
              </w:rPr>
              <w:t>A</w:t>
            </w:r>
            <w:r>
              <w:rPr>
                <w:lang w:val="en-US" w:eastAsia="zh-CN"/>
              </w:rPr>
              <w:t>lso</w:t>
            </w:r>
            <w:proofErr w:type="gramEnd"/>
            <w:r>
              <w:rPr>
                <w:lang w:val="en-US" w:eastAsia="zh-CN"/>
              </w:rPr>
              <w:t xml:space="preserve"> please note that </w:t>
            </w:r>
            <w:proofErr w:type="spellStart"/>
            <w:r>
              <w:rPr>
                <w:lang w:val="en-US" w:eastAsia="zh-CN"/>
              </w:rPr>
              <w:t>spatialRelation</w:t>
            </w:r>
            <w:proofErr w:type="spellEnd"/>
            <w:r>
              <w:rPr>
                <w:lang w:val="en-US" w:eastAsia="zh-CN"/>
              </w:rPr>
              <w:t xml:space="preserve"> RS is also an optional field and, if we agree on this TP, we need to have yet another fallback mode discussion for the case that neither </w:t>
            </w:r>
            <w:proofErr w:type="spellStart"/>
            <w:r>
              <w:rPr>
                <w:lang w:val="en-US" w:eastAsia="zh-CN"/>
              </w:rPr>
              <w:t>pathlossReference</w:t>
            </w:r>
            <w:proofErr w:type="spellEnd"/>
            <w:r>
              <w:rPr>
                <w:lang w:val="en-US" w:eastAsia="zh-CN"/>
              </w:rPr>
              <w:t xml:space="preserve"> nor </w:t>
            </w:r>
            <w:proofErr w:type="spellStart"/>
            <w:r>
              <w:rPr>
                <w:lang w:val="en-US" w:eastAsia="zh-CN"/>
              </w:rPr>
              <w:t>spatialRelation</w:t>
            </w:r>
            <w:proofErr w:type="spellEnd"/>
            <w:r>
              <w:rPr>
                <w:lang w:val="en-US" w:eastAsia="zh-CN"/>
              </w:rPr>
              <w:t xml:space="preserve"> RS are configured. </w:t>
            </w:r>
          </w:p>
          <w:p w14:paraId="44F60807" w14:textId="77777777" w:rsidR="00D63705" w:rsidRDefault="00D63705">
            <w:pPr>
              <w:pStyle w:val="TAL"/>
              <w:rPr>
                <w:lang w:val="en-US" w:eastAsia="zh-CN"/>
              </w:rPr>
            </w:pPr>
          </w:p>
          <w:p w14:paraId="5C875543" w14:textId="129710EC" w:rsidR="00D63705" w:rsidRDefault="00D63705">
            <w:pPr>
              <w:pStyle w:val="TAL"/>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pPr>
              <w:widowControl w:val="0"/>
            </w:pPr>
            <w:r>
              <w:t>TP #1</w:t>
            </w:r>
          </w:p>
          <w:p w14:paraId="52DD8BC7" w14:textId="77777777" w:rsidR="00553BA9" w:rsidRDefault="00A84E74">
            <w:pPr>
              <w:widowControl w:val="0"/>
              <w:rPr>
                <w:rFonts w:eastAsia="DengXian"/>
              </w:rPr>
            </w:pPr>
            <w:r>
              <w:rPr>
                <w:rFonts w:eastAsia="DengXian"/>
                <w:highlight w:val="yellow"/>
              </w:rPr>
              <w:t>[…]</w:t>
            </w:r>
          </w:p>
          <w:p w14:paraId="184843B6"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the UE determines the SRS transm</w:t>
            </w:r>
            <w:proofErr w:type="spellStart"/>
            <w:r>
              <w:t>ission</w:t>
            </w:r>
            <w:proofErr w:type="spellEnd"/>
            <w:r>
              <w:t xml:space="preserve">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pPr>
              <w:widowControl w:val="0"/>
              <w:tabs>
                <w:tab w:val="center" w:pos="4536"/>
                <w:tab w:val="right" w:pos="9072"/>
              </w:tabs>
            </w:pPr>
            <w:r>
              <w:rPr>
                <w:noProof/>
                <w:position w:val="-32"/>
                <w:lang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pPr>
              <w:widowControl w:val="0"/>
            </w:pPr>
            <w:r>
              <w:t xml:space="preserve">where, </w:t>
            </w:r>
          </w:p>
          <w:p w14:paraId="101565C6"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612B113A"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01" w:author="Keyvan Zarifi" w:date="2020-04-20T11:57:00Z">
              <w:r>
                <w:rPr>
                  <w:color w:val="FF0000"/>
                  <w:u w:val="single"/>
                  <w:lang w:val="en-US"/>
                </w:rPr>
                <w:t>s</w:t>
              </w:r>
            </w:ins>
            <w:r>
              <w:rPr>
                <w:color w:val="FF0000"/>
                <w:u w:val="single"/>
                <w:lang w:val="en-US"/>
              </w:rPr>
              <w:t xml:space="preserve"> configured </w:t>
            </w:r>
            <w:del w:id="102" w:author="Keyvan Zarifi" w:date="2020-04-20T11:57:00Z">
              <w:r>
                <w:rPr>
                  <w:color w:val="FF0000"/>
                  <w:u w:val="single"/>
                  <w:lang w:val="en-US"/>
                </w:rPr>
                <w:delText xml:space="preserve">through </w:delText>
              </w:r>
            </w:del>
            <w:ins w:id="103" w:author="Keyvan Zarifi" w:date="2020-04-20T11:57:00Z">
              <w:r>
                <w:rPr>
                  <w:color w:val="FF0000"/>
                  <w:u w:val="single"/>
                  <w:lang w:val="en-US"/>
                </w:rPr>
                <w:t xml:space="preserve">by </w:t>
              </w:r>
            </w:ins>
            <w:r>
              <w:rPr>
                <w:i/>
                <w:iCs/>
                <w:color w:val="FF0000"/>
                <w:u w:val="single"/>
              </w:rPr>
              <w:t xml:space="preserve">SRS-PosResourceSet-r16 </w:t>
            </w:r>
            <w:del w:id="104" w:author="Keyvan Zarifi" w:date="2020-04-20T11:57:00Z">
              <w:r>
                <w:rPr>
                  <w:color w:val="FF0000"/>
                  <w:u w:val="single"/>
                </w:rPr>
                <w:delText>in all the</w:delText>
              </w:r>
            </w:del>
            <w:ins w:id="105"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pPr>
              <w:pStyle w:val="TAL"/>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w:t>
            </w:r>
            <w:proofErr w:type="spellStart"/>
            <w:r>
              <w:rPr>
                <w:lang w:val="en-US" w:eastAsia="zh-CN"/>
              </w:rPr>
              <w:t>HiSilicon</w:t>
            </w:r>
            <w:proofErr w:type="spellEnd"/>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w:t>
            </w:r>
            <w:proofErr w:type="gramStart"/>
            <w:r>
              <w:rPr>
                <w:lang w:val="en-US" w:eastAsia="ko-KR"/>
              </w:rPr>
              <w:t>So</w:t>
            </w:r>
            <w:proofErr w:type="gramEnd"/>
            <w:r>
              <w:rPr>
                <w:lang w:val="en-US" w:eastAsia="ko-KR"/>
              </w:rPr>
              <w:t xml:space="preserve">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06" w:author="Keyvan Zarifi" w:date="2020-04-20T11:57:00Z">
              <w:r>
                <w:rPr>
                  <w:color w:val="FF0000"/>
                  <w:u w:val="single"/>
                  <w:lang w:val="en-US"/>
                </w:rPr>
                <w:t>s</w:t>
              </w:r>
            </w:ins>
            <w:r>
              <w:rPr>
                <w:color w:val="FF0000"/>
                <w:u w:val="single"/>
                <w:lang w:val="en-US"/>
              </w:rPr>
              <w:t xml:space="preserve"> configured </w:t>
            </w:r>
            <w:del w:id="107" w:author="Keyvan Zarifi" w:date="2020-04-20T11:57:00Z">
              <w:r>
                <w:rPr>
                  <w:color w:val="FF0000"/>
                  <w:u w:val="single"/>
                  <w:lang w:val="en-US"/>
                </w:rPr>
                <w:delText xml:space="preserve">through </w:delText>
              </w:r>
            </w:del>
            <w:ins w:id="108" w:author="Keyvan Zarifi" w:date="2020-04-20T11:57:00Z">
              <w:r>
                <w:rPr>
                  <w:color w:val="FF0000"/>
                  <w:u w:val="single"/>
                  <w:lang w:val="en-US"/>
                </w:rPr>
                <w:t xml:space="preserve">by </w:t>
              </w:r>
            </w:ins>
            <w:r w:rsidRPr="00232546">
              <w:rPr>
                <w:i/>
                <w:iCs/>
                <w:color w:val="FF0000"/>
                <w:u w:val="single"/>
                <w:lang w:val="en-US"/>
              </w:rPr>
              <w:t xml:space="preserve">SRS-PosResourceSet-r16 </w:t>
            </w:r>
            <w:del w:id="109" w:author="Keyvan Zarifi" w:date="2020-04-20T11:57:00Z">
              <w:r w:rsidRPr="00232546">
                <w:rPr>
                  <w:color w:val="FF0000"/>
                  <w:u w:val="single"/>
                  <w:lang w:val="en-US"/>
                </w:rPr>
                <w:delText>in all the</w:delText>
              </w:r>
            </w:del>
            <w:ins w:id="110"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proofErr w:type="spellStart"/>
            <w:r>
              <w:rPr>
                <w:lang w:val="en-US" w:eastAsia="ko-KR"/>
              </w:rPr>
              <w:t>mtk</w:t>
            </w:r>
            <w:proofErr w:type="spellEnd"/>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bl>
    <w:p w14:paraId="06C6CA07" w14:textId="77777777" w:rsidR="00553BA9" w:rsidRDefault="00553BA9">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w:t>
            </w:r>
            <w:r>
              <w:rPr>
                <w:lang w:val="en-US"/>
              </w:rPr>
              <w:lastRenderedPageBreak/>
              <w:t xml:space="preserve">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 xml:space="preserve">is the smallest value of all measured non-serving </w:t>
            </w:r>
            <w:proofErr w:type="gramStart"/>
            <w:r>
              <w:rPr>
                <w:color w:val="FF0000"/>
                <w:u w:val="single"/>
                <w:lang w:val="en-US"/>
              </w:rPr>
              <w:t>cells.</w:t>
            </w:r>
            <w:proofErr w:type="gramEnd"/>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 xml:space="preserve">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w:t>
            </w:r>
            <w:proofErr w:type="spellStart"/>
            <w:r>
              <w:rPr>
                <w:lang w:val="en-US" w:eastAsia="zh-CN"/>
              </w:rPr>
              <w:t>pathlossReference</w:t>
            </w:r>
            <w:proofErr w:type="spellEnd"/>
            <w:r>
              <w:rPr>
                <w:lang w:val="en-US" w:eastAsia="zh-CN"/>
              </w:rPr>
              <w:t xml:space="preserve"> RS unless each SRS resource set is configured with multiple </w:t>
            </w:r>
            <w:proofErr w:type="spellStart"/>
            <w:r>
              <w:rPr>
                <w:lang w:val="en-US" w:eastAsia="zh-CN"/>
              </w:rPr>
              <w:t>pathlossReference</w:t>
            </w:r>
            <w:proofErr w:type="spellEnd"/>
            <w:r>
              <w:rPr>
                <w:lang w:val="en-US" w:eastAsia="zh-CN"/>
              </w:rPr>
              <w:t xml:space="preserv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In our point of view, the power control of SRS-</w:t>
            </w:r>
            <w:proofErr w:type="spellStart"/>
            <w:r>
              <w:rPr>
                <w:rFonts w:hint="eastAsia"/>
                <w:lang w:val="en-US" w:eastAsia="zh-CN"/>
              </w:rPr>
              <w:t>Pos</w:t>
            </w:r>
            <w:proofErr w:type="spellEnd"/>
            <w:r>
              <w:rPr>
                <w:rFonts w:hint="eastAsia"/>
                <w:lang w:val="en-US" w:eastAsia="zh-CN"/>
              </w:rPr>
              <w:t xml:space="preserve"> should be based on the pathloss of the cell which SRS-</w:t>
            </w:r>
            <w:proofErr w:type="spellStart"/>
            <w:r>
              <w:rPr>
                <w:rFonts w:hint="eastAsia"/>
                <w:lang w:val="en-US" w:eastAsia="zh-CN"/>
              </w:rPr>
              <w:t>Pos</w:t>
            </w:r>
            <w:proofErr w:type="spellEnd"/>
            <w:r>
              <w:rPr>
                <w:rFonts w:hint="eastAsia"/>
                <w:lang w:val="en-US" w:eastAsia="zh-CN"/>
              </w:rPr>
              <w:t xml:space="preserve">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proofErr w:type="spellStart"/>
            <w:r>
              <w:rPr>
                <w:lang w:val="en-US" w:eastAsia="ko-KR"/>
              </w:rPr>
              <w:t>mtk</w:t>
            </w:r>
            <w:proofErr w:type="spellEnd"/>
          </w:p>
        </w:tc>
        <w:tc>
          <w:tcPr>
            <w:tcW w:w="6078" w:type="dxa"/>
          </w:tcPr>
          <w:p w14:paraId="4DBBE564" w14:textId="20FE2D07" w:rsidR="00282B80" w:rsidRDefault="001C4D4C" w:rsidP="00282B80">
            <w:pPr>
              <w:pStyle w:val="TAL"/>
              <w:rPr>
                <w:lang w:val="en-US" w:eastAsia="ko-KR"/>
              </w:rPr>
            </w:pPr>
            <w:r>
              <w:rPr>
                <w:lang w:val="en-US" w:eastAsia="ko-KR"/>
              </w:rPr>
              <w:t xml:space="preserve">Can’t understand the real benefit and impact. </w:t>
            </w:r>
            <w:proofErr w:type="gramStart"/>
            <w:r>
              <w:rPr>
                <w:lang w:val="en-US" w:eastAsia="ko-KR"/>
              </w:rPr>
              <w:t>So</w:t>
            </w:r>
            <w:proofErr w:type="gramEnd"/>
            <w:r>
              <w:rPr>
                <w:lang w:val="en-US" w:eastAsia="ko-KR"/>
              </w:rPr>
              <w:t xml:space="preserve">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bookmarkStart w:id="111" w:name="_GoBack"/>
            <w:bookmarkEnd w:id="111"/>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bl>
    <w:p w14:paraId="7979A562" w14:textId="77777777" w:rsidR="00553BA9" w:rsidRDefault="00553BA9">
      <w:pPr>
        <w:rPr>
          <w:lang w:eastAsia="ko-KR"/>
        </w:rPr>
      </w:pPr>
    </w:p>
    <w:bookmarkEnd w:id="1"/>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Huawei" w:date="2020-04-22T11:10:00Z" w:initials="H">
    <w:p w14:paraId="5083D202" w14:textId="18F2098B" w:rsidR="00B56481" w:rsidRDefault="00B56481">
      <w:pPr>
        <w:pStyle w:val="CommentText"/>
      </w:pPr>
      <w:r>
        <w:rPr>
          <w:rStyle w:val="CommentReference"/>
        </w:rPr>
        <w:annotationRef/>
      </w:r>
      <w:r>
        <w:rPr>
          <w:lang w:eastAsia="zh-CN"/>
        </w:rPr>
        <w:t>Assistance data reference</w:t>
      </w:r>
    </w:p>
  </w:comment>
  <w:comment w:id="44" w:author="Huawei" w:date="2020-04-22T11:10:00Z" w:initials="H">
    <w:p w14:paraId="5129FEDC" w14:textId="0689AC0A" w:rsidR="00B56481" w:rsidRDefault="00B56481">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47" w:author="Huawei" w:date="2020-04-22T11:10:00Z" w:initials="H">
    <w:p w14:paraId="7A87A519" w14:textId="5FB65F67" w:rsidR="00B56481" w:rsidRDefault="00B56481">
      <w:pPr>
        <w:pStyle w:val="CommentText"/>
      </w:pPr>
      <w:r>
        <w:rPr>
          <w:rStyle w:val="CommentReference"/>
        </w:rPr>
        <w:annotationRef/>
      </w:r>
      <w:r>
        <w:rPr>
          <w:lang w:eastAsia="zh-CN"/>
        </w:rPr>
        <w:t>Mandatory present.</w:t>
      </w:r>
    </w:p>
  </w:comment>
  <w:comment w:id="51" w:author="Huawei" w:date="2020-04-22T11:10:00Z" w:initials="H">
    <w:p w14:paraId="282FEDA6" w14:textId="4EA4C1AC" w:rsidR="00B56481" w:rsidRDefault="00B56481">
      <w:pPr>
        <w:pStyle w:val="CommentText"/>
      </w:pPr>
      <w:r>
        <w:rPr>
          <w:rStyle w:val="CommentReference"/>
        </w:rPr>
        <w:annotationRef/>
      </w:r>
      <w:r>
        <w:rPr>
          <w:rFonts w:hint="eastAsia"/>
          <w:lang w:eastAsia="zh-CN"/>
        </w:rPr>
        <w:t>S</w:t>
      </w:r>
      <w:r>
        <w:rPr>
          <w:lang w:eastAsia="zh-CN"/>
        </w:rPr>
        <w:t>tructure of the reference.</w:t>
      </w:r>
    </w:p>
  </w:comment>
  <w:comment w:id="53" w:author="Huawei" w:date="2020-04-22T11:18:00Z" w:initials="H">
    <w:p w14:paraId="03B9B090" w14:textId="6EF28A08" w:rsidR="00B56481" w:rsidRDefault="00B56481">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A829C" w14:textId="77777777" w:rsidR="00B56481" w:rsidRDefault="00B56481">
      <w:pPr>
        <w:spacing w:after="0"/>
      </w:pPr>
      <w:r>
        <w:separator/>
      </w:r>
    </w:p>
  </w:endnote>
  <w:endnote w:type="continuationSeparator" w:id="0">
    <w:p w14:paraId="505860A2" w14:textId="77777777" w:rsidR="00B56481" w:rsidRDefault="00B564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panose1 w:val="020B0604020202020204"/>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New Roman , serif">
    <w:altName w:val="Times New Roman"/>
    <w:panose1 w:val="020206030504050203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D244" w14:textId="77777777" w:rsidR="00B56481" w:rsidRDefault="00B56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78611DB2" w:rsidR="00B56481" w:rsidRDefault="00B56481">
    <w:pPr>
      <w:pStyle w:val="Footer"/>
    </w:pPr>
    <w:r>
      <w:fldChar w:fldCharType="begin"/>
    </w:r>
    <w:r>
      <w:instrText xml:space="preserve"> PAGE   \* MERGEFORMAT </w:instrText>
    </w:r>
    <w:r>
      <w:fldChar w:fldCharType="separate"/>
    </w:r>
    <w:r>
      <w:rPr>
        <w:noProof/>
      </w:rPr>
      <w:t>23</w:t>
    </w:r>
    <w:r>
      <w:fldChar w:fldCharType="end"/>
    </w:r>
  </w:p>
  <w:p w14:paraId="7B77F9F0" w14:textId="77777777" w:rsidR="00B56481" w:rsidRDefault="00B564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7B226" w14:textId="77777777" w:rsidR="00B56481" w:rsidRDefault="00B56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93458" w14:textId="77777777" w:rsidR="00B56481" w:rsidRDefault="00B56481">
      <w:pPr>
        <w:spacing w:after="0"/>
      </w:pPr>
      <w:r>
        <w:separator/>
      </w:r>
    </w:p>
  </w:footnote>
  <w:footnote w:type="continuationSeparator" w:id="0">
    <w:p w14:paraId="7608E55A" w14:textId="77777777" w:rsidR="00B56481" w:rsidRDefault="00B564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F5648" w14:textId="77777777" w:rsidR="00B56481" w:rsidRDefault="00B56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CA0FB" w14:textId="77777777" w:rsidR="00B56481" w:rsidRDefault="00B56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9EDFD" w14:textId="77777777" w:rsidR="00B56481" w:rsidRDefault="00B56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3"/>
  </w:num>
  <w:num w:numId="3">
    <w:abstractNumId w:val="9"/>
  </w:num>
  <w:num w:numId="4">
    <w:abstractNumId w:val="5"/>
  </w:num>
  <w:num w:numId="5">
    <w:abstractNumId w:val="2"/>
  </w:num>
  <w:num w:numId="6">
    <w:abstractNumId w:val="0"/>
  </w:num>
  <w:num w:numId="7">
    <w:abstractNumId w:val="6"/>
  </w:num>
  <w:num w:numId="8">
    <w:abstractNumId w:val="8"/>
  </w:num>
  <w:num w:numId="9">
    <w:abstractNumId w:val="4"/>
  </w:num>
  <w:num w:numId="10">
    <w:abstractNumId w:val="12"/>
  </w:num>
  <w:num w:numId="11">
    <w:abstractNumId w:val="11"/>
  </w:num>
  <w:num w:numId="12">
    <w:abstractNumId w:val="7"/>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30D"/>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6C4A586"/>
  <w15:docId w15:val="{20564EE1-1824-4E78-AE5F-5343FB5F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32E9"/>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1_RL1/TSGR1_100b_e/Docs/R1-20026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3.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6.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7.xml><?xml version="1.0" encoding="utf-8"?>
<ds:datastoreItem xmlns:ds="http://schemas.openxmlformats.org/officeDocument/2006/customXml" ds:itemID="{06C2267B-6BE7-CC4A-85C8-ADE19B299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41</Pages>
  <Words>10083</Words>
  <Characters>53593</Characters>
  <Application>Microsoft Office Word</Application>
  <DocSecurity>0</DocSecurity>
  <Lines>446</Lines>
  <Paragraphs>127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63549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Priyanto, Basuki</cp:lastModifiedBy>
  <cp:revision>3</cp:revision>
  <cp:lastPrinted>2020-02-24T16:05:00Z</cp:lastPrinted>
  <dcterms:created xsi:type="dcterms:W3CDTF">2020-04-23T05:45:00Z</dcterms:created>
  <dcterms:modified xsi:type="dcterms:W3CDTF">2020-04-23T07:15:00Z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