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bookmarkStart w:id="0" w:name="_GoBack"/>
      <w:bookmarkEnd w:id="0"/>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1" w:name="DocumentFor"/>
      <w:bookmarkEnd w:id="1"/>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2" w:name="_Hlk531146196"/>
    </w:p>
    <w:p w14:paraId="05EE0086" w14:textId="77777777" w:rsidR="00553BA9" w:rsidRDefault="00A84E74">
      <w:pPr>
        <w:pStyle w:val="Heading1"/>
        <w:spacing w:before="120"/>
        <w:ind w:left="1138" w:hanging="1138"/>
        <w:rPr>
          <w:lang w:eastAsia="ko-KR"/>
        </w:rPr>
      </w:pPr>
      <w:bookmarkStart w:id="3" w:name="_Ref349588338"/>
      <w:r>
        <w:rPr>
          <w:lang w:eastAsia="ko-KR"/>
        </w:rPr>
        <w:t>1</w:t>
      </w:r>
      <w:r>
        <w:rPr>
          <w:rFonts w:hint="eastAsia"/>
          <w:lang w:eastAsia="ko-KR"/>
        </w:rPr>
        <w:t xml:space="preserve">. </w:t>
      </w:r>
      <w:r>
        <w:rPr>
          <w:lang w:eastAsia="ko-KR"/>
        </w:rPr>
        <w:tab/>
        <w:t>Introduction</w:t>
      </w:r>
      <w:bookmarkEnd w:id="3"/>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4"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5" w:author="ZTE" w:date="2020-04-07T10:31:00Z">
              <w:r>
                <w:rPr>
                  <w:rFonts w:hint="eastAsia"/>
                  <w:lang w:eastAsia="zh-CN"/>
                </w:rPr>
                <w:t xml:space="preserve"> DL</w:t>
              </w:r>
            </w:ins>
            <w:r>
              <w:t xml:space="preserve"> PRS resource set ID, and optionally a single </w:t>
            </w:r>
            <w:ins w:id="6" w:author="ZTE" w:date="2020-04-07T10:31:00Z">
              <w:r>
                <w:rPr>
                  <w:rFonts w:hint="eastAsia"/>
                  <w:lang w:eastAsia="zh-CN"/>
                </w:rPr>
                <w:t xml:space="preserve">DL </w:t>
              </w:r>
            </w:ins>
            <w:r>
              <w:t>PRS resource ID or a list of PRS resource IDs</w:t>
            </w:r>
            <w:ins w:id="7"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8"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9" w:author="ZTE" w:date="2020-04-07T10:38:00Z">
              <w:r>
                <w:rPr>
                  <w:rFonts w:hint="eastAsia"/>
                  <w:lang w:eastAsia="zh-CN"/>
                </w:rPr>
                <w:t xml:space="preserve"> </w:t>
              </w:r>
            </w:ins>
            <w:ins w:id="10" w:author="ZTE" w:date="2020-04-09T22:58:00Z">
              <w:r>
                <w:rPr>
                  <w:rFonts w:hint="eastAsia"/>
                  <w:color w:val="FF0000"/>
                  <w:u w:val="single"/>
                  <w:lang w:val="en-US" w:eastAsia="zh-CN"/>
                </w:rPr>
                <w:t>wh</w:t>
              </w:r>
            </w:ins>
            <w:ins w:id="11" w:author="ZTE" w:date="2020-04-09T22:59:00Z">
              <w:r>
                <w:rPr>
                  <w:rFonts w:hint="eastAsia"/>
                  <w:color w:val="FF0000"/>
                  <w:u w:val="single"/>
                  <w:lang w:val="en-US" w:eastAsia="zh-CN"/>
                </w:rPr>
                <w:t>ich</w:t>
              </w:r>
            </w:ins>
            <w:ins w:id="12"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3" w:author="ZTE" w:date="2020-04-07T10:40:00Z">
              <w:r>
                <w:rPr>
                  <w:rFonts w:hint="eastAsia"/>
                  <w:iCs/>
                  <w:color w:val="FF0000"/>
                  <w:u w:val="single"/>
                  <w:lang w:eastAsia="zh-CN"/>
                </w:rPr>
                <w:t xml:space="preserve">different </w:t>
              </w:r>
              <w:r>
                <w:t>DL PRS resource</w:t>
              </w:r>
            </w:ins>
            <w:ins w:id="14" w:author="ZTE" w:date="2020-04-07T10:41:00Z">
              <w:r>
                <w:rPr>
                  <w:rFonts w:hint="eastAsia"/>
                  <w:lang w:eastAsia="zh-CN"/>
                </w:rPr>
                <w:t>s</w:t>
              </w:r>
            </w:ins>
            <w:ins w:id="15"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6" w:author="ZTE" w:date="2020-04-07T10:38:00Z">
              <w:r>
                <w:rPr>
                  <w:rFonts w:hint="eastAsia"/>
                  <w:iCs/>
                  <w:color w:val="FF0000"/>
                  <w:u w:val="single"/>
                  <w:lang w:eastAsia="zh-CN"/>
                </w:rPr>
                <w:t xml:space="preserve"> different </w:t>
              </w:r>
              <w:r>
                <w:t>DL PRS resource set</w:t>
              </w:r>
            </w:ins>
            <w:ins w:id="17" w:author="ZTE" w:date="2020-04-07T10:41:00Z">
              <w:r>
                <w:rPr>
                  <w:rFonts w:hint="eastAsia"/>
                  <w:lang w:eastAsia="zh-CN"/>
                </w:rPr>
                <w:t>s</w:t>
              </w:r>
            </w:ins>
            <w:ins w:id="18"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9"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0" w:name="_Hlk30954207"/>
            <w:r>
              <w:rPr>
                <w:rFonts w:ascii="Courier New" w:eastAsia="SimSun" w:hAnsi="Courier New"/>
                <w:snapToGrid w:val="0"/>
                <w:sz w:val="16"/>
                <w:highlight w:val="yellow"/>
              </w:rPr>
              <w:t>DL-PRS-IdInfo</w:t>
            </w:r>
            <w:bookmarkEnd w:id="20"/>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1" w:author="Huawei" w:date="2020-04-20T16:43:00Z">
              <w:r>
                <w:rPr>
                  <w:snapToGrid w:val="0"/>
                </w:rPr>
                <w:t>nr-</w:t>
              </w:r>
              <w:r>
                <w:rPr>
                  <w:i/>
                  <w:snapToGrid w:val="0"/>
                  <w:rPrChange w:id="22" w:author="Huawei" w:date="2020-04-20T16:43:00Z">
                    <w:rPr>
                      <w:snapToGrid w:val="0"/>
                    </w:rPr>
                  </w:rPrChange>
                </w:rPr>
                <w:t>DL</w:t>
              </w:r>
              <w:r>
                <w:rPr>
                  <w:i/>
                  <w:rPrChange w:id="23" w:author="Huawei" w:date="2020-04-20T16:43:00Z">
                    <w:rPr/>
                  </w:rPrChange>
                </w:rPr>
                <w:t>-PRS-expectedRSTD-r16</w:t>
              </w:r>
            </w:ins>
            <w:del w:id="24" w:author="Huawei" w:date="2020-04-20T16:43:00Z">
              <w:r>
                <w:delText>DL-PRS-expectedRSTD</w:delText>
              </w:r>
            </w:del>
            <w:r>
              <w:t xml:space="preserve"> and </w:t>
            </w:r>
            <w:ins w:id="25" w:author="Huawei" w:date="2020-04-20T16:43:00Z">
              <w:r>
                <w:rPr>
                  <w:i/>
                  <w:rPrChange w:id="26" w:author="Huawei" w:date="2020-04-20T16:43:00Z">
                    <w:rPr/>
                  </w:rPrChange>
                </w:rPr>
                <w:t>nr-DL-PRS-expectedRSTD-uncerainty-r16</w:t>
              </w:r>
            </w:ins>
            <w:del w:id="27"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8" w:author="Huawei" w:date="2020-04-20T16:43:00Z">
              <w:r>
                <w:t xml:space="preserve">DL </w:t>
              </w:r>
            </w:ins>
            <w:r>
              <w:t xml:space="preserve">PRS resource set ID, and optionally a single </w:t>
            </w:r>
            <w:ins w:id="29" w:author="Huawei" w:date="2020-04-20T16:43:00Z">
              <w:r>
                <w:t>DL</w:t>
              </w:r>
            </w:ins>
            <w:ins w:id="30" w:author="Huawei" w:date="2020-04-20T16:44:00Z">
              <w:r>
                <w:t xml:space="preserve"> </w:t>
              </w:r>
            </w:ins>
            <w:r>
              <w:t xml:space="preserve">PRS resource ID or a list of PRS resource IDs. </w:t>
            </w:r>
            <w:ins w:id="31" w:author="Huawei" w:date="2020-04-20T16:50:00Z">
              <w:r>
                <w:t xml:space="preserve">For reporting DL RSTD, </w:t>
              </w:r>
            </w:ins>
            <w:del w:id="32" w:author="Huawei" w:date="2020-04-20T16:50:00Z">
              <w:r>
                <w:delText xml:space="preserve">The </w:delText>
              </w:r>
            </w:del>
            <w:ins w:id="33" w:author="Huawei" w:date="2020-04-20T16:50:00Z">
              <w:r>
                <w:t xml:space="preserve">the </w:t>
              </w:r>
            </w:ins>
            <w:r>
              <w:t xml:space="preserve">UE may use </w:t>
            </w:r>
            <w:del w:id="3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6"/>
            <w:r>
              <w:t xml:space="preserve">The UE </w:t>
            </w:r>
            <w:del w:id="37" w:author="Huawei" w:date="2020-04-22T11:19:00Z">
              <w:r w:rsidDel="00EF2F53">
                <w:delText>may</w:delText>
              </w:r>
              <w:commentRangeEnd w:id="36"/>
              <w:r w:rsidR="00DF3276" w:rsidDel="00EF2F53">
                <w:rPr>
                  <w:rStyle w:val="CommentReference"/>
                </w:rPr>
                <w:commentReference w:id="36"/>
              </w:r>
              <w:r w:rsidDel="00EF2F53">
                <w:delText xml:space="preserve"> be</w:delText>
              </w:r>
            </w:del>
            <w:ins w:id="38" w:author="Huawei" w:date="2020-04-22T11:20:00Z">
              <w:r w:rsidR="00EF2F53">
                <w:t>expects to be</w:t>
              </w:r>
            </w:ins>
            <w:r>
              <w:t xml:space="preserve"> indicated by the network </w:t>
            </w:r>
            <w:del w:id="39" w:author="Huawei" w:date="2020-04-22T11:16:00Z">
              <w:r w:rsidDel="00EF2F53">
                <w:delText>that a DL PRS resources can be used as the</w:delText>
              </w:r>
            </w:del>
            <w:ins w:id="40" w:author="Huawei" w:date="2020-04-22T11:16:00Z">
              <w:r w:rsidR="00EF2F53">
                <w:t>with a</w:t>
              </w:r>
            </w:ins>
            <w:r>
              <w:t xml:space="preserve"> reference for </w:t>
            </w:r>
            <w:ins w:id="41" w:author="Huawei" w:date="2020-04-22T11:06:00Z">
              <w:r w:rsidR="00DF3276">
                <w:t xml:space="preserve">receiving PRS </w:t>
              </w:r>
            </w:ins>
            <w:ins w:id="42" w:author="Huawei" w:date="2020-04-22T11:08:00Z">
              <w:r w:rsidR="00DF3276">
                <w:t>to</w:t>
              </w:r>
            </w:ins>
            <w:ins w:id="43" w:author="Huawei" w:date="2020-04-22T11:06:00Z">
              <w:r w:rsidR="00DF3276">
                <w:t xml:space="preserve"> perform </w:t>
              </w:r>
            </w:ins>
            <w:del w:id="44"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5"/>
            <w:r>
              <w:t xml:space="preserve">The reference </w:t>
            </w:r>
            <w:del w:id="46" w:author="Huawei" w:date="2020-04-22T11:10:00Z">
              <w:r w:rsidDel="00DF3276">
                <w:delText>time</w:delText>
              </w:r>
              <w:commentRangeEnd w:id="45"/>
              <w:r w:rsidR="00DF3276" w:rsidDel="00DF3276">
                <w:rPr>
                  <w:rStyle w:val="CommentReference"/>
                </w:rPr>
                <w:commentReference w:id="45"/>
              </w:r>
              <w:r w:rsidDel="00DF3276">
                <w:delText xml:space="preserve"> </w:delText>
              </w:r>
            </w:del>
            <w:r>
              <w:t xml:space="preserve">indicated by the network to the UE can </w:t>
            </w:r>
            <w:del w:id="47" w:author="Huawei" w:date="2020-04-22T11:06:00Z">
              <w:r w:rsidDel="00DF3276">
                <w:delText xml:space="preserve">also </w:delText>
              </w:r>
            </w:del>
            <w:r>
              <w:t xml:space="preserve">be used by the UE to determine how to apply higher layer parameters DL-PRS-expectedRSTD and DL-PRS-expectedRSTD-uncertainty. </w:t>
            </w:r>
            <w:commentRangeStart w:id="48"/>
            <w:del w:id="49" w:author="Huawei" w:date="2020-04-22T11:20:00Z">
              <w:r w:rsidDel="00EF2F53">
                <w:delText>The UE expects</w:delText>
              </w:r>
              <w:commentRangeEnd w:id="48"/>
              <w:r w:rsidR="00DF3276" w:rsidDel="00EF2F53">
                <w:rPr>
                  <w:rStyle w:val="CommentReference"/>
                </w:rPr>
                <w:commentReference w:id="48"/>
              </w:r>
              <w:r w:rsidDel="00EF2F53">
                <w:delText xml:space="preserve"> the reference </w:delText>
              </w:r>
            </w:del>
            <w:del w:id="50" w:author="Huawei" w:date="2020-04-22T11:10:00Z">
              <w:r w:rsidDel="00DF3276">
                <w:delText xml:space="preserve">time </w:delText>
              </w:r>
            </w:del>
            <w:del w:id="51" w:author="Huawei" w:date="2020-04-22T11:20:00Z">
              <w:r w:rsidDel="00EF2F53">
                <w:delText xml:space="preserve">to be indicated whenever it is expected to receive the DL PRS. </w:delText>
              </w:r>
            </w:del>
            <w:commentRangeStart w:id="52"/>
            <w:r>
              <w:t xml:space="preserve">This reference </w:t>
            </w:r>
            <w:del w:id="53" w:author="Huawei" w:date="2020-04-22T11:10:00Z">
              <w:r w:rsidDel="00DF3276">
                <w:delText>time</w:delText>
              </w:r>
              <w:commentRangeEnd w:id="52"/>
              <w:r w:rsidR="00DF3276" w:rsidDel="00DF3276">
                <w:rPr>
                  <w:rStyle w:val="CommentReference"/>
                </w:rPr>
                <w:commentReference w:id="52"/>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4"/>
            <w:ins w:id="55" w:author="Huawei" w:date="2020-04-22T11:11:00Z">
              <w:r w:rsidR="00DF3276">
                <w:t xml:space="preserve">For reporting DL RSTD, </w:t>
              </w:r>
            </w:ins>
            <w:commentRangeEnd w:id="54"/>
            <w:ins w:id="56" w:author="Huawei" w:date="2020-04-22T11:18:00Z">
              <w:r w:rsidR="00EF2F53">
                <w:rPr>
                  <w:rStyle w:val="CommentReference"/>
                </w:rPr>
                <w:commentReference w:id="54"/>
              </w:r>
            </w:ins>
            <w:del w:id="57" w:author="Huawei" w:date="2020-04-22T11:13:00Z">
              <w:r w:rsidDel="00DF3276">
                <w:delText xml:space="preserve">The </w:delText>
              </w:r>
            </w:del>
            <w:ins w:id="58" w:author="Huawei" w:date="2020-04-22T11:13:00Z">
              <w:r w:rsidR="00DF3276">
                <w:t xml:space="preserve">the </w:t>
              </w:r>
            </w:ins>
            <w:r>
              <w:t xml:space="preserve">UE </w:t>
            </w:r>
            <w:ins w:id="59" w:author="Huawei" w:date="2020-04-22T11:21:00Z">
              <w:r w:rsidR="00EF2F53">
                <w:t xml:space="preserve">shall indicate </w:t>
              </w:r>
            </w:ins>
            <w:ins w:id="60" w:author="Huawei" w:date="2020-04-22T11:22:00Z">
              <w:r w:rsidR="00EF2F53">
                <w:t>a</w:t>
              </w:r>
            </w:ins>
            <w:ins w:id="61" w:author="Huawei" w:date="2020-04-22T11:21:00Z">
              <w:r w:rsidR="00EF2F53">
                <w:t xml:space="preserve"> reference</w:t>
              </w:r>
            </w:ins>
            <w:ins w:id="62" w:author="Huawei" w:date="2020-04-22T11:22:00Z">
              <w:r w:rsidR="00EF2F53">
                <w:t xml:space="preserve"> for the </w:t>
              </w:r>
            </w:ins>
            <w:ins w:id="63" w:author="Huawei" w:date="2020-04-22T11:23:00Z">
              <w:r w:rsidR="00EF2F53">
                <w:t xml:space="preserve">reported </w:t>
              </w:r>
            </w:ins>
            <w:ins w:id="64" w:author="Huawei" w:date="2020-04-22T11:22:00Z">
              <w:r w:rsidR="00EF2F53">
                <w:t>DL RSTD measurement</w:t>
              </w:r>
            </w:ins>
            <w:ins w:id="65" w:author="Huawei" w:date="2020-04-22T11:21:00Z">
              <w:r w:rsidR="00EF2F53">
                <w:t xml:space="preserve">, and the UE </w:t>
              </w:r>
            </w:ins>
            <w:r>
              <w:t xml:space="preserve">may use </w:t>
            </w:r>
            <w:del w:id="6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7" w:author="Huawei" w:date="2020-04-22T11:11:00Z">
              <w:r w:rsidDel="00DF3276">
                <w:delText xml:space="preserve">time </w:delText>
              </w:r>
            </w:del>
            <w:r>
              <w:t>than indicated by the network</w:t>
            </w:r>
            <w:del w:id="6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9" w:author="Huawei" w:date="2020-04-22T11:12:00Z"/>
                <w:rFonts w:ascii="Times New Roman , serif" w:hAnsi="Times New Roman , serif" w:hint="eastAsia"/>
                <w:szCs w:val="16"/>
              </w:rPr>
            </w:pPr>
            <w:bookmarkStart w:id="70" w:name="_Hlk24184832"/>
            <w:ins w:id="71"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70"/>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lastRenderedPageBreak/>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2" w:author="Huawei" w:date="2020-04-22T11:11:00Z"/>
                <w:rFonts w:ascii="Times New Roman , serif" w:hAnsi="Times New Roman , serif" w:hint="eastAsia"/>
                <w:szCs w:val="16"/>
              </w:rPr>
            </w:pPr>
            <w:del w:id="7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4"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6" w:author="Huawei" w:date="2020-04-20T16:43:00Z">
              <w:del w:id="77" w:author="Qulcomm" w:date="2020-04-21T03:39:00Z">
                <w:r w:rsidRPr="00D559BC" w:rsidDel="00CA55CA">
                  <w:rPr>
                    <w:snapToGrid w:val="0"/>
                    <w:highlight w:val="yellow"/>
                  </w:rPr>
                  <w:delText>nr-</w:delText>
                </w:r>
              </w:del>
            </w:ins>
            <w:del w:id="7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9" w:author="Huawei" w:date="2020-04-20T16:43:00Z">
              <w:del w:id="80" w:author="Qulcomm" w:date="2020-04-21T03:39:00Z">
                <w:r w:rsidRPr="00D559BC" w:rsidDel="00CA55CA">
                  <w:rPr>
                    <w:i/>
                    <w:highlight w:val="yellow"/>
                  </w:rPr>
                  <w:delText>nr-DL-PRS-expectedRSTD-uncerainty-r16</w:delText>
                </w:r>
              </w:del>
            </w:ins>
            <w:del w:id="8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3" w:author="Huawei" w:date="2020-04-20T16:43:00Z">
              <w:r w:rsidRPr="00706519">
                <w:t xml:space="preserve">DL </w:t>
              </w:r>
            </w:ins>
            <w:r w:rsidRPr="00706519">
              <w:t xml:space="preserve">PRS resource set ID, and optionally a single </w:t>
            </w:r>
            <w:ins w:id="84" w:author="Huawei" w:date="2020-04-20T16:43:00Z">
              <w:r w:rsidRPr="00706519">
                <w:t>DL</w:t>
              </w:r>
            </w:ins>
            <w:ins w:id="85" w:author="Huawei" w:date="2020-04-20T16:44:00Z">
              <w:r w:rsidRPr="00706519">
                <w:t xml:space="preserve"> </w:t>
              </w:r>
            </w:ins>
            <w:r w:rsidRPr="00706519">
              <w:t xml:space="preserve">PRS resource ID or a list of PRS resource IDs. </w:t>
            </w:r>
            <w:ins w:id="86" w:author="Huawei" w:date="2020-04-20T16:50:00Z">
              <w:r w:rsidRPr="00706519">
                <w:t xml:space="preserve">For reporting DL RSTD, </w:t>
              </w:r>
            </w:ins>
            <w:del w:id="87" w:author="Huawei" w:date="2020-04-20T16:50:00Z">
              <w:r w:rsidRPr="00706519" w:rsidDel="0041415B">
                <w:delText xml:space="preserve">The </w:delText>
              </w:r>
            </w:del>
            <w:ins w:id="88" w:author="Huawei" w:date="2020-04-20T16:50:00Z">
              <w:r w:rsidRPr="00706519">
                <w:t xml:space="preserve">the </w:t>
              </w:r>
            </w:ins>
            <w:r w:rsidRPr="00706519">
              <w:t xml:space="preserve">UE may use </w:t>
            </w:r>
            <w:del w:id="8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0" w:author="Qulcomm" w:date="2020-04-21T03:57:00Z">
              <w:r w:rsidRPr="00D559BC" w:rsidDel="00D559BC">
                <w:rPr>
                  <w:highlight w:val="yellow"/>
                </w:rPr>
                <w:delText>time</w:delText>
              </w:r>
              <w:r w:rsidRPr="00706519" w:rsidDel="00D559BC">
                <w:delText xml:space="preserve"> </w:delText>
              </w:r>
            </w:del>
            <w:r w:rsidRPr="00706519">
              <w:t>than indicated by the network</w:t>
            </w:r>
            <w:del w:id="9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2" w:author="Qulcomm" w:date="2020-04-21T03:43:00Z">
              <w:r w:rsidRPr="00E54A78">
                <w:rPr>
                  <w:b/>
                  <w:bCs/>
                  <w:color w:val="00B050"/>
                </w:rPr>
                <w:t>The UE</w:t>
              </w:r>
            </w:ins>
            <w:ins w:id="93" w:author="Qulcomm" w:date="2020-04-21T03:44:00Z">
              <w:r w:rsidRPr="00E54A78">
                <w:rPr>
                  <w:b/>
                  <w:bCs/>
                  <w:color w:val="00B050"/>
                </w:rPr>
                <w:t xml:space="preserve"> expects</w:t>
              </w:r>
            </w:ins>
            <w:ins w:id="94" w:author="Qulcomm" w:date="2020-04-21T03:45:00Z">
              <w:r w:rsidRPr="00E54A78">
                <w:rPr>
                  <w:b/>
                  <w:bCs/>
                  <w:color w:val="00B050"/>
                </w:rPr>
                <w:t xml:space="preserve"> the higher layer parameter </w:t>
              </w:r>
            </w:ins>
            <w:ins w:id="95"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77777777" w:rsidR="00B37769" w:rsidRDefault="00B37769" w:rsidP="00B37769">
            <w:pPr>
              <w:pStyle w:val="TAL"/>
              <w:rPr>
                <w:lang w:val="en-US" w:eastAsia="ko-KR"/>
              </w:rPr>
            </w:pPr>
          </w:p>
        </w:tc>
        <w:tc>
          <w:tcPr>
            <w:tcW w:w="6078" w:type="dxa"/>
          </w:tcPr>
          <w:p w14:paraId="76495736" w14:textId="77777777" w:rsidR="00B37769" w:rsidRDefault="00B37769" w:rsidP="00B37769">
            <w:pPr>
              <w:pStyle w:val="TAL"/>
              <w:rPr>
                <w:lang w:val="en-US" w:eastAsia="ko-KR"/>
              </w:rPr>
            </w:pPr>
          </w:p>
        </w:tc>
        <w:tc>
          <w:tcPr>
            <w:tcW w:w="6660" w:type="dxa"/>
          </w:tcPr>
          <w:p w14:paraId="76A39E83" w14:textId="77777777" w:rsidR="00B37769" w:rsidRDefault="00B37769" w:rsidP="00B37769">
            <w:pPr>
              <w:pStyle w:val="TAL"/>
              <w:rPr>
                <w:lang w:val="en-US" w:eastAsia="ko-KR"/>
              </w:rPr>
            </w:pPr>
          </w:p>
        </w:tc>
      </w:tr>
      <w:tr w:rsidR="00B37769" w14:paraId="14489FDF" w14:textId="77777777">
        <w:tc>
          <w:tcPr>
            <w:tcW w:w="1567" w:type="dxa"/>
          </w:tcPr>
          <w:p w14:paraId="1F84E577" w14:textId="77777777" w:rsidR="00B37769" w:rsidRDefault="00B37769" w:rsidP="00B37769">
            <w:pPr>
              <w:pStyle w:val="TAL"/>
              <w:rPr>
                <w:lang w:val="en-US" w:eastAsia="ko-KR"/>
              </w:rPr>
            </w:pPr>
          </w:p>
        </w:tc>
        <w:tc>
          <w:tcPr>
            <w:tcW w:w="6078" w:type="dxa"/>
          </w:tcPr>
          <w:p w14:paraId="4863C2B3" w14:textId="77777777" w:rsidR="00B37769" w:rsidRDefault="00B37769" w:rsidP="00B37769">
            <w:pPr>
              <w:pStyle w:val="TAL"/>
              <w:rPr>
                <w:lang w:val="en-US" w:eastAsia="ko-KR"/>
              </w:rPr>
            </w:pPr>
          </w:p>
        </w:tc>
        <w:tc>
          <w:tcPr>
            <w:tcW w:w="6660" w:type="dxa"/>
          </w:tcPr>
          <w:p w14:paraId="363116E8" w14:textId="77777777" w:rsidR="00B37769" w:rsidRDefault="00B37769" w:rsidP="00B37769">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lastRenderedPageBreak/>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lastRenderedPageBreak/>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lastRenderedPageBreak/>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6" w:name="_Toc524695270"/>
            <w:bookmarkStart w:id="97" w:name="_Toc29901472"/>
            <w:bookmarkStart w:id="98" w:name="_Toc29901519"/>
            <w:bookmarkStart w:id="99" w:name="_Toc29045131"/>
            <w:bookmarkStart w:id="100" w:name="_Toc35596400"/>
            <w:r>
              <w:t>5.1.30</w:t>
            </w:r>
            <w:r>
              <w:tab/>
              <w:t>UE Rx – Tx time difference</w:t>
            </w:r>
            <w:bookmarkEnd w:id="96"/>
            <w:bookmarkEnd w:id="97"/>
            <w:bookmarkEnd w:id="98"/>
            <w:bookmarkEnd w:id="99"/>
            <w:bookmarkEnd w:id="10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GB"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B37769" w:rsidRDefault="00B37769">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B37769" w:rsidRDefault="00B37769">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B37769" w:rsidRDefault="00B37769">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B37769" w:rsidRDefault="00B37769">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GB"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B37769" w:rsidRDefault="00B37769">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B37769" w:rsidRDefault="00B37769">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B37769" w:rsidRDefault="00B37769">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GB"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B37769" w:rsidRDefault="00B37769"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B37769" w:rsidRDefault="00B37769"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B37769" w:rsidRDefault="00B37769"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B37769" w:rsidRDefault="00B37769"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GB"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37769" w:rsidRDefault="00B37769"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B37769" w:rsidRDefault="00B37769"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B37769" w:rsidRDefault="00B37769"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B37769" w:rsidRDefault="00B37769"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45AD60F3" w14:textId="1EB52097" w:rsidR="004C3272" w:rsidRPr="004C3272" w:rsidRDefault="004C3272"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lastRenderedPageBreak/>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lastRenderedPageBreak/>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lastRenderedPageBreak/>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2"/>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w:date="2020-04-22T11:10:00Z" w:initials="H">
    <w:p w14:paraId="5083D202" w14:textId="18F2098B" w:rsidR="00B37769" w:rsidRDefault="00B37769">
      <w:pPr>
        <w:pStyle w:val="CommentText"/>
      </w:pPr>
      <w:r>
        <w:rPr>
          <w:rStyle w:val="CommentReference"/>
        </w:rPr>
        <w:annotationRef/>
      </w:r>
      <w:r>
        <w:rPr>
          <w:lang w:eastAsia="zh-CN"/>
        </w:rPr>
        <w:t>Assistance data reference</w:t>
      </w:r>
    </w:p>
  </w:comment>
  <w:comment w:id="45" w:author="Huawei" w:date="2020-04-22T11:10:00Z" w:initials="H">
    <w:p w14:paraId="5129FEDC" w14:textId="0689AC0A" w:rsidR="00B37769" w:rsidRDefault="00B37769">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8" w:author="Huawei" w:date="2020-04-22T11:10:00Z" w:initials="H">
    <w:p w14:paraId="7A87A519" w14:textId="5FB65F67" w:rsidR="00B37769" w:rsidRDefault="00B37769">
      <w:pPr>
        <w:pStyle w:val="CommentText"/>
      </w:pPr>
      <w:r>
        <w:rPr>
          <w:rStyle w:val="CommentReference"/>
        </w:rPr>
        <w:annotationRef/>
      </w:r>
      <w:r>
        <w:rPr>
          <w:lang w:eastAsia="zh-CN"/>
        </w:rPr>
        <w:t>Mandatory present.</w:t>
      </w:r>
    </w:p>
  </w:comment>
  <w:comment w:id="52" w:author="Huawei" w:date="2020-04-22T11:10:00Z" w:initials="H">
    <w:p w14:paraId="282FEDA6" w14:textId="4EA4C1AC" w:rsidR="00B37769" w:rsidRDefault="00B37769">
      <w:pPr>
        <w:pStyle w:val="CommentText"/>
      </w:pPr>
      <w:r>
        <w:rPr>
          <w:rStyle w:val="CommentReference"/>
        </w:rPr>
        <w:annotationRef/>
      </w:r>
      <w:r>
        <w:rPr>
          <w:rFonts w:hint="eastAsia"/>
          <w:lang w:eastAsia="zh-CN"/>
        </w:rPr>
        <w:t>S</w:t>
      </w:r>
      <w:r>
        <w:rPr>
          <w:lang w:eastAsia="zh-CN"/>
        </w:rPr>
        <w:t>tructure of the reference.</w:t>
      </w:r>
    </w:p>
  </w:comment>
  <w:comment w:id="54" w:author="Huawei" w:date="2020-04-22T11:18:00Z" w:initials="H">
    <w:p w14:paraId="03B9B090" w14:textId="6EF28A08" w:rsidR="00B37769" w:rsidRDefault="00B37769">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A829C" w14:textId="77777777" w:rsidR="008F27F5" w:rsidRDefault="008F27F5">
      <w:pPr>
        <w:spacing w:after="0"/>
      </w:pPr>
      <w:r>
        <w:separator/>
      </w:r>
    </w:p>
  </w:endnote>
  <w:endnote w:type="continuationSeparator" w:id="0">
    <w:p w14:paraId="505860A2" w14:textId="77777777" w:rsidR="008F27F5" w:rsidRDefault="008F2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DengXian">
    <w:altName w:val="等线"/>
    <w:charset w:val="86"/>
    <w:family w:val="auto"/>
    <w:pitch w:val="variable"/>
    <w:sig w:usb0="00000287"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B37769" w:rsidRDefault="00B37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B37769" w:rsidRDefault="00B37769">
    <w:pPr>
      <w:pStyle w:val="Footer"/>
    </w:pPr>
    <w:r>
      <w:fldChar w:fldCharType="begin"/>
    </w:r>
    <w:r>
      <w:instrText xml:space="preserve"> PAGE   \* MERGEFORMAT </w:instrText>
    </w:r>
    <w:r>
      <w:fldChar w:fldCharType="separate"/>
    </w:r>
    <w:r w:rsidR="00310AD7">
      <w:rPr>
        <w:noProof/>
      </w:rPr>
      <w:t>23</w:t>
    </w:r>
    <w:r>
      <w:fldChar w:fldCharType="end"/>
    </w:r>
  </w:p>
  <w:p w14:paraId="7B77F9F0" w14:textId="77777777" w:rsidR="00B37769" w:rsidRDefault="00B37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B37769" w:rsidRDefault="00B3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93458" w14:textId="77777777" w:rsidR="008F27F5" w:rsidRDefault="008F27F5">
      <w:pPr>
        <w:spacing w:after="0"/>
      </w:pPr>
      <w:r>
        <w:separator/>
      </w:r>
    </w:p>
  </w:footnote>
  <w:footnote w:type="continuationSeparator" w:id="0">
    <w:p w14:paraId="7608E55A" w14:textId="77777777" w:rsidR="008F27F5" w:rsidRDefault="008F27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B37769" w:rsidRDefault="00B37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B37769" w:rsidRDefault="00B37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B37769" w:rsidRDefault="00B37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48869B-BAB0-4FF3-80CC-6FA9BE43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9443</Words>
  <Characters>53827</Characters>
  <Application>Microsoft Office Word</Application>
  <DocSecurity>0</DocSecurity>
  <Lines>448</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Yinan Qi</cp:lastModifiedBy>
  <cp:revision>2</cp:revision>
  <cp:lastPrinted>2020-02-24T16:05:00Z</cp:lastPrinted>
  <dcterms:created xsi:type="dcterms:W3CDTF">2020-04-23T05:45:00Z</dcterms:created>
  <dcterms:modified xsi:type="dcterms:W3CDTF">2020-04-23T05:45:00Z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