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Pr>
                <w:rFonts w:eastAsia="DengXian"/>
              </w:rPr>
              <w:t>have been performed using the same spatial domain filter for reception</w:t>
            </w:r>
            <w:r>
              <w:rPr>
                <w:lang w:val="en-US" w:eastAsia="ko-KR"/>
              </w:rPr>
              <w:t>’ sounds a bit redundant.  If we go for this TP, can we remove ‘</w:t>
            </w:r>
            <w:r>
              <w:rPr>
                <w:rFonts w:eastAsia="DengXian"/>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CommentReference"/>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4"/>
            <w:r>
              <w:t xml:space="preserve">The reference </w:t>
            </w:r>
            <w:del w:id="45" w:author="Huawei" w:date="2020-04-22T11:10:00Z">
              <w:r w:rsidDel="00DF3276">
                <w:delText>time</w:delText>
              </w:r>
              <w:commentRangeEnd w:id="44"/>
              <w:r w:rsidR="00DF3276" w:rsidDel="00DF3276">
                <w:rPr>
                  <w:rStyle w:val="CommentReference"/>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 xml:space="preserve">be used by the UE to determine how to apply higher layer parameters DL-PRS-expectedRSTD and DL-PRS-expectedRSTD-uncertainty. </w:t>
            </w:r>
            <w:commentRangeStart w:id="47"/>
            <w:del w:id="48" w:author="Huawei" w:date="2020-04-22T11:20:00Z">
              <w:r w:rsidDel="00EF2F53">
                <w:delText>The UE expects</w:delText>
              </w:r>
              <w:commentRangeEnd w:id="47"/>
              <w:r w:rsidR="00DF3276" w:rsidDel="00EF2F53">
                <w:rPr>
                  <w:rStyle w:val="CommentReference"/>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CommentReference"/>
                </w:rPr>
                <w:commentReference w:id="51"/>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CommentReference"/>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than indicated by 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77777777" w:rsidR="00E3621B" w:rsidRDefault="00E3621B" w:rsidP="00E3621B">
            <w:pPr>
              <w:pStyle w:val="TAL"/>
              <w:rPr>
                <w:lang w:val="en-US" w:eastAsia="ko-KR"/>
              </w:rPr>
            </w:pPr>
          </w:p>
        </w:tc>
        <w:tc>
          <w:tcPr>
            <w:tcW w:w="6078" w:type="dxa"/>
          </w:tcPr>
          <w:p w14:paraId="2F80B0FD" w14:textId="77777777" w:rsidR="00E3621B" w:rsidRDefault="00E3621B" w:rsidP="00E3621B">
            <w:pPr>
              <w:pStyle w:val="TAL"/>
              <w:rPr>
                <w:lang w:val="en-US" w:eastAsia="ko-KR"/>
              </w:rPr>
            </w:pP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77777777" w:rsidR="00B37769" w:rsidRDefault="00B37769" w:rsidP="00B37769">
            <w:pPr>
              <w:pStyle w:val="TAL"/>
              <w:rPr>
                <w:lang w:val="en-US" w:eastAsia="ko-KR"/>
              </w:rPr>
            </w:pPr>
          </w:p>
        </w:tc>
        <w:tc>
          <w:tcPr>
            <w:tcW w:w="6078" w:type="dxa"/>
          </w:tcPr>
          <w:p w14:paraId="280AB5BF" w14:textId="77777777" w:rsidR="00B37769" w:rsidRDefault="00B37769" w:rsidP="00B37769">
            <w:pPr>
              <w:pStyle w:val="TAL"/>
              <w:rPr>
                <w:lang w:val="en-US" w:eastAsia="ko-KR"/>
              </w:rPr>
            </w:pP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77777777" w:rsidR="00B37769" w:rsidRDefault="00B37769" w:rsidP="00B37769">
            <w:pPr>
              <w:pStyle w:val="TAL"/>
              <w:rPr>
                <w:lang w:val="en-US" w:eastAsia="ko-KR"/>
              </w:rPr>
            </w:pPr>
          </w:p>
        </w:tc>
        <w:tc>
          <w:tcPr>
            <w:tcW w:w="6078" w:type="dxa"/>
          </w:tcPr>
          <w:p w14:paraId="76495736" w14:textId="77777777" w:rsidR="00B37769" w:rsidRDefault="00B37769" w:rsidP="00B37769">
            <w:pPr>
              <w:pStyle w:val="TAL"/>
              <w:rPr>
                <w:lang w:val="en-US" w:eastAsia="ko-KR"/>
              </w:rPr>
            </w:pPr>
          </w:p>
        </w:tc>
        <w:tc>
          <w:tcPr>
            <w:tcW w:w="6660" w:type="dxa"/>
          </w:tcPr>
          <w:p w14:paraId="76A39E83" w14:textId="77777777" w:rsidR="00B37769" w:rsidRDefault="00B37769" w:rsidP="00B37769">
            <w:pPr>
              <w:pStyle w:val="TAL"/>
              <w:rPr>
                <w:lang w:val="en-US" w:eastAsia="ko-KR"/>
              </w:rPr>
            </w:pPr>
          </w:p>
        </w:tc>
      </w:tr>
      <w:tr w:rsidR="00B37769" w14:paraId="14489FDF" w14:textId="77777777">
        <w:tc>
          <w:tcPr>
            <w:tcW w:w="1567" w:type="dxa"/>
          </w:tcPr>
          <w:p w14:paraId="1F84E577" w14:textId="77777777" w:rsidR="00B37769" w:rsidRDefault="00B37769" w:rsidP="00B37769">
            <w:pPr>
              <w:pStyle w:val="TAL"/>
              <w:rPr>
                <w:lang w:val="en-US" w:eastAsia="ko-KR"/>
              </w:rPr>
            </w:pPr>
          </w:p>
        </w:tc>
        <w:tc>
          <w:tcPr>
            <w:tcW w:w="6078" w:type="dxa"/>
          </w:tcPr>
          <w:p w14:paraId="4863C2B3" w14:textId="77777777" w:rsidR="00B37769" w:rsidRDefault="00B37769" w:rsidP="00B37769">
            <w:pPr>
              <w:pStyle w:val="TAL"/>
              <w:rPr>
                <w:lang w:val="en-US" w:eastAsia="ko-KR"/>
              </w:rPr>
            </w:pPr>
          </w:p>
        </w:tc>
        <w:tc>
          <w:tcPr>
            <w:tcW w:w="6660" w:type="dxa"/>
          </w:tcPr>
          <w:p w14:paraId="363116E8" w14:textId="77777777" w:rsidR="00B37769" w:rsidRDefault="00B37769" w:rsidP="00B37769">
            <w:pPr>
              <w:pStyle w:val="TAL"/>
              <w:rPr>
                <w:lang w:val="en-US" w:eastAsia="ko-KR"/>
              </w:rPr>
            </w:pPr>
          </w:p>
        </w:tc>
      </w:tr>
      <w:tr w:rsidR="00B37769" w14:paraId="2D364D9C" w14:textId="77777777">
        <w:tc>
          <w:tcPr>
            <w:tcW w:w="1567" w:type="dxa"/>
          </w:tcPr>
          <w:p w14:paraId="4129DC78" w14:textId="77777777" w:rsidR="00B37769" w:rsidRDefault="00B37769" w:rsidP="00B37769">
            <w:pPr>
              <w:pStyle w:val="TAL"/>
              <w:rPr>
                <w:lang w:val="en-US" w:eastAsia="ko-KR"/>
              </w:rPr>
            </w:pPr>
          </w:p>
        </w:tc>
        <w:tc>
          <w:tcPr>
            <w:tcW w:w="6078" w:type="dxa"/>
          </w:tcPr>
          <w:p w14:paraId="7DFBB2BE" w14:textId="77777777" w:rsidR="00B37769" w:rsidRDefault="00B37769" w:rsidP="00B37769">
            <w:pPr>
              <w:pStyle w:val="TAL"/>
              <w:rPr>
                <w:lang w:val="en-US" w:eastAsia="ko-KR"/>
              </w:rPr>
            </w:pPr>
          </w:p>
        </w:tc>
        <w:tc>
          <w:tcPr>
            <w:tcW w:w="6660" w:type="dxa"/>
          </w:tcPr>
          <w:p w14:paraId="3C052A58" w14:textId="77777777" w:rsidR="00B37769" w:rsidRDefault="00B37769" w:rsidP="00B37769">
            <w:pPr>
              <w:pStyle w:val="TAL"/>
              <w:rPr>
                <w:lang w:val="en-US" w:eastAsia="ko-KR"/>
              </w:rPr>
            </w:pPr>
          </w:p>
        </w:tc>
      </w:tr>
      <w:tr w:rsidR="00B37769" w14:paraId="4A9CAC8D" w14:textId="77777777">
        <w:tc>
          <w:tcPr>
            <w:tcW w:w="1567" w:type="dxa"/>
          </w:tcPr>
          <w:p w14:paraId="174C12C5" w14:textId="77777777" w:rsidR="00B37769" w:rsidRDefault="00B37769" w:rsidP="00B37769">
            <w:pPr>
              <w:pStyle w:val="TAL"/>
              <w:rPr>
                <w:lang w:val="en-US" w:eastAsia="ko-KR"/>
              </w:rPr>
            </w:pPr>
          </w:p>
        </w:tc>
        <w:tc>
          <w:tcPr>
            <w:tcW w:w="6078" w:type="dxa"/>
          </w:tcPr>
          <w:p w14:paraId="5C78D2C7" w14:textId="77777777" w:rsidR="00B37769" w:rsidRDefault="00B37769" w:rsidP="00B37769">
            <w:pPr>
              <w:pStyle w:val="TAL"/>
              <w:rPr>
                <w:lang w:val="en-US" w:eastAsia="ko-KR"/>
              </w:rPr>
            </w:pPr>
          </w:p>
        </w:tc>
        <w:tc>
          <w:tcPr>
            <w:tcW w:w="6660" w:type="dxa"/>
          </w:tcPr>
          <w:p w14:paraId="223AF383" w14:textId="77777777" w:rsidR="00B37769" w:rsidRDefault="00B37769" w:rsidP="00B3776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77777777" w:rsidR="00E3621B" w:rsidRDefault="00E3621B" w:rsidP="00E3621B">
            <w:pPr>
              <w:pStyle w:val="TAL"/>
              <w:rPr>
                <w:lang w:val="en-US" w:eastAsia="ko-KR"/>
              </w:rPr>
            </w:pPr>
          </w:p>
        </w:tc>
        <w:tc>
          <w:tcPr>
            <w:tcW w:w="6078" w:type="dxa"/>
          </w:tcPr>
          <w:p w14:paraId="293F6326" w14:textId="77777777" w:rsidR="00E3621B" w:rsidRDefault="00E3621B" w:rsidP="00E3621B">
            <w:pPr>
              <w:pStyle w:val="TAL"/>
              <w:rPr>
                <w:lang w:val="en-US" w:eastAsia="ko-KR"/>
              </w:rPr>
            </w:pP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B37769" w:rsidRDefault="00B37769">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B37769" w:rsidRDefault="00B37769">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B37769" w:rsidRDefault="00B37769">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B37769" w:rsidRDefault="00B37769">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B37769" w:rsidRDefault="00B37769">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B37769" w:rsidRDefault="00B37769">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B37769" w:rsidRDefault="00B37769">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B37769" w:rsidRDefault="00B37769">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B37769" w:rsidRDefault="00B37769">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B37769" w:rsidRDefault="00B37769">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B37769" w:rsidRDefault="00B37769">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B37769" w:rsidRDefault="00B37769">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B37769" w:rsidRDefault="00B37769">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7E2D4220" w14:textId="77777777" w:rsidR="00D63705" w:rsidRDefault="00D63705" w:rsidP="00D63705">
            <w:pPr>
              <w:pStyle w:val="TAL"/>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D63705">
            <w:pPr>
              <w:pStyle w:val="TAL"/>
              <w:rPr>
                <w:color w:val="7030A0"/>
                <w:lang w:val="en-US" w:eastAsia="zh-CN"/>
              </w:rPr>
            </w:pPr>
          </w:p>
          <w:p w14:paraId="7BB76885" w14:textId="77777777" w:rsidR="00E7243C" w:rsidRDefault="00E7243C" w:rsidP="00D63705">
            <w:pPr>
              <w:pStyle w:val="TAL"/>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E7243C">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E7243C">
            <w:pPr>
              <w:pStyle w:val="TAL"/>
              <w:rPr>
                <w:lang w:val="en-US" w:eastAsia="zh-CN"/>
              </w:rPr>
            </w:pPr>
          </w:p>
          <w:p w14:paraId="3D10DE7E" w14:textId="77777777" w:rsidR="00E7243C" w:rsidRDefault="00E7243C" w:rsidP="00E7243C">
            <w:pPr>
              <w:pStyle w:val="TAL"/>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E7243C">
            <w:pPr>
              <w:pStyle w:val="TAL"/>
              <w:rPr>
                <w:lang w:val="en-US" w:eastAsia="zh-CN"/>
              </w:rPr>
            </w:pPr>
            <w:r>
              <w:rPr>
                <w:lang w:val="en-US" w:eastAsia="zh-CN"/>
              </w:rPr>
              <w:t>The case QC mentioned does not exist all, please see the following example.</w:t>
            </w:r>
          </w:p>
          <w:p w14:paraId="52246716" w14:textId="5993A25D" w:rsidR="004C3272" w:rsidRDefault="004C3272" w:rsidP="00E7243C">
            <w:pPr>
              <w:pStyle w:val="TAL"/>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E7243C">
            <w:pPr>
              <w:pStyle w:val="TAL"/>
              <w:rPr>
                <w:lang w:val="en-US" w:eastAsia="ko-KR"/>
              </w:rPr>
            </w:pPr>
          </w:p>
          <w:p w14:paraId="557D512A" w14:textId="49AAF138" w:rsidR="00E7243C" w:rsidRDefault="004C3272" w:rsidP="00E7243C">
            <w:pPr>
              <w:pStyle w:val="TAL"/>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E7243C">
            <w:pPr>
              <w:pStyle w:val="TAL"/>
              <w:rPr>
                <w:lang w:val="en-US" w:eastAsia="zh-CN"/>
              </w:rPr>
            </w:pPr>
            <w:r>
              <w:rPr>
                <w:lang w:val="en-US" w:eastAsia="zh-CN"/>
              </w:rPr>
              <w:t xml:space="preserve">Scenario 1: </w:t>
            </w:r>
          </w:p>
          <w:p w14:paraId="3E9CE148" w14:textId="733C4427" w:rsidR="00E7243C" w:rsidRDefault="00E7243C" w:rsidP="00E7243C">
            <w:pPr>
              <w:pStyle w:val="TAL"/>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E7243C">
            <w:pPr>
              <w:pStyle w:val="TAL"/>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E7243C">
            <w:pPr>
              <w:pStyle w:val="TAL"/>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E7243C">
            <w:pPr>
              <w:pStyle w:val="TAL"/>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E7243C">
            <w:pPr>
              <w:pStyle w:val="TAL"/>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E7243C">
            <w:pPr>
              <w:pStyle w:val="TAL"/>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E7243C">
            <w:pPr>
              <w:pStyle w:val="TAL"/>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B37769" w:rsidRDefault="00B37769"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B37769" w:rsidRDefault="00B37769"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B37769" w:rsidRDefault="00B37769"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B37769" w:rsidRDefault="00B37769"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B37769" w:rsidRDefault="00B37769"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B37769" w:rsidRDefault="00B37769"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B37769" w:rsidRDefault="00B37769"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B37769" w:rsidRDefault="00B37769"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B37769" w:rsidRDefault="00B37769"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B37769" w:rsidRDefault="00B37769"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B37769" w:rsidRDefault="00B37769"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B37769" w:rsidRDefault="00B37769"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E7243C">
            <w:pPr>
              <w:pStyle w:val="TAL"/>
              <w:rPr>
                <w:lang w:val="en-US" w:eastAsia="zh-CN"/>
              </w:rPr>
            </w:pPr>
            <w:r>
              <w:rPr>
                <w:rFonts w:hint="eastAsia"/>
                <w:lang w:val="en-US" w:eastAsia="zh-CN"/>
              </w:rPr>
              <w:t>S</w:t>
            </w:r>
            <w:r>
              <w:rPr>
                <w:lang w:val="en-US" w:eastAsia="zh-CN"/>
              </w:rPr>
              <w:t>cenario 2:</w:t>
            </w:r>
          </w:p>
          <w:p w14:paraId="40078370" w14:textId="6A0F7238" w:rsidR="00E7243C" w:rsidRDefault="00E7243C" w:rsidP="00E7243C">
            <w:pPr>
              <w:pStyle w:val="TAL"/>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E7243C">
            <w:pPr>
              <w:pStyle w:val="TAL"/>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E7243C">
            <w:pPr>
              <w:pStyle w:val="TAL"/>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E7243C">
            <w:pPr>
              <w:pStyle w:val="TAL"/>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E7243C">
            <w:pPr>
              <w:pStyle w:val="TAL"/>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E7243C">
            <w:pPr>
              <w:pStyle w:val="TAL"/>
              <w:numPr>
                <w:ilvl w:val="0"/>
                <w:numId w:val="13"/>
              </w:numPr>
              <w:rPr>
                <w:lang w:val="en-US" w:eastAsia="zh-CN"/>
              </w:rPr>
            </w:pPr>
            <w:r>
              <w:rPr>
                <w:lang w:val="en-US" w:eastAsia="zh-CN"/>
              </w:rPr>
              <w:t>UE does the following pairing in the measurement</w:t>
            </w:r>
          </w:p>
          <w:p w14:paraId="28E5864F" w14:textId="77777777" w:rsidR="004C3272" w:rsidRDefault="004C3272" w:rsidP="004C3272">
            <w:pPr>
              <w:pStyle w:val="TAL"/>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B37769" w:rsidRDefault="00B37769"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B37769" w:rsidRDefault="00B37769"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B37769" w:rsidRDefault="00B37769"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B37769" w:rsidRDefault="00B37769"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B37769" w:rsidRDefault="00B37769"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B37769" w:rsidRDefault="00B37769"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B37769" w:rsidRDefault="00B37769"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B37769" w:rsidRDefault="00B37769"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B37769" w:rsidRDefault="00B37769"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B37769" w:rsidRDefault="00B37769"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4C3272">
            <w:pPr>
              <w:pStyle w:val="TAL"/>
              <w:rPr>
                <w:lang w:val="en-US" w:eastAsia="zh-CN"/>
              </w:rPr>
            </w:pPr>
          </w:p>
          <w:p w14:paraId="48BDCB51" w14:textId="6D2BC1A7" w:rsidR="004C3272" w:rsidRDefault="004C3272" w:rsidP="004C3272">
            <w:pPr>
              <w:pStyle w:val="TAL"/>
              <w:rPr>
                <w:lang w:val="en-US" w:eastAsia="zh-CN"/>
              </w:rPr>
            </w:pPr>
            <w:r>
              <w:rPr>
                <w:lang w:val="en-US" w:eastAsia="zh-CN"/>
              </w:rPr>
              <w:t>With the following proposal:</w:t>
            </w:r>
          </w:p>
          <w:p w14:paraId="73FCD5FD" w14:textId="77777777" w:rsidR="004C3272" w:rsidRPr="00705850" w:rsidRDefault="004C3272" w:rsidP="004C3272">
            <w:pPr>
              <w:pStyle w:val="TAL"/>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4C3272">
            <w:pPr>
              <w:pStyle w:val="TAL"/>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4C3272">
            <w:pPr>
              <w:pStyle w:val="TAL"/>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4C3272">
            <w:pPr>
              <w:pStyle w:val="TAL"/>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45AD60F3" w14:textId="1EB52097" w:rsidR="004C3272" w:rsidRPr="004C3272" w:rsidRDefault="004C3272" w:rsidP="004C3272">
            <w:pPr>
              <w:pStyle w:val="TAL"/>
              <w:rPr>
                <w:lang w:val="en-US" w:eastAsia="zh-CN"/>
              </w:rPr>
            </w:pP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3D21B89C" w:rsidR="00E3621B" w:rsidRDefault="005440B0" w:rsidP="00E3621B">
            <w:pPr>
              <w:pStyle w:val="TAL"/>
              <w:rPr>
                <w:lang w:val="en-US" w:eastAsia="ko-KR"/>
              </w:rPr>
            </w:pPr>
            <w:r>
              <w:rPr>
                <w:lang w:val="en-US" w:eastAsia="ko-KR"/>
              </w:rPr>
              <w:t>Ericsson</w:t>
            </w:r>
          </w:p>
        </w:tc>
        <w:tc>
          <w:tcPr>
            <w:tcW w:w="6078" w:type="dxa"/>
          </w:tcPr>
          <w:p w14:paraId="0ACAA70F" w14:textId="1A66F0C8" w:rsidR="005440B0" w:rsidRDefault="005440B0" w:rsidP="005440B0">
            <w:pPr>
              <w:rPr>
                <w:lang w:val="en-US" w:eastAsia="ko-KR"/>
              </w:rPr>
            </w:pPr>
            <w:r>
              <w:t>We do not support to include this restriction in 38.215.  We think this issue can be solved via proper network configuration.  No need for spec change for this.</w:t>
            </w:r>
            <w:bookmarkStart w:id="100" w:name="_GoBack"/>
            <w:bookmarkEnd w:id="100"/>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01"/>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77777777" w:rsidR="00E3621B" w:rsidRDefault="00E3621B" w:rsidP="00E3621B">
            <w:pPr>
              <w:pStyle w:val="TAL"/>
              <w:rPr>
                <w:lang w:val="en-US" w:eastAsia="ko-KR"/>
              </w:rPr>
            </w:pPr>
          </w:p>
        </w:tc>
        <w:tc>
          <w:tcPr>
            <w:tcW w:w="9360" w:type="dxa"/>
          </w:tcPr>
          <w:p w14:paraId="6654EAF8" w14:textId="77777777" w:rsidR="00E3621B" w:rsidRDefault="00E3621B" w:rsidP="00E3621B">
            <w:pPr>
              <w:pStyle w:val="TAL"/>
              <w:rPr>
                <w:lang w:val="en-US" w:eastAsia="ko-KR"/>
              </w:rPr>
            </w:pP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02" w:author="Keyvan Zarifi" w:date="2020-04-20T11:57:00Z">
              <w:r>
                <w:rPr>
                  <w:color w:val="FF0000"/>
                  <w:u w:val="single"/>
                  <w:lang w:val="en-US"/>
                </w:rPr>
                <w:t>s</w:t>
              </w:r>
            </w:ins>
            <w:r>
              <w:rPr>
                <w:color w:val="FF0000"/>
                <w:u w:val="single"/>
                <w:lang w:val="en-US"/>
              </w:rPr>
              <w:t xml:space="preserve"> configured </w:t>
            </w:r>
            <w:del w:id="103" w:author="Keyvan Zarifi" w:date="2020-04-20T11:57:00Z">
              <w:r>
                <w:rPr>
                  <w:color w:val="FF0000"/>
                  <w:u w:val="single"/>
                  <w:lang w:val="en-US"/>
                </w:rPr>
                <w:delText xml:space="preserve">through </w:delText>
              </w:r>
            </w:del>
            <w:ins w:id="104" w:author="Keyvan Zarifi" w:date="2020-04-20T11:57:00Z">
              <w:r>
                <w:rPr>
                  <w:color w:val="FF0000"/>
                  <w:u w:val="single"/>
                  <w:lang w:val="en-US"/>
                </w:rPr>
                <w:t xml:space="preserve">by </w:t>
              </w:r>
            </w:ins>
            <w:r>
              <w:rPr>
                <w:i/>
                <w:iCs/>
                <w:color w:val="FF0000"/>
                <w:u w:val="single"/>
              </w:rPr>
              <w:t xml:space="preserve">SRS-PosResourceSet-r16 </w:t>
            </w:r>
            <w:del w:id="105" w:author="Keyvan Zarifi" w:date="2020-04-20T11:57:00Z">
              <w:r>
                <w:rPr>
                  <w:color w:val="FF0000"/>
                  <w:u w:val="single"/>
                </w:rPr>
                <w:delText>in all the</w:delText>
              </w:r>
            </w:del>
            <w:ins w:id="10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7" w:author="Keyvan Zarifi" w:date="2020-04-20T11:57:00Z">
              <w:r>
                <w:rPr>
                  <w:color w:val="FF0000"/>
                  <w:u w:val="single"/>
                  <w:lang w:val="en-US"/>
                </w:rPr>
                <w:t>s</w:t>
              </w:r>
            </w:ins>
            <w:r>
              <w:rPr>
                <w:color w:val="FF0000"/>
                <w:u w:val="single"/>
                <w:lang w:val="en-US"/>
              </w:rPr>
              <w:t xml:space="preserve"> configured </w:t>
            </w:r>
            <w:del w:id="108" w:author="Keyvan Zarifi" w:date="2020-04-20T11:57:00Z">
              <w:r>
                <w:rPr>
                  <w:color w:val="FF0000"/>
                  <w:u w:val="single"/>
                  <w:lang w:val="en-US"/>
                </w:rPr>
                <w:delText xml:space="preserve">through </w:delText>
              </w:r>
            </w:del>
            <w:ins w:id="109" w:author="Keyvan Zarifi" w:date="2020-04-20T11:57:00Z">
              <w:r>
                <w:rPr>
                  <w:color w:val="FF0000"/>
                  <w:u w:val="single"/>
                  <w:lang w:val="en-US"/>
                </w:rPr>
                <w:t xml:space="preserve">by </w:t>
              </w:r>
            </w:ins>
            <w:r w:rsidRPr="00232546">
              <w:rPr>
                <w:i/>
                <w:iCs/>
                <w:color w:val="FF0000"/>
                <w:u w:val="single"/>
                <w:lang w:val="en-US"/>
              </w:rPr>
              <w:t xml:space="preserve">SRS-PosResourceSet-r16 </w:t>
            </w:r>
            <w:del w:id="110" w:author="Keyvan Zarifi" w:date="2020-04-20T11:57:00Z">
              <w:r w:rsidRPr="00232546">
                <w:rPr>
                  <w:color w:val="FF0000"/>
                  <w:u w:val="single"/>
                  <w:lang w:val="en-US"/>
                </w:rPr>
                <w:delText>in all the</w:delText>
              </w:r>
            </w:del>
            <w:ins w:id="111"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7777777" w:rsidR="00E3621B" w:rsidRDefault="00E3621B" w:rsidP="00E3621B">
            <w:pPr>
              <w:pStyle w:val="TAL"/>
              <w:rPr>
                <w:lang w:val="en-US" w:eastAsia="ko-KR"/>
              </w:rPr>
            </w:pPr>
          </w:p>
        </w:tc>
        <w:tc>
          <w:tcPr>
            <w:tcW w:w="6078" w:type="dxa"/>
          </w:tcPr>
          <w:p w14:paraId="60BB0553" w14:textId="77777777" w:rsidR="00E3621B" w:rsidRDefault="00E3621B" w:rsidP="00E3621B">
            <w:pPr>
              <w:pStyle w:val="TAL"/>
              <w:rPr>
                <w:lang w:val="en-US" w:eastAsia="ko-KR"/>
              </w:rPr>
            </w:pP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77777777" w:rsidR="00282B80" w:rsidRDefault="00282B80" w:rsidP="00282B80">
            <w:pPr>
              <w:pStyle w:val="TAL"/>
              <w:rPr>
                <w:lang w:val="en-US" w:eastAsia="ko-KR"/>
              </w:rPr>
            </w:pPr>
          </w:p>
        </w:tc>
        <w:tc>
          <w:tcPr>
            <w:tcW w:w="6078" w:type="dxa"/>
          </w:tcPr>
          <w:p w14:paraId="6D03E8EE" w14:textId="77777777" w:rsidR="00282B80" w:rsidRDefault="00282B80" w:rsidP="00282B80">
            <w:pPr>
              <w:pStyle w:val="TAL"/>
              <w:rPr>
                <w:lang w:val="en-US" w:eastAsia="ko-KR"/>
              </w:rPr>
            </w:pP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Huawei" w:date="2020-04-22T11:10:00Z" w:initials="H">
    <w:p w14:paraId="5083D202" w14:textId="18F2098B" w:rsidR="00B37769" w:rsidRDefault="00B37769">
      <w:pPr>
        <w:pStyle w:val="CommentText"/>
      </w:pPr>
      <w:r>
        <w:rPr>
          <w:rStyle w:val="CommentReference"/>
        </w:rPr>
        <w:annotationRef/>
      </w:r>
      <w:r>
        <w:rPr>
          <w:lang w:eastAsia="zh-CN"/>
        </w:rPr>
        <w:t>Assistance data reference</w:t>
      </w:r>
    </w:p>
  </w:comment>
  <w:comment w:id="44" w:author="Huawei" w:date="2020-04-22T11:10:00Z" w:initials="H">
    <w:p w14:paraId="5129FEDC" w14:textId="0689AC0A" w:rsidR="00B37769" w:rsidRDefault="00B37769">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B37769" w:rsidRDefault="00B37769">
      <w:pPr>
        <w:pStyle w:val="CommentText"/>
      </w:pPr>
      <w:r>
        <w:rPr>
          <w:rStyle w:val="CommentReference"/>
        </w:rPr>
        <w:annotationRef/>
      </w:r>
      <w:r>
        <w:rPr>
          <w:lang w:eastAsia="zh-CN"/>
        </w:rPr>
        <w:t>Mandatory present.</w:t>
      </w:r>
    </w:p>
  </w:comment>
  <w:comment w:id="51" w:author="Huawei" w:date="2020-04-22T11:10:00Z" w:initials="H">
    <w:p w14:paraId="282FEDA6" w14:textId="4EA4C1AC" w:rsidR="00B37769" w:rsidRDefault="00B37769">
      <w:pPr>
        <w:pStyle w:val="CommentText"/>
      </w:pPr>
      <w:r>
        <w:rPr>
          <w:rStyle w:val="CommentReference"/>
        </w:rPr>
        <w:annotationRef/>
      </w:r>
      <w:r>
        <w:rPr>
          <w:rFonts w:hint="eastAsia"/>
          <w:lang w:eastAsia="zh-CN"/>
        </w:rPr>
        <w:t>S</w:t>
      </w:r>
      <w:r>
        <w:rPr>
          <w:lang w:eastAsia="zh-CN"/>
        </w:rPr>
        <w:t>tructure of the reference.</w:t>
      </w:r>
    </w:p>
  </w:comment>
  <w:comment w:id="53" w:author="Huawei" w:date="2020-04-22T11:18:00Z" w:initials="H">
    <w:p w14:paraId="03B9B090" w14:textId="6EF28A08" w:rsidR="00B37769" w:rsidRDefault="00B37769">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F1B4F" w14:textId="77777777" w:rsidR="00382BC1" w:rsidRDefault="00382BC1">
      <w:pPr>
        <w:spacing w:after="0"/>
      </w:pPr>
      <w:r>
        <w:separator/>
      </w:r>
    </w:p>
  </w:endnote>
  <w:endnote w:type="continuationSeparator" w:id="0">
    <w:p w14:paraId="771EA8E5" w14:textId="77777777" w:rsidR="00382BC1" w:rsidRDefault="00382B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00000287"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B37769" w:rsidRDefault="00B37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B37769" w:rsidRDefault="00B37769">
    <w:pPr>
      <w:pStyle w:val="Footer"/>
    </w:pPr>
    <w:r>
      <w:fldChar w:fldCharType="begin"/>
    </w:r>
    <w:r>
      <w:instrText xml:space="preserve"> PAGE   \* MERGEFORMAT </w:instrText>
    </w:r>
    <w:r>
      <w:fldChar w:fldCharType="separate"/>
    </w:r>
    <w:r>
      <w:rPr>
        <w:noProof/>
      </w:rPr>
      <w:t>11</w:t>
    </w:r>
    <w:r>
      <w:fldChar w:fldCharType="end"/>
    </w:r>
  </w:p>
  <w:p w14:paraId="7B77F9F0" w14:textId="77777777" w:rsidR="00B37769" w:rsidRDefault="00B37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B37769" w:rsidRDefault="00B3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037FC" w14:textId="77777777" w:rsidR="00382BC1" w:rsidRDefault="00382BC1">
      <w:pPr>
        <w:spacing w:after="0"/>
      </w:pPr>
      <w:r>
        <w:separator/>
      </w:r>
    </w:p>
  </w:footnote>
  <w:footnote w:type="continuationSeparator" w:id="0">
    <w:p w14:paraId="00734110" w14:textId="77777777" w:rsidR="00382BC1" w:rsidRDefault="00382B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B37769" w:rsidRDefault="00B37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B37769" w:rsidRDefault="00B37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B37769" w:rsidRDefault="00B37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2"/>
  </w:num>
  <w:num w:numId="11">
    <w:abstractNumId w:val="11"/>
  </w:num>
  <w:num w:numId="12">
    <w:abstractNumId w:val="7"/>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C1"/>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0B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910223">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7.xml><?xml version="1.0" encoding="utf-8"?>
<ds:datastoreItem xmlns:ds="http://schemas.openxmlformats.org/officeDocument/2006/customXml" ds:itemID="{75011B9E-7611-4FE8-B8E7-81F84ED7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42</Pages>
  <Words>9425</Words>
  <Characters>53723</Characters>
  <Application>Microsoft Office Word</Application>
  <DocSecurity>0</DocSecurity>
  <Lines>447</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63022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Siva Muruganathan</cp:lastModifiedBy>
  <cp:revision>6</cp:revision>
  <cp:lastPrinted>2020-02-24T16:05:00Z</cp:lastPrinted>
  <dcterms:created xsi:type="dcterms:W3CDTF">2020-04-23T00:19:00Z</dcterms:created>
  <dcterms:modified xsi:type="dcterms:W3CDTF">2020-04-23T05:22:00Z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