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Default="00A84E74">
            <w:pPr>
              <w:pStyle w:val="PL"/>
              <w:shd w:val="clear" w:color="auto" w:fill="E6E6E6"/>
              <w:spacing w:after="0"/>
              <w:rPr>
                <w:snapToGrid w:val="0"/>
              </w:rPr>
            </w:pPr>
            <w:r>
              <w:rPr>
                <w:snapToGrid w:val="0"/>
              </w:rPr>
              <w:tab/>
            </w:r>
            <w:r>
              <w:rPr>
                <w:snapToGrid w:val="0"/>
                <w:highlight w:val="yellow"/>
              </w:rPr>
              <w:t>nr-DL-PRS-RxBeamIndex-r16</w:t>
            </w:r>
            <w:r>
              <w:rPr>
                <w:snapToGrid w:val="0"/>
                <w:highlight w:val="yellow"/>
              </w:rPr>
              <w:tab/>
            </w:r>
            <w:r>
              <w:rPr>
                <w:snapToGrid w:val="0"/>
                <w:highlight w:val="yellow"/>
              </w:rPr>
              <w:tab/>
              <w:t>INTEGER (1..8),</w:t>
            </w:r>
          </w:p>
          <w:p w14:paraId="4F770AF6" w14:textId="77777777" w:rsidR="00553BA9" w:rsidRDefault="00A84E74">
            <w:pPr>
              <w:pStyle w:val="PL"/>
              <w:shd w:val="clear" w:color="auto" w:fill="E6E6E6"/>
              <w:spacing w:after="0"/>
              <w:rPr>
                <w:snapToGrid w:val="0"/>
              </w:rPr>
            </w:pPr>
            <w:r>
              <w:rPr>
                <w:snapToGrid w:val="0"/>
              </w:rPr>
              <w:tab/>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pPr>
              <w:pStyle w:val="TAL"/>
              <w:rPr>
                <w:lang w:val="en-US" w:eastAsia="zh-CN"/>
              </w:rPr>
            </w:pPr>
            <w:r>
              <w:rPr>
                <w:rFonts w:hint="eastAsia"/>
                <w:lang w:val="en-US" w:eastAsia="zh-CN"/>
              </w:rPr>
              <w:t>S</w:t>
            </w:r>
            <w:r>
              <w:rPr>
                <w:lang w:val="en-US" w:eastAsia="zh-CN"/>
              </w:rPr>
              <w:t>upport.</w:t>
            </w:r>
          </w:p>
          <w:p w14:paraId="0A63C1B6" w14:textId="77777777" w:rsidR="00553BA9" w:rsidRDefault="00553BA9">
            <w:pPr>
              <w:pStyle w:val="TAL"/>
              <w:rPr>
                <w:lang w:val="en-US" w:eastAsia="zh-CN"/>
              </w:rPr>
            </w:pPr>
          </w:p>
          <w:p w14:paraId="300B29ED" w14:textId="77777777" w:rsidR="00553BA9" w:rsidRDefault="00A84E74">
            <w:pPr>
              <w:pStyle w:val="TAL"/>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pPr>
              <w:pStyle w:val="TAL"/>
              <w:rPr>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lang w:val="en-GB" w:eastAsia="zh-CN"/>
              </w:rPr>
            </w:pPr>
          </w:p>
          <w:p w14:paraId="04DCFB27" w14:textId="77777777" w:rsidR="00553BA9" w:rsidRDefault="00A84E74">
            <w:pPr>
              <w:pStyle w:val="TAL"/>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pPr>
              <w:pStyle w:val="TAL"/>
              <w:rPr>
                <w:lang w:val="en-GB" w:eastAsia="zh-CN"/>
              </w:rPr>
            </w:pPr>
          </w:p>
          <w:p w14:paraId="17D111B0" w14:textId="77777777" w:rsidR="00764F90" w:rsidRDefault="00764F90">
            <w:pPr>
              <w:pStyle w:val="TAL"/>
              <w:rPr>
                <w:color w:val="7030A0"/>
                <w:lang w:val="en-GB" w:eastAsia="zh-CN"/>
              </w:rPr>
            </w:pPr>
            <w:r>
              <w:rPr>
                <w:color w:val="7030A0"/>
                <w:lang w:val="en-GB" w:eastAsia="zh-CN"/>
              </w:rPr>
              <w:t>Reply to all:</w:t>
            </w:r>
          </w:p>
          <w:p w14:paraId="72C71B4E" w14:textId="77777777" w:rsidR="00764F90" w:rsidRDefault="00764F90">
            <w:pPr>
              <w:pStyle w:val="TAL"/>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pPr>
              <w:pStyle w:val="TAL"/>
              <w:rPr>
                <w:color w:val="7030A0"/>
                <w:lang w:val="en-GB" w:eastAsia="zh-CN"/>
              </w:rPr>
            </w:pPr>
            <w:r>
              <w:rPr>
                <w:color w:val="7030A0"/>
                <w:lang w:val="en-GB" w:eastAsia="zh-CN"/>
              </w:rPr>
              <w:t>Proposal for agreement</w:t>
            </w:r>
          </w:p>
          <w:p w14:paraId="58B4DBF3" w14:textId="72428991" w:rsidR="003B4D5E" w:rsidRDefault="00764F90" w:rsidP="00764F90">
            <w:pPr>
              <w:pStyle w:val="TAL"/>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764F90">
            <w:pPr>
              <w:pStyle w:val="TAL"/>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3B4D5E">
            <w:pPr>
              <w:pStyle w:val="TAL"/>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6F01D2">
            <w:pPr>
              <w:pStyle w:val="TAL"/>
              <w:rPr>
                <w:color w:val="7030A0"/>
                <w:lang w:val="en-US" w:eastAsia="zh-CN"/>
              </w:rPr>
            </w:pPr>
          </w:p>
          <w:p w14:paraId="48FF7133" w14:textId="0D5B8129"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6F01D2">
            <w:pPr>
              <w:pStyle w:val="TAL"/>
              <w:rPr>
                <w:color w:val="76923C" w:themeColor="accent3" w:themeShade="BF"/>
                <w:lang w:val="en-US" w:eastAsia="zh-CN"/>
              </w:rPr>
            </w:pPr>
          </w:p>
          <w:p w14:paraId="3EDFC476" w14:textId="755AD3AD"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6F01D2">
            <w:pPr>
              <w:pStyle w:val="TAL"/>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47257BF1" w14:textId="3C9BDCD8" w:rsidR="00807AA2" w:rsidRPr="00BA1CB8" w:rsidRDefault="00807AA2" w:rsidP="006F01D2">
            <w:pPr>
              <w:pStyle w:val="TAL"/>
              <w:rPr>
                <w:color w:val="7030A0"/>
                <w:lang w:val="en-US" w:eastAsia="zh-CN"/>
              </w:rPr>
            </w:pP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nr-DL-PRS-RxBeamIndex</w:t>
            </w:r>
            <w:r>
              <w:rPr>
                <w:rFonts w:eastAsia="DengXian"/>
                <w:lang w:val="en-US" w:eastAsia="zh-CN"/>
              </w:rPr>
              <w:t>”is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r w:rsidRPr="00232546">
              <w:rPr>
                <w:rFonts w:eastAsia="DengXian"/>
                <w:strike/>
                <w:color w:val="FF0000"/>
                <w:u w:val="single"/>
                <w:lang w:val="en-US"/>
              </w:rPr>
              <w:t>which</w:t>
            </w:r>
            <w:r w:rsidRPr="00232546">
              <w:rPr>
                <w:rFonts w:eastAsia="DengXian"/>
                <w:color w:val="FF0000"/>
                <w:u w:val="single"/>
                <w:lang w:val="en-US"/>
              </w:rPr>
              <w:t>that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nr-DL-PRS-RxBeamIndex</w:t>
            </w:r>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Pr>
                <w:rFonts w:eastAsia="DengXian"/>
              </w:rPr>
              <w:t>have been performed using the same spatial domain filter for reception</w:t>
            </w:r>
            <w:r>
              <w:rPr>
                <w:lang w:val="en-US" w:eastAsia="ko-KR"/>
              </w:rPr>
              <w:t>’ sounds a bit redundant.  If we go for this TP, can we remove ‘</w:t>
            </w:r>
            <w:r>
              <w:rPr>
                <w:rFonts w:eastAsia="DengXian"/>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rPr>
          <w:lang w:eastAsia="ko-KR"/>
        </w:rPr>
      </w:pPr>
      <w:r>
        <w:rPr>
          <w:lang w:eastAsia="ko-KR"/>
        </w:rPr>
        <w:t>Companies are invited to provide their views on the TPs using the Table below; incl. which of the two TPs is preferred (if any).</w:t>
      </w:r>
      <w:r>
        <w:rPr>
          <w:lang w:eastAsia="ko-KR"/>
        </w:rPr>
        <w:tab/>
      </w: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pPr>
              <w:pStyle w:val="TAL"/>
              <w:rPr>
                <w:rFonts w:eastAsia="DengXian"/>
                <w:lang w:val="en-US" w:eastAsia="zh-CN"/>
              </w:rPr>
            </w:pPr>
          </w:p>
          <w:p w14:paraId="2EC12BD0" w14:textId="77777777" w:rsidR="00553BA9" w:rsidRDefault="00A84E74">
            <w:pPr>
              <w:pStyle w:val="TAL"/>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DengXian"/>
                <w:lang w:val="en-US" w:eastAsia="zh-CN"/>
              </w:rPr>
            </w:pPr>
          </w:p>
          <w:p w14:paraId="6902C371" w14:textId="77777777" w:rsidR="00553BA9" w:rsidRDefault="00A84E74">
            <w:pPr>
              <w:spacing w:after="0"/>
              <w:rPr>
                <w:sz w:val="16"/>
              </w:rPr>
            </w:pPr>
            <w:r>
              <w:rPr>
                <w:sz w:val="16"/>
                <w:highlight w:val="green"/>
              </w:rPr>
              <w:t>Agreement:</w:t>
            </w:r>
          </w:p>
          <w:p w14:paraId="2A10C2E2" w14:textId="77777777" w:rsidR="00553BA9" w:rsidRDefault="00A84E74">
            <w:pPr>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lang w:val="en-GB" w:eastAsia="zh-CN"/>
              </w:rPr>
            </w:pPr>
          </w:p>
          <w:p w14:paraId="0C7C95D5" w14:textId="77777777" w:rsidR="00553BA9" w:rsidRDefault="00553BA9">
            <w:pPr>
              <w:pStyle w:val="TAL"/>
              <w:rPr>
                <w:lang w:val="en-US" w:eastAsia="zh-CN"/>
              </w:rPr>
            </w:pPr>
          </w:p>
          <w:p w14:paraId="228CC9BF" w14:textId="77777777" w:rsidR="00553BA9" w:rsidRDefault="00A84E74">
            <w:pPr>
              <w:pStyle w:val="TAL"/>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pPr>
              <w:pStyle w:val="TAL"/>
              <w:rPr>
                <w:lang w:val="en-US" w:eastAsia="zh-CN"/>
              </w:rPr>
            </w:pPr>
          </w:p>
          <w:p w14:paraId="523BE2FE" w14:textId="2F094C49" w:rsidR="000F59F0" w:rsidRDefault="000F59F0">
            <w:pPr>
              <w:pStyle w:val="TAL"/>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0F59F0">
            <w:pPr>
              <w:pStyle w:val="TAL"/>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DF3276">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0F59F0">
            <w:pPr>
              <w:pStyle w:val="TAL"/>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0F59F0">
            <w:pPr>
              <w:pStyle w:val="TAL"/>
              <w:rPr>
                <w:color w:val="7030A0"/>
                <w:lang w:val="en-US" w:eastAsia="zh-CN"/>
              </w:rPr>
            </w:pPr>
          </w:p>
          <w:p w14:paraId="3CA286D9" w14:textId="77777777" w:rsidR="007932E9" w:rsidRDefault="007932E9" w:rsidP="007932E9">
            <w:pPr>
              <w:pStyle w:val="TAL"/>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7932E9">
            <w:pPr>
              <w:pStyle w:val="TAL"/>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7932E9">
            <w:pPr>
              <w:pStyle w:val="TAL"/>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7932E9">
            <w:pPr>
              <w:pStyle w:val="TAL"/>
              <w:rPr>
                <w:color w:val="7030A0"/>
                <w:lang w:val="en-US" w:eastAsia="zh-CN"/>
              </w:rPr>
            </w:pPr>
          </w:p>
          <w:p w14:paraId="5345A938" w14:textId="6F145428" w:rsidR="007932E9" w:rsidRPr="007932E9" w:rsidRDefault="007932E9" w:rsidP="007932E9">
            <w:pPr>
              <w:pStyle w:val="TAL"/>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pPr>
              <w:keepNext/>
              <w:keepLines/>
            </w:pPr>
          </w:p>
          <w:p w14:paraId="4B1AFEAC" w14:textId="5D827968" w:rsidR="007932E9" w:rsidRPr="007932E9" w:rsidRDefault="007932E9">
            <w:pPr>
              <w:keepNext/>
              <w:keepLines/>
              <w:rPr>
                <w:lang w:eastAsia="zh-CN"/>
              </w:rPr>
            </w:pPr>
            <w:r>
              <w:rPr>
                <w:rFonts w:hint="eastAsia"/>
                <w:lang w:eastAsia="zh-CN"/>
              </w:rPr>
              <w:t>=</w:t>
            </w:r>
            <w:r>
              <w:rPr>
                <w:lang w:eastAsia="zh-CN"/>
              </w:rPr>
              <w:t>============== Updated based on Approach 2 =============</w:t>
            </w:r>
          </w:p>
          <w:p w14:paraId="07FE70F0" w14:textId="2D40EAB9" w:rsidR="007932E9" w:rsidRDefault="007932E9" w:rsidP="007932E9">
            <w:commentRangeStart w:id="35"/>
            <w:r>
              <w:t xml:space="preserve">The UE </w:t>
            </w:r>
            <w:del w:id="36" w:author="Huawei" w:date="2020-04-22T11:19:00Z">
              <w:r w:rsidDel="00EF2F53">
                <w:delText>may</w:delText>
              </w:r>
              <w:commentRangeEnd w:id="35"/>
              <w:r w:rsidR="00DF3276" w:rsidDel="00EF2F53">
                <w:rPr>
                  <w:rStyle w:val="CommentReference"/>
                </w:rPr>
                <w:commentReference w:id="35"/>
              </w:r>
              <w:r w:rsidDel="00EF2F53">
                <w:delText xml:space="preserve"> be</w:delText>
              </w:r>
            </w:del>
            <w:ins w:id="37" w:author="Huawei" w:date="2020-04-22T11:20:00Z">
              <w:r w:rsidR="00EF2F53">
                <w:t>expects to be</w:t>
              </w:r>
            </w:ins>
            <w:r>
              <w:t xml:space="preserve"> indicated by the network </w:t>
            </w:r>
            <w:del w:id="38" w:author="Huawei" w:date="2020-04-22T11:16:00Z">
              <w:r w:rsidDel="00EF2F53">
                <w:delText>that a DL PRS resources can be used as the</w:delText>
              </w:r>
            </w:del>
            <w:ins w:id="39" w:author="Huawei" w:date="2020-04-22T11:16:00Z">
              <w:r w:rsidR="00EF2F53">
                <w:t>with a</w:t>
              </w:r>
            </w:ins>
            <w:r>
              <w:t xml:space="preserve"> reference for </w:t>
            </w:r>
            <w:ins w:id="40" w:author="Huawei" w:date="2020-04-22T11:06:00Z">
              <w:r w:rsidR="00DF3276">
                <w:t xml:space="preserve">receiving PRS </w:t>
              </w:r>
            </w:ins>
            <w:ins w:id="41" w:author="Huawei" w:date="2020-04-22T11:08:00Z">
              <w:r w:rsidR="00DF3276">
                <w:t>to</w:t>
              </w:r>
            </w:ins>
            <w:ins w:id="42" w:author="Huawei" w:date="2020-04-22T11:06:00Z">
              <w:r w:rsidR="00DF3276">
                <w:t xml:space="preserve"> perform </w:t>
              </w:r>
            </w:ins>
            <w:del w:id="43"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4"/>
            <w:r>
              <w:t xml:space="preserve">The reference </w:t>
            </w:r>
            <w:del w:id="45" w:author="Huawei" w:date="2020-04-22T11:10:00Z">
              <w:r w:rsidDel="00DF3276">
                <w:delText>time</w:delText>
              </w:r>
              <w:commentRangeEnd w:id="44"/>
              <w:r w:rsidR="00DF3276" w:rsidDel="00DF3276">
                <w:rPr>
                  <w:rStyle w:val="CommentReference"/>
                </w:rPr>
                <w:commentReference w:id="44"/>
              </w:r>
              <w:r w:rsidDel="00DF3276">
                <w:delText xml:space="preserve"> </w:delText>
              </w:r>
            </w:del>
            <w:r>
              <w:t xml:space="preserve">indicated by the network to the UE can </w:t>
            </w:r>
            <w:del w:id="46" w:author="Huawei" w:date="2020-04-22T11:06:00Z">
              <w:r w:rsidDel="00DF3276">
                <w:delText xml:space="preserve">also </w:delText>
              </w:r>
            </w:del>
            <w:r>
              <w:t xml:space="preserve">be used by the UE to determine how to apply higher layer parameters DL-PRS-expectedRSTD and DL-PRS-expectedRSTD-uncertainty. </w:t>
            </w:r>
            <w:commentRangeStart w:id="47"/>
            <w:del w:id="48" w:author="Huawei" w:date="2020-04-22T11:20:00Z">
              <w:r w:rsidDel="00EF2F53">
                <w:delText>The UE expects</w:delText>
              </w:r>
              <w:commentRangeEnd w:id="47"/>
              <w:r w:rsidR="00DF3276" w:rsidDel="00EF2F53">
                <w:rPr>
                  <w:rStyle w:val="CommentReference"/>
                </w:rPr>
                <w:commentReference w:id="47"/>
              </w:r>
              <w:r w:rsidDel="00EF2F53">
                <w:delText xml:space="preserve"> the reference </w:delText>
              </w:r>
            </w:del>
            <w:del w:id="49" w:author="Huawei" w:date="2020-04-22T11:10:00Z">
              <w:r w:rsidDel="00DF3276">
                <w:delText xml:space="preserve">time </w:delText>
              </w:r>
            </w:del>
            <w:del w:id="50" w:author="Huawei" w:date="2020-04-22T11:20:00Z">
              <w:r w:rsidDel="00EF2F53">
                <w:delText xml:space="preserve">to be indicated whenever it is expected to receive the DL PRS. </w:delText>
              </w:r>
            </w:del>
            <w:commentRangeStart w:id="51"/>
            <w:r>
              <w:t xml:space="preserve">This reference </w:t>
            </w:r>
            <w:del w:id="52" w:author="Huawei" w:date="2020-04-22T11:10:00Z">
              <w:r w:rsidDel="00DF3276">
                <w:delText>time</w:delText>
              </w:r>
              <w:commentRangeEnd w:id="51"/>
              <w:r w:rsidR="00DF3276" w:rsidDel="00DF3276">
                <w:rPr>
                  <w:rStyle w:val="CommentReference"/>
                </w:rPr>
                <w:commentReference w:id="51"/>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3"/>
            <w:ins w:id="54" w:author="Huawei" w:date="2020-04-22T11:11:00Z">
              <w:r w:rsidR="00DF3276">
                <w:t xml:space="preserve">For reporting DL RSTD, </w:t>
              </w:r>
            </w:ins>
            <w:commentRangeEnd w:id="53"/>
            <w:ins w:id="55" w:author="Huawei" w:date="2020-04-22T11:18:00Z">
              <w:r w:rsidR="00EF2F53">
                <w:rPr>
                  <w:rStyle w:val="CommentReference"/>
                </w:rPr>
                <w:commentReference w:id="53"/>
              </w:r>
            </w:ins>
            <w:del w:id="56" w:author="Huawei" w:date="2020-04-22T11:13:00Z">
              <w:r w:rsidDel="00DF3276">
                <w:delText xml:space="preserve">The </w:delText>
              </w:r>
            </w:del>
            <w:ins w:id="57" w:author="Huawei" w:date="2020-04-22T11:13:00Z">
              <w:r w:rsidR="00DF3276">
                <w:t xml:space="preserve">the </w:t>
              </w:r>
            </w:ins>
            <w:r>
              <w:t xml:space="preserve">UE </w:t>
            </w:r>
            <w:ins w:id="58" w:author="Huawei" w:date="2020-04-22T11:21:00Z">
              <w:r w:rsidR="00EF2F53">
                <w:t xml:space="preserve">shall indicate </w:t>
              </w:r>
            </w:ins>
            <w:ins w:id="59" w:author="Huawei" w:date="2020-04-22T11:22:00Z">
              <w:r w:rsidR="00EF2F53">
                <w:t>a</w:t>
              </w:r>
            </w:ins>
            <w:ins w:id="60" w:author="Huawei" w:date="2020-04-22T11:21:00Z">
              <w:r w:rsidR="00EF2F53">
                <w:t xml:space="preserve"> reference</w:t>
              </w:r>
            </w:ins>
            <w:ins w:id="61" w:author="Huawei" w:date="2020-04-22T11:22:00Z">
              <w:r w:rsidR="00EF2F53">
                <w:t xml:space="preserve"> for the </w:t>
              </w:r>
            </w:ins>
            <w:ins w:id="62" w:author="Huawei" w:date="2020-04-22T11:23:00Z">
              <w:r w:rsidR="00EF2F53">
                <w:t xml:space="preserve">reported </w:t>
              </w:r>
            </w:ins>
            <w:ins w:id="63" w:author="Huawei" w:date="2020-04-22T11:22:00Z">
              <w:r w:rsidR="00EF2F53">
                <w:t>DL RSTD measurement</w:t>
              </w:r>
            </w:ins>
            <w:ins w:id="64" w:author="Huawei" w:date="2020-04-22T11:21:00Z">
              <w:r w:rsidR="00EF2F53">
                <w:t xml:space="preserve">, and the UE </w:t>
              </w:r>
            </w:ins>
            <w:r>
              <w:t xml:space="preserve">may use </w:t>
            </w:r>
            <w:del w:id="65"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6" w:author="Huawei" w:date="2020-04-22T11:11:00Z">
              <w:r w:rsidDel="00DF3276">
                <w:delText xml:space="preserve">time </w:delText>
              </w:r>
            </w:del>
            <w:r>
              <w:t>than indicated by the network</w:t>
            </w:r>
            <w:del w:id="67"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DF3276">
            <w:pPr>
              <w:rPr>
                <w:ins w:id="68" w:author="Huawei" w:date="2020-04-22T11:12:00Z"/>
                <w:rFonts w:ascii="Times New Roman , serif" w:hAnsi="Times New Roman , serif" w:hint="eastAsia"/>
                <w:szCs w:val="16"/>
              </w:rPr>
            </w:pPr>
            <w:bookmarkStart w:id="69" w:name="_Hlk24184832"/>
            <w:ins w:id="70"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7932E9">
            <w:r>
              <w:t>The UE may be configured to report quality metrics corresponding to the RSTD and UE Rx-Tx time difference measurements which include the following fields:</w:t>
            </w:r>
          </w:p>
          <w:bookmarkEnd w:id="69"/>
          <w:p w14:paraId="649A1C86" w14:textId="77777777" w:rsidR="007932E9" w:rsidRDefault="007932E9" w:rsidP="007932E9">
            <w:pPr>
              <w:pStyle w:val="B1"/>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7932E9">
            <w:pPr>
              <w:pStyle w:val="B1"/>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7932E9">
            <w:pPr>
              <w:rPr>
                <w:del w:id="71" w:author="Huawei" w:date="2020-04-22T11:11:00Z"/>
                <w:rFonts w:ascii="Times New Roman , serif" w:hAnsi="Times New Roman , serif" w:hint="eastAsia"/>
                <w:szCs w:val="16"/>
              </w:rPr>
            </w:pPr>
            <w:del w:id="72"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pPr>
              <w:pPrChange w:id="73" w:author="Huawei" w:date="2020-04-22T11:11:00Z">
                <w:pPr>
                  <w:keepNext/>
                  <w:keepLines/>
                </w:pPr>
              </w:pPrChange>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5" w:author="Huawei" w:date="2020-04-20T16:43:00Z">
              <w:del w:id="76" w:author="Qulcomm" w:date="2020-04-21T03:39:00Z">
                <w:r w:rsidRPr="00D559BC" w:rsidDel="00CA55CA">
                  <w:rPr>
                    <w:snapToGrid w:val="0"/>
                    <w:highlight w:val="yellow"/>
                  </w:rPr>
                  <w:delText>nr-</w:delText>
                </w:r>
              </w:del>
            </w:ins>
            <w:del w:id="7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8" w:author="Huawei" w:date="2020-04-20T16:43:00Z">
              <w:del w:id="79" w:author="Qulcomm" w:date="2020-04-21T03:39:00Z">
                <w:r w:rsidRPr="00D559BC" w:rsidDel="00CA55CA">
                  <w:rPr>
                    <w:i/>
                    <w:highlight w:val="yellow"/>
                  </w:rPr>
                  <w:delText>nr-DL-PRS-expectedRSTD-uncerainty-r16</w:delText>
                </w:r>
              </w:del>
            </w:ins>
            <w:del w:id="8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82" w:author="Huawei" w:date="2020-04-20T16:43:00Z">
              <w:r w:rsidRPr="00706519">
                <w:t xml:space="preserve">DL </w:t>
              </w:r>
            </w:ins>
            <w:r w:rsidRPr="00706519">
              <w:t xml:space="preserve">PRS resource set ID, and optionally a single </w:t>
            </w:r>
            <w:ins w:id="83" w:author="Huawei" w:date="2020-04-20T16:43:00Z">
              <w:r w:rsidRPr="00706519">
                <w:t>DL</w:t>
              </w:r>
            </w:ins>
            <w:ins w:id="84" w:author="Huawei" w:date="2020-04-20T16:44:00Z">
              <w:r w:rsidRPr="00706519">
                <w:t xml:space="preserve"> </w:t>
              </w:r>
            </w:ins>
            <w:r w:rsidRPr="00706519">
              <w:t xml:space="preserve">PRS resource ID or a list of PRS resource IDs. </w:t>
            </w:r>
            <w:ins w:id="85" w:author="Huawei" w:date="2020-04-20T16:50:00Z">
              <w:r w:rsidRPr="00706519">
                <w:t xml:space="preserve">For reporting DL RSTD, </w:t>
              </w:r>
            </w:ins>
            <w:del w:id="86" w:author="Huawei" w:date="2020-04-20T16:50:00Z">
              <w:r w:rsidRPr="00706519" w:rsidDel="0041415B">
                <w:delText xml:space="preserve">The </w:delText>
              </w:r>
            </w:del>
            <w:ins w:id="87" w:author="Huawei" w:date="2020-04-20T16:50:00Z">
              <w:r w:rsidRPr="00706519">
                <w:t xml:space="preserve">the </w:t>
              </w:r>
            </w:ins>
            <w:r w:rsidRPr="00706519">
              <w:t xml:space="preserve">UE may use </w:t>
            </w:r>
            <w:del w:id="8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9" w:author="Qulcomm" w:date="2020-04-21T03:57:00Z">
              <w:r w:rsidRPr="00D559BC" w:rsidDel="00D559BC">
                <w:rPr>
                  <w:highlight w:val="yellow"/>
                </w:rPr>
                <w:delText>time</w:delText>
              </w:r>
              <w:r w:rsidRPr="00706519" w:rsidDel="00D559BC">
                <w:delText xml:space="preserve"> </w:delText>
              </w:r>
            </w:del>
            <w:r w:rsidRPr="00706519">
              <w:t>than indicated by the network</w:t>
            </w:r>
            <w:del w:id="9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1" w:author="Qulcomm" w:date="2020-04-21T03:43:00Z">
              <w:r w:rsidRPr="00E54A78">
                <w:rPr>
                  <w:b/>
                  <w:bCs/>
                  <w:color w:val="00B050"/>
                </w:rPr>
                <w:t>The UE</w:t>
              </w:r>
            </w:ins>
            <w:ins w:id="92" w:author="Qulcomm" w:date="2020-04-21T03:44:00Z">
              <w:r w:rsidRPr="00E54A78">
                <w:rPr>
                  <w:b/>
                  <w:bCs/>
                  <w:color w:val="00B050"/>
                </w:rPr>
                <w:t xml:space="preserve"> expects</w:t>
              </w:r>
            </w:ins>
            <w:ins w:id="93" w:author="Qulcomm" w:date="2020-04-21T03:45:00Z">
              <w:r w:rsidRPr="00E54A78">
                <w:rPr>
                  <w:b/>
                  <w:bCs/>
                  <w:color w:val="00B050"/>
                </w:rPr>
                <w:t xml:space="preserve"> the higher layer parameter </w:t>
              </w:r>
            </w:ins>
            <w:ins w:id="94"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77777777" w:rsidR="00E3621B" w:rsidRDefault="00E3621B" w:rsidP="00E3621B">
            <w:pPr>
              <w:pStyle w:val="TAL"/>
              <w:rPr>
                <w:lang w:val="en-US" w:eastAsia="ko-KR"/>
              </w:rPr>
            </w:pPr>
          </w:p>
        </w:tc>
        <w:tc>
          <w:tcPr>
            <w:tcW w:w="6078" w:type="dxa"/>
          </w:tcPr>
          <w:p w14:paraId="2F80B0FD" w14:textId="77777777" w:rsidR="00E3621B" w:rsidRDefault="00E3621B" w:rsidP="00E3621B">
            <w:pPr>
              <w:pStyle w:val="TAL"/>
              <w:rPr>
                <w:lang w:val="en-US" w:eastAsia="ko-KR"/>
              </w:rPr>
            </w:pP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77777777" w:rsidR="00E3621B" w:rsidRDefault="00E3621B" w:rsidP="00E3621B">
            <w:pPr>
              <w:pStyle w:val="TAL"/>
              <w:rPr>
                <w:lang w:val="en-US" w:eastAsia="ko-KR"/>
              </w:rPr>
            </w:pPr>
          </w:p>
        </w:tc>
        <w:tc>
          <w:tcPr>
            <w:tcW w:w="6078" w:type="dxa"/>
          </w:tcPr>
          <w:p w14:paraId="17A9917C" w14:textId="77777777" w:rsidR="00E3621B" w:rsidRDefault="00E3621B" w:rsidP="00E3621B">
            <w:pPr>
              <w:pStyle w:val="TAL"/>
              <w:rPr>
                <w:lang w:val="en-US" w:eastAsia="ko-KR"/>
              </w:rPr>
            </w:pPr>
          </w:p>
        </w:tc>
        <w:tc>
          <w:tcPr>
            <w:tcW w:w="6660" w:type="dxa"/>
          </w:tcPr>
          <w:p w14:paraId="5F3F0D0C" w14:textId="77777777" w:rsidR="00E3621B" w:rsidRDefault="00E3621B" w:rsidP="00E3621B">
            <w:pPr>
              <w:pStyle w:val="TAL"/>
              <w:rPr>
                <w:lang w:val="en-US" w:eastAsia="ko-KR"/>
              </w:rPr>
            </w:pPr>
          </w:p>
        </w:tc>
      </w:tr>
      <w:tr w:rsidR="00E3621B" w14:paraId="7B75BAAE" w14:textId="77777777">
        <w:tc>
          <w:tcPr>
            <w:tcW w:w="1567" w:type="dxa"/>
          </w:tcPr>
          <w:p w14:paraId="28DF22C1" w14:textId="77777777" w:rsidR="00E3621B" w:rsidRDefault="00E3621B" w:rsidP="00E3621B">
            <w:pPr>
              <w:pStyle w:val="TAL"/>
              <w:rPr>
                <w:lang w:val="en-US" w:eastAsia="ko-KR"/>
              </w:rPr>
            </w:pPr>
          </w:p>
        </w:tc>
        <w:tc>
          <w:tcPr>
            <w:tcW w:w="6078" w:type="dxa"/>
          </w:tcPr>
          <w:p w14:paraId="134516E4" w14:textId="77777777" w:rsidR="00E3621B" w:rsidRDefault="00E3621B" w:rsidP="00E3621B">
            <w:pPr>
              <w:pStyle w:val="TAL"/>
              <w:rPr>
                <w:lang w:val="en-US" w:eastAsia="ko-KR"/>
              </w:rPr>
            </w:pPr>
          </w:p>
        </w:tc>
        <w:tc>
          <w:tcPr>
            <w:tcW w:w="6660" w:type="dxa"/>
          </w:tcPr>
          <w:p w14:paraId="5C8BD4F6" w14:textId="77777777" w:rsidR="00E3621B" w:rsidRDefault="00E3621B" w:rsidP="00E3621B">
            <w:pPr>
              <w:pStyle w:val="TAL"/>
              <w:rPr>
                <w:lang w:val="en-US" w:eastAsia="ko-KR"/>
              </w:rPr>
            </w:pPr>
          </w:p>
        </w:tc>
      </w:tr>
      <w:tr w:rsidR="00E3621B" w14:paraId="02C7DE26" w14:textId="77777777">
        <w:tc>
          <w:tcPr>
            <w:tcW w:w="1567" w:type="dxa"/>
          </w:tcPr>
          <w:p w14:paraId="6E8792D4" w14:textId="77777777" w:rsidR="00E3621B" w:rsidRDefault="00E3621B" w:rsidP="00E3621B">
            <w:pPr>
              <w:pStyle w:val="TAL"/>
              <w:rPr>
                <w:lang w:val="en-US" w:eastAsia="ko-KR"/>
              </w:rPr>
            </w:pPr>
          </w:p>
        </w:tc>
        <w:tc>
          <w:tcPr>
            <w:tcW w:w="6078" w:type="dxa"/>
          </w:tcPr>
          <w:p w14:paraId="6218C553" w14:textId="77777777" w:rsidR="00E3621B" w:rsidRDefault="00E3621B" w:rsidP="00E3621B">
            <w:pPr>
              <w:pStyle w:val="TAL"/>
              <w:rPr>
                <w:lang w:val="en-US" w:eastAsia="ko-KR"/>
              </w:rPr>
            </w:pPr>
          </w:p>
        </w:tc>
        <w:tc>
          <w:tcPr>
            <w:tcW w:w="6660" w:type="dxa"/>
          </w:tcPr>
          <w:p w14:paraId="6B56FA29" w14:textId="77777777" w:rsidR="00E3621B" w:rsidRDefault="00E3621B" w:rsidP="00E3621B">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Heading3"/>
        <w:rPr>
          <w:lang w:eastAsia="ko-KR"/>
        </w:rPr>
      </w:pPr>
      <w:r>
        <w:rPr>
          <w:lang w:eastAsia="ko-KR"/>
        </w:rPr>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77777777" w:rsidR="00B37769" w:rsidRDefault="00B37769" w:rsidP="00B37769">
            <w:pPr>
              <w:pStyle w:val="TAL"/>
              <w:rPr>
                <w:lang w:val="en-US" w:eastAsia="ko-KR"/>
              </w:rPr>
            </w:pPr>
          </w:p>
        </w:tc>
        <w:tc>
          <w:tcPr>
            <w:tcW w:w="6078" w:type="dxa"/>
          </w:tcPr>
          <w:p w14:paraId="280AB5BF" w14:textId="77777777" w:rsidR="00B37769" w:rsidRDefault="00B37769" w:rsidP="00B37769">
            <w:pPr>
              <w:pStyle w:val="TAL"/>
              <w:rPr>
                <w:lang w:val="en-US" w:eastAsia="ko-KR"/>
              </w:rPr>
            </w:pP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77777777" w:rsidR="00B37769" w:rsidRDefault="00B37769" w:rsidP="00B37769">
            <w:pPr>
              <w:pStyle w:val="TAL"/>
              <w:rPr>
                <w:lang w:val="en-US" w:eastAsia="ko-KR"/>
              </w:rPr>
            </w:pPr>
          </w:p>
        </w:tc>
        <w:tc>
          <w:tcPr>
            <w:tcW w:w="6078" w:type="dxa"/>
          </w:tcPr>
          <w:p w14:paraId="76495736" w14:textId="77777777" w:rsidR="00B37769" w:rsidRDefault="00B37769" w:rsidP="00B37769">
            <w:pPr>
              <w:pStyle w:val="TAL"/>
              <w:rPr>
                <w:lang w:val="en-US" w:eastAsia="ko-KR"/>
              </w:rPr>
            </w:pPr>
          </w:p>
        </w:tc>
        <w:tc>
          <w:tcPr>
            <w:tcW w:w="6660" w:type="dxa"/>
          </w:tcPr>
          <w:p w14:paraId="76A39E83" w14:textId="77777777" w:rsidR="00B37769" w:rsidRDefault="00B37769" w:rsidP="00B37769">
            <w:pPr>
              <w:pStyle w:val="TAL"/>
              <w:rPr>
                <w:lang w:val="en-US" w:eastAsia="ko-KR"/>
              </w:rPr>
            </w:pPr>
          </w:p>
        </w:tc>
      </w:tr>
      <w:tr w:rsidR="00B37769" w14:paraId="14489FDF" w14:textId="77777777">
        <w:tc>
          <w:tcPr>
            <w:tcW w:w="1567" w:type="dxa"/>
          </w:tcPr>
          <w:p w14:paraId="1F84E577" w14:textId="77777777" w:rsidR="00B37769" w:rsidRDefault="00B37769" w:rsidP="00B37769">
            <w:pPr>
              <w:pStyle w:val="TAL"/>
              <w:rPr>
                <w:lang w:val="en-US" w:eastAsia="ko-KR"/>
              </w:rPr>
            </w:pPr>
          </w:p>
        </w:tc>
        <w:tc>
          <w:tcPr>
            <w:tcW w:w="6078" w:type="dxa"/>
          </w:tcPr>
          <w:p w14:paraId="4863C2B3" w14:textId="77777777" w:rsidR="00B37769" w:rsidRDefault="00B37769" w:rsidP="00B37769">
            <w:pPr>
              <w:pStyle w:val="TAL"/>
              <w:rPr>
                <w:lang w:val="en-US" w:eastAsia="ko-KR"/>
              </w:rPr>
            </w:pPr>
          </w:p>
        </w:tc>
        <w:tc>
          <w:tcPr>
            <w:tcW w:w="6660" w:type="dxa"/>
          </w:tcPr>
          <w:p w14:paraId="363116E8" w14:textId="77777777" w:rsidR="00B37769" w:rsidRDefault="00B37769" w:rsidP="00B37769">
            <w:pPr>
              <w:pStyle w:val="TAL"/>
              <w:rPr>
                <w:lang w:val="en-US" w:eastAsia="ko-KR"/>
              </w:rPr>
            </w:pPr>
          </w:p>
        </w:tc>
      </w:tr>
      <w:tr w:rsidR="00B37769" w14:paraId="2D364D9C" w14:textId="77777777">
        <w:tc>
          <w:tcPr>
            <w:tcW w:w="1567" w:type="dxa"/>
          </w:tcPr>
          <w:p w14:paraId="4129DC78" w14:textId="77777777" w:rsidR="00B37769" w:rsidRDefault="00B37769" w:rsidP="00B37769">
            <w:pPr>
              <w:pStyle w:val="TAL"/>
              <w:rPr>
                <w:lang w:val="en-US" w:eastAsia="ko-KR"/>
              </w:rPr>
            </w:pPr>
          </w:p>
        </w:tc>
        <w:tc>
          <w:tcPr>
            <w:tcW w:w="6078" w:type="dxa"/>
          </w:tcPr>
          <w:p w14:paraId="7DFBB2BE" w14:textId="77777777" w:rsidR="00B37769" w:rsidRDefault="00B37769" w:rsidP="00B37769">
            <w:pPr>
              <w:pStyle w:val="TAL"/>
              <w:rPr>
                <w:lang w:val="en-US" w:eastAsia="ko-KR"/>
              </w:rPr>
            </w:pPr>
          </w:p>
        </w:tc>
        <w:tc>
          <w:tcPr>
            <w:tcW w:w="6660" w:type="dxa"/>
          </w:tcPr>
          <w:p w14:paraId="3C052A58" w14:textId="77777777" w:rsidR="00B37769" w:rsidRDefault="00B37769" w:rsidP="00B37769">
            <w:pPr>
              <w:pStyle w:val="TAL"/>
              <w:rPr>
                <w:lang w:val="en-US" w:eastAsia="ko-KR"/>
              </w:rPr>
            </w:pPr>
          </w:p>
        </w:tc>
      </w:tr>
      <w:tr w:rsidR="00B37769" w14:paraId="4A9CAC8D" w14:textId="77777777">
        <w:tc>
          <w:tcPr>
            <w:tcW w:w="1567" w:type="dxa"/>
          </w:tcPr>
          <w:p w14:paraId="174C12C5" w14:textId="77777777" w:rsidR="00B37769" w:rsidRDefault="00B37769" w:rsidP="00B37769">
            <w:pPr>
              <w:pStyle w:val="TAL"/>
              <w:rPr>
                <w:lang w:val="en-US" w:eastAsia="ko-KR"/>
              </w:rPr>
            </w:pPr>
          </w:p>
        </w:tc>
        <w:tc>
          <w:tcPr>
            <w:tcW w:w="6078" w:type="dxa"/>
          </w:tcPr>
          <w:p w14:paraId="5C78D2C7" w14:textId="77777777" w:rsidR="00B37769" w:rsidRDefault="00B37769" w:rsidP="00B37769">
            <w:pPr>
              <w:pStyle w:val="TAL"/>
              <w:rPr>
                <w:lang w:val="en-US" w:eastAsia="ko-KR"/>
              </w:rPr>
            </w:pPr>
          </w:p>
        </w:tc>
        <w:tc>
          <w:tcPr>
            <w:tcW w:w="6660" w:type="dxa"/>
          </w:tcPr>
          <w:p w14:paraId="223AF383" w14:textId="77777777" w:rsidR="00B37769" w:rsidRDefault="00B37769" w:rsidP="00B37769">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CCC8CE5" w:rsidR="00553BA9" w:rsidRDefault="00861EB8">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77777777" w:rsidR="00E3621B" w:rsidRDefault="00E3621B" w:rsidP="00E3621B">
            <w:pPr>
              <w:pStyle w:val="TAL"/>
              <w:rPr>
                <w:lang w:val="en-US" w:eastAsia="ko-KR"/>
              </w:rPr>
            </w:pPr>
          </w:p>
        </w:tc>
        <w:tc>
          <w:tcPr>
            <w:tcW w:w="6078" w:type="dxa"/>
          </w:tcPr>
          <w:p w14:paraId="293F6326" w14:textId="77777777" w:rsidR="00E3621B" w:rsidRDefault="00E3621B" w:rsidP="00E3621B">
            <w:pPr>
              <w:pStyle w:val="TAL"/>
              <w:rPr>
                <w:lang w:val="en-US" w:eastAsia="ko-KR"/>
              </w:rPr>
            </w:pP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77777777" w:rsidR="00E3621B" w:rsidRDefault="00E3621B" w:rsidP="00E3621B">
            <w:pPr>
              <w:pStyle w:val="TAL"/>
              <w:rPr>
                <w:lang w:val="en-US" w:eastAsia="ko-KR"/>
              </w:rPr>
            </w:pPr>
          </w:p>
        </w:tc>
        <w:tc>
          <w:tcPr>
            <w:tcW w:w="6078" w:type="dxa"/>
          </w:tcPr>
          <w:p w14:paraId="736D1C49" w14:textId="77777777" w:rsidR="00E3621B" w:rsidRDefault="00E3621B" w:rsidP="00E3621B">
            <w:pPr>
              <w:pStyle w:val="TAL"/>
              <w:rPr>
                <w:lang w:val="en-US" w:eastAsia="ko-KR"/>
              </w:rPr>
            </w:pPr>
          </w:p>
        </w:tc>
        <w:tc>
          <w:tcPr>
            <w:tcW w:w="6660" w:type="dxa"/>
          </w:tcPr>
          <w:p w14:paraId="3BE30D4A" w14:textId="77777777" w:rsidR="00E3621B" w:rsidRDefault="00E3621B" w:rsidP="00E3621B">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95" w:name="_Toc524695270"/>
            <w:bookmarkStart w:id="96" w:name="_Toc29901472"/>
            <w:bookmarkStart w:id="97" w:name="_Toc29901519"/>
            <w:bookmarkStart w:id="98" w:name="_Toc29045131"/>
            <w:bookmarkStart w:id="99" w:name="_Toc35596400"/>
            <w:r>
              <w:t>5.1.30</w:t>
            </w:r>
            <w:r>
              <w:tab/>
              <w:t>UE Rx – Tx time difference</w:t>
            </w:r>
            <w:bookmarkEnd w:id="95"/>
            <w:bookmarkEnd w:id="96"/>
            <w:bookmarkEnd w:id="97"/>
            <w:bookmarkEnd w:id="98"/>
            <w:bookmarkEnd w:id="99"/>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pPr>
        <w:keepNext/>
        <w:keepLines/>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pPr>
              <w:pStyle w:val="TAL"/>
              <w:rPr>
                <w:lang w:val="en-US" w:eastAsia="zh-CN"/>
              </w:rPr>
            </w:pPr>
            <w:r>
              <w:rPr>
                <w:lang w:val="en-US" w:eastAsia="zh-CN"/>
              </w:rPr>
              <w:t>Support the TP.</w:t>
            </w:r>
          </w:p>
          <w:p w14:paraId="4B2BC0EE" w14:textId="77777777" w:rsidR="00553BA9" w:rsidRDefault="00553BA9">
            <w:pPr>
              <w:pStyle w:val="TAL"/>
              <w:rPr>
                <w:lang w:val="en-US" w:eastAsia="zh-CN"/>
              </w:rPr>
            </w:pPr>
          </w:p>
          <w:p w14:paraId="68953A68" w14:textId="77777777" w:rsidR="00553BA9" w:rsidRDefault="00A84E74">
            <w:pPr>
              <w:pStyle w:val="TAL"/>
              <w:rPr>
                <w:lang w:val="en-US" w:eastAsia="zh-CN"/>
              </w:rPr>
            </w:pPr>
            <w:r>
              <w:rPr>
                <w:lang w:val="en-US" w:eastAsia="zh-CN"/>
              </w:rPr>
              <w:t>We discussed this issue a couple of meetings ago when the higher layer specification was not ready.</w:t>
            </w:r>
          </w:p>
          <w:p w14:paraId="3FEEA0B7" w14:textId="77777777" w:rsidR="00553BA9" w:rsidRDefault="00553BA9">
            <w:pPr>
              <w:pStyle w:val="TAL"/>
              <w:rPr>
                <w:lang w:val="en-US" w:eastAsia="zh-CN"/>
              </w:rPr>
            </w:pPr>
          </w:p>
          <w:p w14:paraId="40986CC3" w14:textId="77777777" w:rsidR="00553BA9" w:rsidRDefault="00A84E74">
            <w:pPr>
              <w:pStyle w:val="TAL"/>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pPr>
              <w:pStyle w:val="TAL"/>
              <w:rPr>
                <w:lang w:val="en-US" w:eastAsia="zh-CN"/>
              </w:rPr>
            </w:pPr>
          </w:p>
          <w:p w14:paraId="0DDCFFDB" w14:textId="77777777" w:rsidR="00553BA9" w:rsidRDefault="00A84E74">
            <w:pPr>
              <w:pStyle w:val="TAL"/>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lang w:val="en-US" w:eastAsia="zh-CN"/>
              </w:rPr>
            </w:pPr>
            <w:r>
              <w:rPr>
                <w:rFonts w:eastAsia="SimSun"/>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B37769" w:rsidRDefault="00B37769">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B37769" w:rsidRDefault="00B37769">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B37769" w:rsidRDefault="00B37769">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B37769" w:rsidRDefault="00B37769">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B37769" w:rsidRDefault="00B37769">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B37769" w:rsidRDefault="00B37769">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B37769" w:rsidRDefault="00B37769">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B37769" w:rsidRDefault="00B37769">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B37769" w:rsidRDefault="00B37769">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B37769" w:rsidRDefault="00B37769">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B37769" w:rsidRDefault="00B37769">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B37769" w:rsidRDefault="00B37769">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pPr>
              <w:pStyle w:val="TAL"/>
              <w:rPr>
                <w:lang w:val="en-US" w:eastAsia="zh-CN"/>
              </w:rPr>
            </w:pPr>
          </w:p>
          <w:p w14:paraId="7EA3D41C" w14:textId="77777777" w:rsidR="00553BA9" w:rsidRDefault="00A84E74">
            <w:pPr>
              <w:pStyle w:val="TAL"/>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B37769" w:rsidRDefault="00B37769">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B37769" w:rsidRDefault="00B37769">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B37769" w:rsidRDefault="00B37769">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B37769" w:rsidRDefault="00B37769">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B37769" w:rsidRDefault="00B37769">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B37769" w:rsidRDefault="00B37769">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B37769" w:rsidRDefault="00B37769">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B37769" w:rsidRDefault="00B37769">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B37769" w:rsidRDefault="00B37769">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B37769" w:rsidRDefault="00B37769">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pPr>
              <w:pStyle w:val="TAL"/>
              <w:rPr>
                <w:lang w:val="en-US" w:eastAsia="zh-CN"/>
              </w:rPr>
            </w:pPr>
          </w:p>
          <w:p w14:paraId="6BDE392C" w14:textId="6AEDCA8E" w:rsidR="00D63705" w:rsidRDefault="00D63705">
            <w:pPr>
              <w:pStyle w:val="TAL"/>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pPr>
              <w:pStyle w:val="TAL"/>
              <w:rPr>
                <w:color w:val="7030A0"/>
                <w:lang w:val="en-US" w:eastAsia="zh-CN"/>
              </w:rPr>
            </w:pPr>
          </w:p>
          <w:p w14:paraId="7E2D4220" w14:textId="77777777" w:rsidR="00D63705" w:rsidRDefault="00D63705" w:rsidP="00D63705">
            <w:pPr>
              <w:pStyle w:val="TAL"/>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D63705">
            <w:pPr>
              <w:pStyle w:val="TAL"/>
              <w:rPr>
                <w:color w:val="7030A0"/>
                <w:lang w:val="en-US" w:eastAsia="zh-CN"/>
              </w:rPr>
            </w:pPr>
          </w:p>
          <w:p w14:paraId="7BB76885" w14:textId="77777777" w:rsidR="00E7243C" w:rsidRDefault="00E7243C" w:rsidP="00D63705">
            <w:pPr>
              <w:pStyle w:val="TAL"/>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E7243C">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E7243C">
            <w:pPr>
              <w:pStyle w:val="TAL"/>
              <w:rPr>
                <w:lang w:val="en-US" w:eastAsia="zh-CN"/>
              </w:rPr>
            </w:pPr>
          </w:p>
          <w:p w14:paraId="3D10DE7E" w14:textId="77777777" w:rsidR="00E7243C" w:rsidRDefault="00E7243C" w:rsidP="00E7243C">
            <w:pPr>
              <w:pStyle w:val="TAL"/>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E7243C">
            <w:pPr>
              <w:pStyle w:val="TAL"/>
              <w:rPr>
                <w:lang w:val="en-US" w:eastAsia="zh-CN"/>
              </w:rPr>
            </w:pPr>
            <w:r>
              <w:rPr>
                <w:lang w:val="en-US" w:eastAsia="zh-CN"/>
              </w:rPr>
              <w:t>The case QC mentioned does not exist all, please see the following example.</w:t>
            </w:r>
          </w:p>
          <w:p w14:paraId="52246716" w14:textId="5993A25D" w:rsidR="004C3272" w:rsidRDefault="004C3272" w:rsidP="00E7243C">
            <w:pPr>
              <w:pStyle w:val="TAL"/>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E7243C">
            <w:pPr>
              <w:pStyle w:val="TAL"/>
              <w:rPr>
                <w:lang w:val="en-US" w:eastAsia="ko-KR"/>
              </w:rPr>
            </w:pPr>
          </w:p>
          <w:p w14:paraId="557D512A" w14:textId="49AAF138" w:rsidR="00E7243C" w:rsidRDefault="004C3272" w:rsidP="00E7243C">
            <w:pPr>
              <w:pStyle w:val="TAL"/>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TRx in band 2, UE supports TRx in b</w:t>
            </w:r>
            <w:r>
              <w:rPr>
                <w:lang w:val="en-US" w:eastAsia="zh-CN"/>
              </w:rPr>
              <w:t>oth bands in a band combination, LMF knows it, and TRPs also know that LMF knows its capability.</w:t>
            </w:r>
          </w:p>
          <w:p w14:paraId="3887FC2B" w14:textId="77777777" w:rsidR="00E7243C" w:rsidRDefault="00E7243C" w:rsidP="00E7243C">
            <w:pPr>
              <w:pStyle w:val="TAL"/>
              <w:rPr>
                <w:lang w:val="en-US" w:eastAsia="zh-CN"/>
              </w:rPr>
            </w:pPr>
            <w:r>
              <w:rPr>
                <w:lang w:val="en-US" w:eastAsia="zh-CN"/>
              </w:rPr>
              <w:t xml:space="preserve">Scenario 1: </w:t>
            </w:r>
          </w:p>
          <w:p w14:paraId="3E9CE148" w14:textId="733C4427" w:rsidR="00E7243C" w:rsidRDefault="00E7243C" w:rsidP="00E7243C">
            <w:pPr>
              <w:pStyle w:val="TAL"/>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E7243C">
            <w:pPr>
              <w:pStyle w:val="TAL"/>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E7243C">
            <w:pPr>
              <w:pStyle w:val="TAL"/>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E7243C">
            <w:pPr>
              <w:pStyle w:val="TAL"/>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E7243C">
            <w:pPr>
              <w:pStyle w:val="TAL"/>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E7243C">
            <w:pPr>
              <w:pStyle w:val="TAL"/>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E7243C">
            <w:pPr>
              <w:pStyle w:val="TAL"/>
              <w:rPr>
                <w:lang w:val="en-US" w:eastAsia="zh-CN"/>
              </w:rPr>
            </w:pPr>
            <w:r>
              <w:rPr>
                <w:rFonts w:eastAsia="SimSun"/>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B37769" w:rsidRDefault="00B37769"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B37769" w:rsidRDefault="00B37769"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B37769" w:rsidRDefault="00B37769"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B37769" w:rsidRDefault="00B37769"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B37769" w:rsidRDefault="00B37769"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B37769" w:rsidRDefault="00B37769"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B37769" w:rsidRDefault="00B37769"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B37769" w:rsidRDefault="00B37769"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B37769" w:rsidRDefault="00B37769"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B37769" w:rsidRDefault="00B37769"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B37769" w:rsidRDefault="00B37769"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B37769" w:rsidRDefault="00B37769"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E7243C">
            <w:pPr>
              <w:pStyle w:val="TAL"/>
              <w:rPr>
                <w:lang w:val="en-US" w:eastAsia="zh-CN"/>
              </w:rPr>
            </w:pPr>
            <w:r>
              <w:rPr>
                <w:rFonts w:hint="eastAsia"/>
                <w:lang w:val="en-US" w:eastAsia="zh-CN"/>
              </w:rPr>
              <w:t>S</w:t>
            </w:r>
            <w:r>
              <w:rPr>
                <w:lang w:val="en-US" w:eastAsia="zh-CN"/>
              </w:rPr>
              <w:t>cenario 2:</w:t>
            </w:r>
          </w:p>
          <w:p w14:paraId="40078370" w14:textId="6A0F7238" w:rsidR="00E7243C" w:rsidRDefault="00E7243C" w:rsidP="00E7243C">
            <w:pPr>
              <w:pStyle w:val="TAL"/>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E7243C">
            <w:pPr>
              <w:pStyle w:val="TAL"/>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E7243C">
            <w:pPr>
              <w:pStyle w:val="TAL"/>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E7243C">
            <w:pPr>
              <w:pStyle w:val="TAL"/>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E7243C">
            <w:pPr>
              <w:pStyle w:val="TAL"/>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E7243C">
            <w:pPr>
              <w:pStyle w:val="TAL"/>
              <w:numPr>
                <w:ilvl w:val="0"/>
                <w:numId w:val="13"/>
              </w:numPr>
              <w:rPr>
                <w:lang w:val="en-US" w:eastAsia="zh-CN"/>
              </w:rPr>
            </w:pPr>
            <w:r>
              <w:rPr>
                <w:lang w:val="en-US" w:eastAsia="zh-CN"/>
              </w:rPr>
              <w:t>UE does the following pairing in the measurement</w:t>
            </w:r>
          </w:p>
          <w:p w14:paraId="28E5864F" w14:textId="77777777" w:rsidR="004C3272" w:rsidRDefault="004C3272" w:rsidP="004C3272">
            <w:pPr>
              <w:pStyle w:val="TAL"/>
              <w:rPr>
                <w:lang w:val="en-US" w:eastAsia="zh-CN"/>
              </w:rPr>
            </w:pPr>
            <w:r>
              <w:rPr>
                <w:rFonts w:eastAsia="SimSun"/>
                <w:noProof/>
                <w:lang w:val="en-US" w:eastAsia="zh-CN"/>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B37769" w:rsidRDefault="00B37769"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B37769" w:rsidRDefault="00B37769"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B37769" w:rsidRDefault="00B37769"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B37769" w:rsidRDefault="00B37769"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B37769" w:rsidRDefault="00B37769"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B37769" w:rsidRDefault="00B37769"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B37769" w:rsidRDefault="00B37769"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B37769" w:rsidRDefault="00B37769"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B37769" w:rsidRDefault="00B37769"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B37769" w:rsidRDefault="00B37769"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4C3272">
            <w:pPr>
              <w:pStyle w:val="TAL"/>
              <w:rPr>
                <w:lang w:val="en-US" w:eastAsia="zh-CN"/>
              </w:rPr>
            </w:pPr>
          </w:p>
          <w:p w14:paraId="48BDCB51" w14:textId="6D2BC1A7" w:rsidR="004C3272" w:rsidRDefault="004C3272" w:rsidP="004C3272">
            <w:pPr>
              <w:pStyle w:val="TAL"/>
              <w:rPr>
                <w:lang w:val="en-US" w:eastAsia="zh-CN"/>
              </w:rPr>
            </w:pPr>
            <w:r>
              <w:rPr>
                <w:lang w:val="en-US" w:eastAsia="zh-CN"/>
              </w:rPr>
              <w:t>With the following proposal:</w:t>
            </w:r>
          </w:p>
          <w:p w14:paraId="73FCD5FD" w14:textId="77777777" w:rsidR="004C3272" w:rsidRPr="00705850" w:rsidRDefault="004C3272" w:rsidP="004C3272">
            <w:pPr>
              <w:pStyle w:val="TAL"/>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4C3272">
            <w:pPr>
              <w:pStyle w:val="TAL"/>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4C3272">
            <w:pPr>
              <w:pStyle w:val="TAL"/>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45AD60F3" w14:textId="1EB52097" w:rsidR="004C3272" w:rsidRPr="004C3272" w:rsidRDefault="004C3272" w:rsidP="004C3272">
            <w:pPr>
              <w:pStyle w:val="TAL"/>
              <w:rPr>
                <w:lang w:val="en-US" w:eastAsia="zh-CN"/>
              </w:rPr>
            </w:pP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77777777" w:rsidR="00E3621B" w:rsidRDefault="00E3621B" w:rsidP="00E3621B">
            <w:pPr>
              <w:pStyle w:val="TAL"/>
              <w:rPr>
                <w:lang w:val="en-US" w:eastAsia="ko-KR"/>
              </w:rPr>
            </w:pPr>
          </w:p>
        </w:tc>
        <w:tc>
          <w:tcPr>
            <w:tcW w:w="6078" w:type="dxa"/>
          </w:tcPr>
          <w:p w14:paraId="0ACAA70F" w14:textId="77777777" w:rsidR="00E3621B" w:rsidRDefault="00E3621B" w:rsidP="00E3621B">
            <w:pPr>
              <w:pStyle w:val="TAL"/>
              <w:rPr>
                <w:lang w:val="en-US" w:eastAsia="ko-KR"/>
              </w:rPr>
            </w:pP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77777777" w:rsidR="00E3621B" w:rsidRDefault="00E3621B" w:rsidP="00E3621B">
            <w:pPr>
              <w:pStyle w:val="TAL"/>
              <w:rPr>
                <w:lang w:val="en-US" w:eastAsia="ko-KR"/>
              </w:rPr>
            </w:pPr>
          </w:p>
        </w:tc>
        <w:tc>
          <w:tcPr>
            <w:tcW w:w="6078" w:type="dxa"/>
          </w:tcPr>
          <w:p w14:paraId="27AD29DC" w14:textId="77777777" w:rsidR="00E3621B" w:rsidRDefault="00E3621B" w:rsidP="00E3621B">
            <w:pPr>
              <w:pStyle w:val="TAL"/>
              <w:rPr>
                <w:lang w:val="en-US" w:eastAsia="ko-KR"/>
              </w:rPr>
            </w:pPr>
          </w:p>
        </w:tc>
        <w:tc>
          <w:tcPr>
            <w:tcW w:w="6660" w:type="dxa"/>
          </w:tcPr>
          <w:p w14:paraId="392B9498" w14:textId="77777777" w:rsidR="00E3621B" w:rsidRDefault="00E3621B" w:rsidP="00E3621B">
            <w:pPr>
              <w:pStyle w:val="TAL"/>
              <w:rPr>
                <w:lang w:val="en-US" w:eastAsia="ko-KR"/>
              </w:rPr>
            </w:pPr>
          </w:p>
        </w:tc>
      </w:tr>
      <w:tr w:rsidR="00E3621B" w14:paraId="2A6E2E33" w14:textId="77777777">
        <w:tc>
          <w:tcPr>
            <w:tcW w:w="1567" w:type="dxa"/>
          </w:tcPr>
          <w:p w14:paraId="3C2564D6" w14:textId="77777777" w:rsidR="00E3621B" w:rsidRDefault="00E3621B" w:rsidP="00E3621B">
            <w:pPr>
              <w:pStyle w:val="TAL"/>
              <w:rPr>
                <w:lang w:val="en-US" w:eastAsia="ko-KR"/>
              </w:rPr>
            </w:pPr>
          </w:p>
        </w:tc>
        <w:tc>
          <w:tcPr>
            <w:tcW w:w="6078" w:type="dxa"/>
          </w:tcPr>
          <w:p w14:paraId="019A48F4" w14:textId="77777777" w:rsidR="00E3621B" w:rsidRDefault="00E3621B" w:rsidP="00E3621B">
            <w:pPr>
              <w:pStyle w:val="TAL"/>
              <w:rPr>
                <w:lang w:val="en-US" w:eastAsia="ko-KR"/>
              </w:rPr>
            </w:pPr>
          </w:p>
        </w:tc>
        <w:tc>
          <w:tcPr>
            <w:tcW w:w="6660" w:type="dxa"/>
          </w:tcPr>
          <w:p w14:paraId="16ED58A3" w14:textId="77777777" w:rsidR="00E3621B" w:rsidRDefault="00E3621B" w:rsidP="00E3621B">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00"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bookmarkEnd w:id="100"/>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77777777" w:rsidR="00E3621B" w:rsidRDefault="00E3621B" w:rsidP="00E3621B">
            <w:pPr>
              <w:pStyle w:val="TAL"/>
              <w:rPr>
                <w:lang w:val="en-US" w:eastAsia="ko-KR"/>
              </w:rPr>
            </w:pPr>
          </w:p>
        </w:tc>
        <w:tc>
          <w:tcPr>
            <w:tcW w:w="9360" w:type="dxa"/>
          </w:tcPr>
          <w:p w14:paraId="6654EAF8" w14:textId="77777777" w:rsidR="00E3621B" w:rsidRDefault="00E3621B" w:rsidP="00E3621B">
            <w:pPr>
              <w:pStyle w:val="TAL"/>
              <w:rPr>
                <w:lang w:val="en-US" w:eastAsia="ko-KR"/>
              </w:rPr>
            </w:pPr>
          </w:p>
        </w:tc>
      </w:tr>
      <w:tr w:rsidR="00E3621B" w14:paraId="46706673" w14:textId="77777777">
        <w:tc>
          <w:tcPr>
            <w:tcW w:w="2340" w:type="dxa"/>
          </w:tcPr>
          <w:p w14:paraId="0DD5D2F7" w14:textId="77777777" w:rsidR="00E3621B" w:rsidRDefault="00E3621B" w:rsidP="00E3621B">
            <w:pPr>
              <w:pStyle w:val="TAL"/>
              <w:rPr>
                <w:lang w:val="en-US" w:eastAsia="ko-KR"/>
              </w:rPr>
            </w:pPr>
          </w:p>
        </w:tc>
        <w:tc>
          <w:tcPr>
            <w:tcW w:w="9360" w:type="dxa"/>
          </w:tcPr>
          <w:p w14:paraId="5F0B0FF7" w14:textId="77777777" w:rsidR="00E3621B" w:rsidRDefault="00E3621B" w:rsidP="00E3621B">
            <w:pPr>
              <w:pStyle w:val="TAL"/>
              <w:rPr>
                <w:lang w:val="en-US" w:eastAsia="ko-KR"/>
              </w:rPr>
            </w:pPr>
          </w:p>
        </w:tc>
      </w:tr>
    </w:tbl>
    <w:p w14:paraId="61171CF2" w14:textId="77777777" w:rsidR="00553BA9" w:rsidRDefault="00553BA9">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77777777" w:rsidR="00553BA9" w:rsidRDefault="00A84E74">
            <w:pPr>
              <w:widowControl w:val="0"/>
            </w:pPr>
            <w:r>
              <w:t>TP for Clause 7.3.1 (Sounding reference signals -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7777777" w:rsidR="00553BA9" w:rsidRDefault="00A84E74">
            <w:pPr>
              <w:widowControl w:val="0"/>
            </w:pPr>
            <w:r>
              <w:t>TP for Clause 7.3.1 (Sounding reference signals -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pPr>
              <w:pStyle w:val="TAL"/>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pPr>
              <w:pStyle w:val="TAL"/>
              <w:rPr>
                <w:lang w:val="en-US" w:eastAsia="zh-CN"/>
              </w:rPr>
            </w:pPr>
          </w:p>
          <w:p w14:paraId="3F80A2E5" w14:textId="77777777" w:rsidR="00553BA9" w:rsidRDefault="00A84E74">
            <w:pPr>
              <w:pStyle w:val="TAL"/>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also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pPr>
              <w:pStyle w:val="TAL"/>
              <w:rPr>
                <w:lang w:val="en-US" w:eastAsia="zh-CN"/>
              </w:rPr>
            </w:pPr>
          </w:p>
          <w:p w14:paraId="5C875543" w14:textId="129710EC" w:rsidR="00D63705" w:rsidRDefault="00D63705">
            <w:pPr>
              <w:pStyle w:val="TAL"/>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pPr>
              <w:widowControl w:val="0"/>
            </w:pPr>
            <w:r>
              <w:t>TP #1</w:t>
            </w:r>
          </w:p>
          <w:p w14:paraId="52DD8BC7" w14:textId="77777777" w:rsidR="00553BA9" w:rsidRDefault="00A84E74">
            <w:pPr>
              <w:widowControl w:val="0"/>
              <w:rPr>
                <w:rFonts w:eastAsia="DengXian"/>
              </w:rPr>
            </w:pPr>
            <w:r>
              <w:rPr>
                <w:rFonts w:eastAsia="DengXian"/>
                <w:highlight w:val="yellow"/>
              </w:rPr>
              <w:t>[…]</w:t>
            </w:r>
          </w:p>
          <w:p w14:paraId="184843B6"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pPr>
            <w:r>
              <w:t xml:space="preserve">where, </w:t>
            </w:r>
          </w:p>
          <w:p w14:paraId="101565C6"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01" w:author="Keyvan Zarifi" w:date="2020-04-20T11:57:00Z">
              <w:r>
                <w:rPr>
                  <w:color w:val="FF0000"/>
                  <w:u w:val="single"/>
                  <w:lang w:val="en-US"/>
                </w:rPr>
                <w:t>s</w:t>
              </w:r>
            </w:ins>
            <w:r>
              <w:rPr>
                <w:color w:val="FF0000"/>
                <w:u w:val="single"/>
                <w:lang w:val="en-US"/>
              </w:rPr>
              <w:t xml:space="preserve"> configured </w:t>
            </w:r>
            <w:del w:id="102" w:author="Keyvan Zarifi" w:date="2020-04-20T11:57:00Z">
              <w:r>
                <w:rPr>
                  <w:color w:val="FF0000"/>
                  <w:u w:val="single"/>
                  <w:lang w:val="en-US"/>
                </w:rPr>
                <w:delText xml:space="preserve">through </w:delText>
              </w:r>
            </w:del>
            <w:ins w:id="103" w:author="Keyvan Zarifi" w:date="2020-04-20T11:57:00Z">
              <w:r>
                <w:rPr>
                  <w:color w:val="FF0000"/>
                  <w:u w:val="single"/>
                  <w:lang w:val="en-US"/>
                </w:rPr>
                <w:t xml:space="preserve">by </w:t>
              </w:r>
            </w:ins>
            <w:r>
              <w:rPr>
                <w:i/>
                <w:iCs/>
                <w:color w:val="FF0000"/>
                <w:u w:val="single"/>
              </w:rPr>
              <w:t xml:space="preserve">SRS-PosResourceSet-r16 </w:t>
            </w:r>
            <w:del w:id="104" w:author="Keyvan Zarifi" w:date="2020-04-20T11:57:00Z">
              <w:r>
                <w:rPr>
                  <w:color w:val="FF0000"/>
                  <w:u w:val="single"/>
                </w:rPr>
                <w:delText>in all the</w:delText>
              </w:r>
            </w:del>
            <w:ins w:id="105"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06" w:author="Keyvan Zarifi" w:date="2020-04-20T11:57:00Z">
              <w:r>
                <w:rPr>
                  <w:color w:val="FF0000"/>
                  <w:u w:val="single"/>
                  <w:lang w:val="en-US"/>
                </w:rPr>
                <w:t>s</w:t>
              </w:r>
            </w:ins>
            <w:r>
              <w:rPr>
                <w:color w:val="FF0000"/>
                <w:u w:val="single"/>
                <w:lang w:val="en-US"/>
              </w:rPr>
              <w:t xml:space="preserve"> configured </w:t>
            </w:r>
            <w:del w:id="107" w:author="Keyvan Zarifi" w:date="2020-04-20T11:57:00Z">
              <w:r>
                <w:rPr>
                  <w:color w:val="FF0000"/>
                  <w:u w:val="single"/>
                  <w:lang w:val="en-US"/>
                </w:rPr>
                <w:delText xml:space="preserve">through </w:delText>
              </w:r>
            </w:del>
            <w:ins w:id="108" w:author="Keyvan Zarifi" w:date="2020-04-20T11:57:00Z">
              <w:r>
                <w:rPr>
                  <w:color w:val="FF0000"/>
                  <w:u w:val="single"/>
                  <w:lang w:val="en-US"/>
                </w:rPr>
                <w:t xml:space="preserve">by </w:t>
              </w:r>
            </w:ins>
            <w:r w:rsidRPr="00232546">
              <w:rPr>
                <w:i/>
                <w:iCs/>
                <w:color w:val="FF0000"/>
                <w:u w:val="single"/>
                <w:lang w:val="en-US"/>
              </w:rPr>
              <w:t xml:space="preserve">SRS-PosResourceSet-r16 </w:t>
            </w:r>
            <w:del w:id="109" w:author="Keyvan Zarifi" w:date="2020-04-20T11:57:00Z">
              <w:r w:rsidRPr="00232546">
                <w:rPr>
                  <w:color w:val="FF0000"/>
                  <w:u w:val="single"/>
                  <w:lang w:val="en-US"/>
                </w:rPr>
                <w:delText>in all the</w:delText>
              </w:r>
            </w:del>
            <w:ins w:id="110"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4FA60A07" w:rsidR="00553BA9" w:rsidRDefault="00452730">
            <w:pPr>
              <w:pStyle w:val="TAL"/>
              <w:rPr>
                <w:lang w:val="en-US" w:eastAsia="ko-KR"/>
              </w:rPr>
            </w:pPr>
            <w:r>
              <w:rPr>
                <w:lang w:val="en-US" w:eastAsia="ko-KR"/>
              </w:rPr>
              <w:t>vivo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7777777" w:rsidR="00E3621B" w:rsidRDefault="00E3621B" w:rsidP="00E3621B">
            <w:pPr>
              <w:pStyle w:val="TAL"/>
              <w:rPr>
                <w:lang w:val="en-US" w:eastAsia="ko-KR"/>
              </w:rPr>
            </w:pPr>
          </w:p>
        </w:tc>
        <w:tc>
          <w:tcPr>
            <w:tcW w:w="6078" w:type="dxa"/>
          </w:tcPr>
          <w:p w14:paraId="60BB0553" w14:textId="77777777" w:rsidR="00E3621B" w:rsidRDefault="00E3621B" w:rsidP="00E3621B">
            <w:pPr>
              <w:pStyle w:val="TAL"/>
              <w:rPr>
                <w:lang w:val="en-US" w:eastAsia="ko-KR"/>
              </w:rPr>
            </w:pPr>
          </w:p>
        </w:tc>
        <w:tc>
          <w:tcPr>
            <w:tcW w:w="6660" w:type="dxa"/>
          </w:tcPr>
          <w:p w14:paraId="01C83957" w14:textId="77777777" w:rsidR="00E3621B" w:rsidRDefault="00E3621B" w:rsidP="00E3621B">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bookmarkStart w:id="111" w:name="_GoBack"/>
            <w:bookmarkEnd w:id="111"/>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77777777" w:rsidR="00282B80" w:rsidRDefault="00282B80" w:rsidP="00282B80">
            <w:pPr>
              <w:pStyle w:val="TAL"/>
              <w:rPr>
                <w:lang w:val="en-US" w:eastAsia="ko-KR"/>
              </w:rPr>
            </w:pPr>
          </w:p>
        </w:tc>
        <w:tc>
          <w:tcPr>
            <w:tcW w:w="6078" w:type="dxa"/>
          </w:tcPr>
          <w:p w14:paraId="6D03E8EE" w14:textId="77777777" w:rsidR="00282B80" w:rsidRDefault="00282B80" w:rsidP="00282B80">
            <w:pPr>
              <w:pStyle w:val="TAL"/>
              <w:rPr>
                <w:lang w:val="en-US" w:eastAsia="ko-KR"/>
              </w:rPr>
            </w:pPr>
          </w:p>
        </w:tc>
        <w:tc>
          <w:tcPr>
            <w:tcW w:w="6660" w:type="dxa"/>
          </w:tcPr>
          <w:p w14:paraId="4A0BE0FB" w14:textId="77777777" w:rsidR="00282B80" w:rsidRDefault="00282B80" w:rsidP="00282B80">
            <w:pPr>
              <w:pStyle w:val="TAL"/>
              <w:rPr>
                <w:lang w:val="en-US" w:eastAsia="ko-KR"/>
              </w:rPr>
            </w:pPr>
          </w:p>
        </w:tc>
      </w:tr>
      <w:tr w:rsidR="00282B80" w14:paraId="1287A961" w14:textId="77777777">
        <w:tc>
          <w:tcPr>
            <w:tcW w:w="1567" w:type="dxa"/>
          </w:tcPr>
          <w:p w14:paraId="014CD807" w14:textId="77777777" w:rsidR="00282B80" w:rsidRDefault="00282B80" w:rsidP="00282B80">
            <w:pPr>
              <w:pStyle w:val="TAL"/>
              <w:rPr>
                <w:lang w:val="en-US" w:eastAsia="ko-KR"/>
              </w:rPr>
            </w:pPr>
          </w:p>
        </w:tc>
        <w:tc>
          <w:tcPr>
            <w:tcW w:w="6078" w:type="dxa"/>
          </w:tcPr>
          <w:p w14:paraId="7C0842F4" w14:textId="77777777" w:rsidR="00282B80" w:rsidRDefault="00282B80" w:rsidP="00282B80">
            <w:pPr>
              <w:pStyle w:val="TAL"/>
              <w:rPr>
                <w:lang w:val="en-US" w:eastAsia="ko-KR"/>
              </w:rPr>
            </w:pPr>
          </w:p>
        </w:tc>
        <w:tc>
          <w:tcPr>
            <w:tcW w:w="6660" w:type="dxa"/>
          </w:tcPr>
          <w:p w14:paraId="63FD969B" w14:textId="77777777" w:rsidR="00282B80" w:rsidRDefault="00282B80" w:rsidP="00282B80">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Huawei" w:date="2020-04-22T11:10:00Z" w:initials="H">
    <w:p w14:paraId="5083D202" w14:textId="18F2098B" w:rsidR="00B37769" w:rsidRDefault="00B37769">
      <w:pPr>
        <w:pStyle w:val="CommentText"/>
      </w:pPr>
      <w:r>
        <w:rPr>
          <w:rStyle w:val="CommentReference"/>
        </w:rPr>
        <w:annotationRef/>
      </w:r>
      <w:r>
        <w:rPr>
          <w:lang w:eastAsia="zh-CN"/>
        </w:rPr>
        <w:t>Assistance data reference</w:t>
      </w:r>
    </w:p>
  </w:comment>
  <w:comment w:id="44" w:author="Huawei" w:date="2020-04-22T11:10:00Z" w:initials="H">
    <w:p w14:paraId="5129FEDC" w14:textId="0689AC0A" w:rsidR="00B37769" w:rsidRDefault="00B37769">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7" w:author="Huawei" w:date="2020-04-22T11:10:00Z" w:initials="H">
    <w:p w14:paraId="7A87A519" w14:textId="5FB65F67" w:rsidR="00B37769" w:rsidRDefault="00B37769">
      <w:pPr>
        <w:pStyle w:val="CommentText"/>
      </w:pPr>
      <w:r>
        <w:rPr>
          <w:rStyle w:val="CommentReference"/>
        </w:rPr>
        <w:annotationRef/>
      </w:r>
      <w:r>
        <w:rPr>
          <w:lang w:eastAsia="zh-CN"/>
        </w:rPr>
        <w:t>Mandatory present.</w:t>
      </w:r>
    </w:p>
  </w:comment>
  <w:comment w:id="51" w:author="Huawei" w:date="2020-04-22T11:10:00Z" w:initials="H">
    <w:p w14:paraId="282FEDA6" w14:textId="4EA4C1AC" w:rsidR="00B37769" w:rsidRDefault="00B37769">
      <w:pPr>
        <w:pStyle w:val="CommentText"/>
      </w:pPr>
      <w:r>
        <w:rPr>
          <w:rStyle w:val="CommentReference"/>
        </w:rPr>
        <w:annotationRef/>
      </w:r>
      <w:r>
        <w:rPr>
          <w:rFonts w:hint="eastAsia"/>
          <w:lang w:eastAsia="zh-CN"/>
        </w:rPr>
        <w:t>S</w:t>
      </w:r>
      <w:r>
        <w:rPr>
          <w:lang w:eastAsia="zh-CN"/>
        </w:rPr>
        <w:t>tructure of the reference.</w:t>
      </w:r>
    </w:p>
  </w:comment>
  <w:comment w:id="53" w:author="Huawei" w:date="2020-04-22T11:18:00Z" w:initials="H">
    <w:p w14:paraId="03B9B090" w14:textId="6EF28A08" w:rsidR="00B37769" w:rsidRDefault="00B37769">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8FE36" w14:textId="77777777" w:rsidR="009E60D5" w:rsidRDefault="009E60D5">
      <w:pPr>
        <w:spacing w:after="0"/>
      </w:pPr>
      <w:r>
        <w:separator/>
      </w:r>
    </w:p>
  </w:endnote>
  <w:endnote w:type="continuationSeparator" w:id="0">
    <w:p w14:paraId="4A88CCC1" w14:textId="77777777" w:rsidR="009E60D5" w:rsidRDefault="009E60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DengXian">
    <w:altName w:val="等线"/>
    <w:panose1 w:val="02010600030101010101"/>
    <w:charset w:val="86"/>
    <w:family w:val="auto"/>
    <w:pitch w:val="variable"/>
    <w:sig w:usb0="00000287"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D244" w14:textId="77777777" w:rsidR="00B37769" w:rsidRDefault="00B37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78611DB2" w:rsidR="00B37769" w:rsidRDefault="00B37769">
    <w:pPr>
      <w:pStyle w:val="Footer"/>
    </w:pPr>
    <w:r>
      <w:fldChar w:fldCharType="begin"/>
    </w:r>
    <w:r>
      <w:instrText xml:space="preserve"> PAGE   \* MERGEFORMAT </w:instrText>
    </w:r>
    <w:r>
      <w:fldChar w:fldCharType="separate"/>
    </w:r>
    <w:r>
      <w:rPr>
        <w:noProof/>
      </w:rPr>
      <w:t>11</w:t>
    </w:r>
    <w:r>
      <w:fldChar w:fldCharType="end"/>
    </w:r>
  </w:p>
  <w:p w14:paraId="7B77F9F0" w14:textId="77777777" w:rsidR="00B37769" w:rsidRDefault="00B37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B226" w14:textId="77777777" w:rsidR="00B37769" w:rsidRDefault="00B3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D6C46" w14:textId="77777777" w:rsidR="009E60D5" w:rsidRDefault="009E60D5">
      <w:pPr>
        <w:spacing w:after="0"/>
      </w:pPr>
      <w:r>
        <w:separator/>
      </w:r>
    </w:p>
  </w:footnote>
  <w:footnote w:type="continuationSeparator" w:id="0">
    <w:p w14:paraId="3B27D203" w14:textId="77777777" w:rsidR="009E60D5" w:rsidRDefault="009E60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5648" w14:textId="77777777" w:rsidR="00B37769" w:rsidRDefault="00B37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A0FB" w14:textId="77777777" w:rsidR="00B37769" w:rsidRDefault="00B37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EDFD" w14:textId="77777777" w:rsidR="00B37769" w:rsidRDefault="00B37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9"/>
  </w:num>
  <w:num w:numId="4">
    <w:abstractNumId w:val="5"/>
  </w:num>
  <w:num w:numId="5">
    <w:abstractNumId w:val="2"/>
  </w:num>
  <w:num w:numId="6">
    <w:abstractNumId w:val="0"/>
  </w:num>
  <w:num w:numId="7">
    <w:abstractNumId w:val="6"/>
  </w:num>
  <w:num w:numId="8">
    <w:abstractNumId w:val="8"/>
  </w:num>
  <w:num w:numId="9">
    <w:abstractNumId w:val="4"/>
  </w:num>
  <w:num w:numId="10">
    <w:abstractNumId w:val="12"/>
  </w:num>
  <w:num w:numId="11">
    <w:abstractNumId w:val="11"/>
  </w:num>
  <w:num w:numId="12">
    <w:abstractNumId w:val="7"/>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3.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5.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BDC82BF-9DC6-4214-9A88-210AC4A3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42</Pages>
  <Words>9400</Words>
  <Characters>53580</Characters>
  <Application>Microsoft Office Word</Application>
  <DocSecurity>0</DocSecurity>
  <Lines>446</Lines>
  <Paragraphs>125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62855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Siva Muruganathan</cp:lastModifiedBy>
  <cp:revision>5</cp:revision>
  <cp:lastPrinted>2020-02-24T16:05:00Z</cp:lastPrinted>
  <dcterms:created xsi:type="dcterms:W3CDTF">2020-04-23T00:19:00Z</dcterms:created>
  <dcterms:modified xsi:type="dcterms:W3CDTF">2020-04-23T05:05:00Z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