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af1"/>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af1"/>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af5"/>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Default="00A84E74">
            <w:pPr>
              <w:pStyle w:val="PL"/>
              <w:shd w:val="clear" w:color="auto" w:fill="E6E6E6"/>
              <w:spacing w:after="0"/>
              <w:rPr>
                <w:snapToGrid w:val="0"/>
              </w:rPr>
            </w:pPr>
            <w:r>
              <w:rPr>
                <w:snapToGrid w:val="0"/>
              </w:rPr>
              <w:tab/>
            </w:r>
            <w:r>
              <w:rPr>
                <w:snapToGrid w:val="0"/>
                <w:highlight w:val="yellow"/>
              </w:rPr>
              <w:t>nr-DL-PRS-RxBeamIndex-r16</w:t>
            </w:r>
            <w:r>
              <w:rPr>
                <w:snapToGrid w:val="0"/>
                <w:highlight w:val="yellow"/>
              </w:rPr>
              <w:tab/>
            </w:r>
            <w:r>
              <w:rPr>
                <w:snapToGrid w:val="0"/>
                <w:highlight w:val="yellow"/>
              </w:rPr>
              <w:tab/>
              <w:t>INTEGER (1..8),</w:t>
            </w:r>
          </w:p>
          <w:p w14:paraId="4F770AF6" w14:textId="77777777" w:rsidR="00553BA9" w:rsidRDefault="00A84E74">
            <w:pPr>
              <w:pStyle w:val="PL"/>
              <w:shd w:val="clear" w:color="auto" w:fill="E6E6E6"/>
              <w:spacing w:after="0"/>
              <w:rPr>
                <w:snapToGrid w:val="0"/>
              </w:rPr>
            </w:pPr>
            <w:r>
              <w:rPr>
                <w:snapToGrid w:val="0"/>
              </w:rPr>
              <w:tab/>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2"/>
        <w:ind w:left="0" w:firstLine="0"/>
        <w:rPr>
          <w:lang w:eastAsia="ko-KR"/>
        </w:rPr>
      </w:pPr>
      <w:r>
        <w:rPr>
          <w:lang w:eastAsia="ko-KR"/>
        </w:rPr>
        <w:lastRenderedPageBreak/>
        <w:t>2.2</w:t>
      </w:r>
      <w:r>
        <w:rPr>
          <w:lang w:eastAsia="ko-KR"/>
        </w:rPr>
        <w:tab/>
      </w:r>
      <w:r>
        <w:rPr>
          <w:lang w:eastAsia="ko-KR"/>
        </w:rPr>
        <w:tab/>
        <w:t>Text Proposal</w:t>
      </w:r>
    </w:p>
    <w:tbl>
      <w:tblPr>
        <w:tblStyle w:val="af1"/>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2A01B0D5" w14:textId="77777777" w:rsidR="00553BA9" w:rsidRDefault="00A84E74">
            <w:pPr>
              <w:widowControl w:val="0"/>
              <w:rPr>
                <w:rFonts w:eastAsia="等线"/>
              </w:rPr>
            </w:pPr>
            <w:r>
              <w:rPr>
                <w:rFonts w:eastAsia="等线"/>
                <w:highlight w:val="yellow"/>
              </w:rPr>
              <w:t>[…]</w:t>
            </w:r>
          </w:p>
          <w:p w14:paraId="1DE9A45D" w14:textId="77777777" w:rsidR="00553BA9" w:rsidRDefault="00A84E74">
            <w:pPr>
              <w:widowControl w:val="0"/>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r>
              <w:rPr>
                <w:rFonts w:eastAsia="等线"/>
                <w:strike/>
                <w:color w:val="FF0000"/>
                <w:u w:val="single"/>
              </w:rPr>
              <w:t>which</w:t>
            </w:r>
            <w:r>
              <w:rPr>
                <w:rFonts w:eastAsia="等线"/>
                <w:color w:val="FF0000"/>
                <w:u w:val="single"/>
              </w:rPr>
              <w:t>that the</w:t>
            </w:r>
            <w:r>
              <w:rPr>
                <w:rFonts w:eastAsia="等线"/>
              </w:rPr>
              <w:t xml:space="preserve"> DL PRS RSRP measurements </w:t>
            </w:r>
            <w:r>
              <w:rPr>
                <w:rFonts w:eastAsia="等线"/>
                <w:color w:val="FF0000"/>
                <w:u w:val="single"/>
              </w:rPr>
              <w:t xml:space="preserve">associated with the same </w:t>
            </w:r>
            <w:r>
              <w:rPr>
                <w:i/>
                <w:snapToGrid w:val="0"/>
                <w:color w:val="FF0000"/>
                <w:u w:val="single"/>
              </w:rPr>
              <w:t>nr-DL-PRS-RxBeamIndex</w:t>
            </w:r>
            <w:r>
              <w:rPr>
                <w:rFonts w:eastAsia="等线"/>
                <w:color w:val="FF0000"/>
              </w:rPr>
              <w:t xml:space="preserve"> </w:t>
            </w:r>
            <w:r>
              <w:rPr>
                <w:rFonts w:eastAsia="等线"/>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lastRenderedPageBreak/>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4194F40F" w14:textId="77777777" w:rsidR="00553BA9" w:rsidRDefault="00A84E74">
            <w:pPr>
              <w:pStyle w:val="TAL"/>
              <w:rPr>
                <w:lang w:val="en-US" w:eastAsia="zh-CN"/>
              </w:rPr>
            </w:pPr>
            <w:r>
              <w:rPr>
                <w:rFonts w:hint="eastAsia"/>
                <w:lang w:val="en-US" w:eastAsia="zh-CN"/>
              </w:rPr>
              <w:t>S</w:t>
            </w:r>
            <w:r>
              <w:rPr>
                <w:lang w:val="en-US" w:eastAsia="zh-CN"/>
              </w:rPr>
              <w:t>upport.</w:t>
            </w:r>
          </w:p>
          <w:p w14:paraId="0A63C1B6" w14:textId="77777777" w:rsidR="00553BA9" w:rsidRDefault="00553BA9">
            <w:pPr>
              <w:pStyle w:val="TAL"/>
              <w:rPr>
                <w:lang w:val="en-US" w:eastAsia="zh-CN"/>
              </w:rPr>
            </w:pPr>
          </w:p>
          <w:p w14:paraId="300B29ED" w14:textId="77777777" w:rsidR="00553BA9" w:rsidRDefault="00A84E74">
            <w:pPr>
              <w:pStyle w:val="TAL"/>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pPr>
              <w:pStyle w:val="TAL"/>
              <w:rPr>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lang w:val="en-GB" w:eastAsia="zh-CN"/>
              </w:rPr>
            </w:pPr>
          </w:p>
          <w:p w14:paraId="04DCFB27" w14:textId="77777777" w:rsidR="00553BA9" w:rsidRDefault="00A84E74">
            <w:pPr>
              <w:pStyle w:val="TAL"/>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pPr>
              <w:pStyle w:val="TAL"/>
              <w:rPr>
                <w:lang w:val="en-GB" w:eastAsia="zh-CN"/>
              </w:rPr>
            </w:pPr>
          </w:p>
          <w:p w14:paraId="17D111B0" w14:textId="77777777" w:rsidR="00764F90" w:rsidRDefault="00764F90">
            <w:pPr>
              <w:pStyle w:val="TAL"/>
              <w:rPr>
                <w:color w:val="7030A0"/>
                <w:lang w:val="en-GB" w:eastAsia="zh-CN"/>
              </w:rPr>
            </w:pPr>
            <w:r>
              <w:rPr>
                <w:color w:val="7030A0"/>
                <w:lang w:val="en-GB" w:eastAsia="zh-CN"/>
              </w:rPr>
              <w:t>Reply to all:</w:t>
            </w:r>
          </w:p>
          <w:p w14:paraId="72C71B4E" w14:textId="77777777" w:rsidR="00764F90" w:rsidRDefault="00764F90">
            <w:pPr>
              <w:pStyle w:val="TAL"/>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pPr>
              <w:pStyle w:val="TAL"/>
              <w:rPr>
                <w:color w:val="7030A0"/>
                <w:lang w:val="en-GB" w:eastAsia="zh-CN"/>
              </w:rPr>
            </w:pPr>
            <w:r>
              <w:rPr>
                <w:color w:val="7030A0"/>
                <w:lang w:val="en-GB" w:eastAsia="zh-CN"/>
              </w:rPr>
              <w:t>Proposal for agreement</w:t>
            </w:r>
          </w:p>
          <w:p w14:paraId="58B4DBF3" w14:textId="72428991" w:rsidR="003B4D5E" w:rsidRDefault="00764F90" w:rsidP="00764F90">
            <w:pPr>
              <w:pStyle w:val="TAL"/>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764F90">
            <w:pPr>
              <w:pStyle w:val="TAL"/>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3B4D5E">
            <w:pPr>
              <w:pStyle w:val="TAL"/>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6F01D2">
            <w:pPr>
              <w:pStyle w:val="TAL"/>
              <w:rPr>
                <w:color w:val="7030A0"/>
                <w:lang w:val="en-US" w:eastAsia="zh-CN"/>
              </w:rPr>
            </w:pPr>
          </w:p>
          <w:p w14:paraId="48FF7133" w14:textId="0D5B8129"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6F01D2">
            <w:pPr>
              <w:pStyle w:val="TAL"/>
              <w:rPr>
                <w:color w:val="76923C" w:themeColor="accent3" w:themeShade="BF"/>
                <w:lang w:val="en-US" w:eastAsia="zh-CN"/>
              </w:rPr>
            </w:pPr>
          </w:p>
          <w:p w14:paraId="3EDFC476" w14:textId="755AD3AD"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6F01D2">
            <w:pPr>
              <w:pStyle w:val="TAL"/>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 xml:space="preserve">n our understanding, for DL-AoD, UE does not have to measure all PRS resources from a PRS resource set using the same Rx beam. Instead, </w:t>
            </w:r>
            <w:r w:rsidRPr="00BA1CB8">
              <w:rPr>
                <w:color w:val="76923C" w:themeColor="accent3" w:themeShade="BF"/>
                <w:lang w:val="en-US" w:eastAsia="zh-CN"/>
              </w:rPr>
              <w:lastRenderedPageBreak/>
              <w:t>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47257BF1" w14:textId="3C9BDCD8" w:rsidR="00807AA2" w:rsidRPr="00BA1CB8" w:rsidRDefault="00807AA2" w:rsidP="006F01D2">
            <w:pPr>
              <w:pStyle w:val="TAL"/>
              <w:rPr>
                <w:color w:val="7030A0"/>
                <w:lang w:val="en-US" w:eastAsia="zh-CN"/>
              </w:rPr>
            </w:pP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等线"/>
                <w:lang w:val="en-US" w:eastAsia="zh-CN"/>
              </w:rPr>
            </w:pPr>
            <w:r>
              <w:rPr>
                <w:rFonts w:eastAsia="等线" w:hint="eastAsia"/>
                <w:lang w:val="en-US" w:eastAsia="zh-CN"/>
              </w:rPr>
              <w:t>OPPO</w:t>
            </w:r>
          </w:p>
        </w:tc>
        <w:tc>
          <w:tcPr>
            <w:tcW w:w="6078" w:type="dxa"/>
          </w:tcPr>
          <w:p w14:paraId="1D244976" w14:textId="77777777" w:rsidR="00553BA9" w:rsidRDefault="00A84E74">
            <w:pPr>
              <w:pStyle w:val="TAL"/>
              <w:rPr>
                <w:rFonts w:eastAsia="等线"/>
                <w:lang w:val="en-US" w:eastAsia="zh-CN"/>
              </w:rPr>
            </w:pPr>
            <w:r>
              <w:rPr>
                <w:rFonts w:eastAsia="等线"/>
                <w:lang w:val="en-US" w:eastAsia="zh-CN"/>
              </w:rPr>
              <w:t>The TP is not necessary.</w:t>
            </w:r>
          </w:p>
          <w:p w14:paraId="1422EFE3" w14:textId="77777777" w:rsidR="00553BA9" w:rsidRDefault="00A84E74">
            <w:pPr>
              <w:pStyle w:val="TAL"/>
              <w:rPr>
                <w:rFonts w:eastAsia="等线"/>
                <w:lang w:val="en-US" w:eastAsia="zh-CN"/>
              </w:rPr>
            </w:pPr>
            <w:r>
              <w:rPr>
                <w:rFonts w:eastAsia="等线"/>
                <w:lang w:val="en-US" w:eastAsia="zh-CN"/>
              </w:rPr>
              <w:t>The parameter “</w:t>
            </w:r>
            <w:r>
              <w:rPr>
                <w:i/>
                <w:iCs/>
                <w:lang w:val="en-US" w:eastAsia="ko-KR"/>
              </w:rPr>
              <w:t>nr-DL-PRS-RxBeamIndex</w:t>
            </w:r>
            <w:r>
              <w:rPr>
                <w:rFonts w:eastAsia="等线"/>
                <w:lang w:val="en-US" w:eastAsia="zh-CN"/>
              </w:rPr>
              <w:t>”is the signaling tool the UE uses to indicate whether same Rx beam is used to measure the RSRPs.</w:t>
            </w:r>
          </w:p>
          <w:p w14:paraId="1B599DE6" w14:textId="77777777" w:rsidR="00553BA9" w:rsidRDefault="00A84E74">
            <w:pPr>
              <w:pStyle w:val="TAL"/>
              <w:rPr>
                <w:rFonts w:eastAsia="等线"/>
                <w:lang w:val="en-US" w:eastAsia="zh-CN"/>
              </w:rPr>
            </w:pPr>
            <w:r>
              <w:rPr>
                <w:rFonts w:eastAsia="等线"/>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等线"/>
                <w:lang w:val="en-US" w:eastAsia="zh-CN"/>
              </w:rPr>
              <w:t xml:space="preserve"> here.</w:t>
            </w:r>
          </w:p>
          <w:p w14:paraId="580B5081" w14:textId="77777777" w:rsidR="00553BA9" w:rsidRDefault="00553BA9">
            <w:pPr>
              <w:pStyle w:val="TAL"/>
              <w:rPr>
                <w:rFonts w:eastAsia="等线"/>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等线"/>
                <w:lang w:val="en-US"/>
              </w:rPr>
              <w:t xml:space="preserve">indicate </w:t>
            </w:r>
            <w:r>
              <w:rPr>
                <w:rFonts w:eastAsia="等线" w:hint="eastAsia"/>
                <w:lang w:val="en-US" w:eastAsia="zh-CN"/>
              </w:rPr>
              <w:t xml:space="preserve">that these </w:t>
            </w:r>
            <w:r>
              <w:rPr>
                <w:rFonts w:eastAsia="等线"/>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7A478C41" w14:textId="77777777" w:rsidR="00553BA9" w:rsidRDefault="00A84E74">
            <w:pPr>
              <w:pStyle w:val="TAL"/>
              <w:rPr>
                <w:rFonts w:eastAsia="宋体"/>
                <w:lang w:val="en-US" w:eastAsia="zh-CN"/>
              </w:rPr>
            </w:pPr>
            <w:r>
              <w:rPr>
                <w:rFonts w:eastAsia="宋体"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lastRenderedPageBreak/>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等线"/>
                <w:lang w:val="en-US"/>
              </w:rPr>
              <w:t xml:space="preserve">When the UE reports DL PRS RSRP measurements from one DL PRS resource set, the UE may indicate </w:t>
            </w:r>
            <w:r w:rsidRPr="00232546">
              <w:rPr>
                <w:rFonts w:eastAsia="等线"/>
                <w:strike/>
                <w:color w:val="FF0000"/>
                <w:u w:val="single"/>
                <w:lang w:val="en-US"/>
              </w:rPr>
              <w:t>which</w:t>
            </w:r>
            <w:r w:rsidRPr="00232546">
              <w:rPr>
                <w:rFonts w:eastAsia="等线"/>
                <w:color w:val="FF0000"/>
                <w:u w:val="single"/>
                <w:lang w:val="en-US"/>
              </w:rPr>
              <w:t>that the</w:t>
            </w:r>
            <w:r w:rsidRPr="00232546">
              <w:rPr>
                <w:rFonts w:eastAsia="等线"/>
                <w:lang w:val="en-US"/>
              </w:rPr>
              <w:t xml:space="preserve"> DL PRS RSRP measurements </w:t>
            </w:r>
            <w:r w:rsidRPr="00232546">
              <w:rPr>
                <w:rFonts w:eastAsia="等线"/>
                <w:color w:val="FF0000"/>
                <w:u w:val="single"/>
                <w:lang w:val="en-US"/>
              </w:rPr>
              <w:t xml:space="preserve">associated with the same </w:t>
            </w:r>
            <w:r w:rsidRPr="00232546">
              <w:rPr>
                <w:i/>
                <w:snapToGrid w:val="0"/>
                <w:color w:val="FF0000"/>
                <w:u w:val="single"/>
                <w:lang w:val="en-US"/>
              </w:rPr>
              <w:t>nr-DL-PRS-RxBeamIndex</w:t>
            </w:r>
            <w:r w:rsidRPr="00232546">
              <w:rPr>
                <w:rFonts w:eastAsia="等线"/>
                <w:color w:val="FF0000"/>
                <w:lang w:val="en-US"/>
              </w:rPr>
              <w:t xml:space="preserve"> </w:t>
            </w:r>
            <w:r w:rsidRPr="00232546">
              <w:rPr>
                <w:rFonts w:eastAsia="等线"/>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lastRenderedPageBreak/>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af1"/>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2"/>
        <w:rPr>
          <w:lang w:eastAsia="ko-KR"/>
        </w:rPr>
      </w:pPr>
      <w:r>
        <w:rPr>
          <w:lang w:eastAsia="ko-KR"/>
        </w:rPr>
        <w:t>3.2</w:t>
      </w:r>
      <w:r>
        <w:rPr>
          <w:lang w:eastAsia="ko-KR"/>
        </w:rPr>
        <w:tab/>
        <w:t>Text Proposals</w:t>
      </w:r>
    </w:p>
    <w:p w14:paraId="4FE56327" w14:textId="77777777" w:rsidR="00553BA9" w:rsidRDefault="00A84E74">
      <w:pPr>
        <w:pStyle w:val="3"/>
        <w:rPr>
          <w:lang w:eastAsia="ko-KR"/>
        </w:rPr>
      </w:pPr>
      <w:bookmarkStart w:id="3" w:name="_GoBack"/>
      <w:bookmarkEnd w:id="3"/>
      <w:r>
        <w:rPr>
          <w:lang w:eastAsia="ko-KR"/>
        </w:rPr>
        <w:t>3.2.1</w:t>
      </w:r>
      <w:r>
        <w:rPr>
          <w:lang w:eastAsia="ko-KR"/>
        </w:rPr>
        <w:tab/>
        <w:t>Clarification of reference IDs</w:t>
      </w:r>
    </w:p>
    <w:p w14:paraId="2E19B718" w14:textId="77777777" w:rsidR="00553BA9" w:rsidRDefault="00A84E74">
      <w:pPr>
        <w:pStyle w:val="4"/>
        <w:rPr>
          <w:lang w:val="en-US" w:eastAsia="ko-KR"/>
        </w:rPr>
      </w:pPr>
      <w:r>
        <w:rPr>
          <w:lang w:eastAsia="ko-KR"/>
        </w:rPr>
        <w:t>TP#1</w:t>
      </w:r>
      <w:r>
        <w:rPr>
          <w:lang w:val="en-US" w:eastAsia="ko-KR"/>
        </w:rPr>
        <w:t>:</w:t>
      </w:r>
    </w:p>
    <w:tbl>
      <w:tblPr>
        <w:tblStyle w:val="af1"/>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等线"/>
              </w:rPr>
            </w:pPr>
            <w:r>
              <w:rPr>
                <w:rFonts w:eastAsia="等线"/>
                <w:highlight w:val="yellow"/>
              </w:rPr>
              <w:t>[…]</w:t>
            </w:r>
          </w:p>
          <w:p w14:paraId="76B5608B" w14:textId="77777777" w:rsidR="00553BA9" w:rsidRDefault="00A84E74">
            <w:r>
              <w:t>The UE may be indicated by the network that a DL PRS resource</w:t>
            </w:r>
            <w:del w:id="4"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5" w:author="ZTE" w:date="2020-04-07T10:31:00Z">
              <w:r>
                <w:rPr>
                  <w:rFonts w:hint="eastAsia"/>
                  <w:lang w:eastAsia="zh-CN"/>
                </w:rPr>
                <w:t xml:space="preserve"> DL</w:t>
              </w:r>
            </w:ins>
            <w:r>
              <w:t xml:space="preserve"> PRS resource set ID, and optionally a single </w:t>
            </w:r>
            <w:ins w:id="6" w:author="ZTE" w:date="2020-04-07T10:31:00Z">
              <w:r>
                <w:rPr>
                  <w:rFonts w:hint="eastAsia"/>
                  <w:lang w:eastAsia="zh-CN"/>
                </w:rPr>
                <w:t xml:space="preserve">DL </w:t>
              </w:r>
            </w:ins>
            <w:r>
              <w:t>PRS resource ID or a list of PRS resource IDs</w:t>
            </w:r>
            <w:ins w:id="7"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8"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9" w:author="ZTE" w:date="2020-04-07T10:38:00Z">
              <w:r>
                <w:rPr>
                  <w:rFonts w:hint="eastAsia"/>
                  <w:lang w:eastAsia="zh-CN"/>
                </w:rPr>
                <w:t xml:space="preserve"> </w:t>
              </w:r>
            </w:ins>
            <w:ins w:id="10" w:author="ZTE" w:date="2020-04-09T22:58:00Z">
              <w:r>
                <w:rPr>
                  <w:rFonts w:hint="eastAsia"/>
                  <w:color w:val="FF0000"/>
                  <w:u w:val="single"/>
                  <w:lang w:val="en-US" w:eastAsia="zh-CN"/>
                </w:rPr>
                <w:t>wh</w:t>
              </w:r>
            </w:ins>
            <w:ins w:id="11" w:author="ZTE" w:date="2020-04-09T22:59:00Z">
              <w:r>
                <w:rPr>
                  <w:rFonts w:hint="eastAsia"/>
                  <w:color w:val="FF0000"/>
                  <w:u w:val="single"/>
                  <w:lang w:val="en-US" w:eastAsia="zh-CN"/>
                </w:rPr>
                <w:t>ich</w:t>
              </w:r>
            </w:ins>
            <w:ins w:id="12"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3" w:author="ZTE" w:date="2020-04-07T10:40:00Z">
              <w:r>
                <w:rPr>
                  <w:rFonts w:hint="eastAsia"/>
                  <w:iCs/>
                  <w:color w:val="FF0000"/>
                  <w:u w:val="single"/>
                  <w:lang w:eastAsia="zh-CN"/>
                </w:rPr>
                <w:t xml:space="preserve">different </w:t>
              </w:r>
              <w:r>
                <w:t>DL PRS resource</w:t>
              </w:r>
            </w:ins>
            <w:ins w:id="14" w:author="ZTE" w:date="2020-04-07T10:41:00Z">
              <w:r>
                <w:rPr>
                  <w:rFonts w:hint="eastAsia"/>
                  <w:lang w:eastAsia="zh-CN"/>
                </w:rPr>
                <w:t>s</w:t>
              </w:r>
            </w:ins>
            <w:ins w:id="15"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6" w:author="ZTE" w:date="2020-04-07T10:38:00Z">
              <w:r>
                <w:rPr>
                  <w:rFonts w:hint="eastAsia"/>
                  <w:iCs/>
                  <w:color w:val="FF0000"/>
                  <w:u w:val="single"/>
                  <w:lang w:eastAsia="zh-CN"/>
                </w:rPr>
                <w:t xml:space="preserve"> different </w:t>
              </w:r>
              <w:r>
                <w:t>DL PRS resource set</w:t>
              </w:r>
            </w:ins>
            <w:ins w:id="17" w:author="ZTE" w:date="2020-04-07T10:41:00Z">
              <w:r>
                <w:rPr>
                  <w:rFonts w:hint="eastAsia"/>
                  <w:lang w:eastAsia="zh-CN"/>
                </w:rPr>
                <w:t>s</w:t>
              </w:r>
            </w:ins>
            <w:ins w:id="18"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19"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等线"/>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等线"/>
                <w:highlight w:val="yellow"/>
              </w:rPr>
              <w:t>[…]</w:t>
            </w:r>
          </w:p>
        </w:tc>
      </w:tr>
    </w:tbl>
    <w:p w14:paraId="66E5C758" w14:textId="77777777" w:rsidR="00553BA9" w:rsidRDefault="00553BA9">
      <w:pPr>
        <w:rPr>
          <w:lang w:eastAsia="ko-KR"/>
        </w:rPr>
      </w:pPr>
    </w:p>
    <w:p w14:paraId="181D69F1" w14:textId="77777777" w:rsidR="00553BA9" w:rsidRDefault="00A84E74">
      <w:pPr>
        <w:pStyle w:val="4"/>
        <w:rPr>
          <w:lang w:val="en-US" w:eastAsia="ko-KR"/>
        </w:rPr>
      </w:pPr>
      <w:r>
        <w:rPr>
          <w:lang w:eastAsia="ko-KR"/>
        </w:rPr>
        <w:lastRenderedPageBreak/>
        <w:t>TP#</w:t>
      </w:r>
      <w:r>
        <w:rPr>
          <w:lang w:val="en-US" w:eastAsia="ko-KR"/>
        </w:rPr>
        <w:t>2:</w:t>
      </w:r>
    </w:p>
    <w:tbl>
      <w:tblPr>
        <w:tblStyle w:val="af1"/>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D8EE998" w14:textId="77777777" w:rsidR="00553BA9" w:rsidRDefault="00A84E74">
            <w:pPr>
              <w:keepNext/>
              <w:keepLines/>
              <w:rPr>
                <w:rFonts w:eastAsia="等线"/>
              </w:rPr>
            </w:pPr>
            <w:r>
              <w:rPr>
                <w:rFonts w:eastAsia="等线"/>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等线"/>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等线"/>
              </w:rPr>
            </w:pPr>
            <w:r>
              <w:rPr>
                <w:rFonts w:eastAsia="等线"/>
              </w:rPr>
              <w:t>NOTE:</w:t>
            </w:r>
            <w:r>
              <w:rPr>
                <w:lang w:eastAsia="ko-KR"/>
              </w:rPr>
              <w:t xml:space="preserve"> </w:t>
            </w:r>
            <w:r>
              <w:rPr>
                <w:lang w:eastAsia="ko-KR"/>
              </w:rPr>
              <w:tab/>
            </w:r>
            <w:r>
              <w:rPr>
                <w:rFonts w:eastAsia="等线"/>
              </w:rPr>
              <w:t xml:space="preserve">This </w:t>
            </w:r>
            <w:r>
              <w:rPr>
                <w:rFonts w:eastAsia="等线"/>
                <w:highlight w:val="cyan"/>
              </w:rPr>
              <w:t>text highlighted in turquois</w:t>
            </w:r>
            <w:r>
              <w:rPr>
                <w:rFonts w:eastAsia="等线"/>
              </w:rPr>
              <w:t xml:space="preserve"> in the first and last sentence is not shown as deletion in the TP source (</w:t>
            </w:r>
            <w:hyperlink r:id="rId20" w:history="1">
              <w:r>
                <w:rPr>
                  <w:rStyle w:val="af4"/>
                  <w:rFonts w:eastAsia="等线"/>
                </w:rPr>
                <w:t>R1-2002623</w:t>
              </w:r>
            </w:hyperlink>
            <w:r>
              <w:rPr>
                <w:rFonts w:eastAsia="等线"/>
              </w:rPr>
              <w:t xml:space="preserve">). It is assumed </w:t>
            </w:r>
            <w:r>
              <w:rPr>
                <w:lang w:eastAsia="ko-KR"/>
              </w:rPr>
              <w:tab/>
            </w:r>
            <w:r>
              <w:rPr>
                <w:lang w:eastAsia="ko-KR"/>
              </w:rPr>
              <w:tab/>
            </w:r>
            <w:r>
              <w:rPr>
                <w:lang w:eastAsia="ko-KR"/>
              </w:rPr>
              <w:tab/>
            </w:r>
            <w:r>
              <w:rPr>
                <w:rFonts w:eastAsia="等线"/>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r>
        <w:rPr>
          <w:lang w:eastAsia="ko-KR"/>
        </w:rPr>
        <w:tab/>
      </w:r>
    </w:p>
    <w:tbl>
      <w:tblPr>
        <w:tblStyle w:val="af1"/>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lastRenderedPageBreak/>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6CAEBED3" w14:textId="77777777" w:rsidR="00553BA9" w:rsidRDefault="00A84E74">
            <w:pPr>
              <w:pStyle w:val="TAL"/>
              <w:rPr>
                <w:rFonts w:eastAsia="等线"/>
                <w:lang w:val="en-US" w:eastAsia="zh-CN"/>
              </w:rPr>
            </w:pPr>
            <w:r>
              <w:rPr>
                <w:rFonts w:eastAsia="等线"/>
                <w:lang w:val="en-US"/>
              </w:rPr>
              <w:t>For the TP proposed in item 5, we do not think the long text to guide UE to reselect another reference is needed, as it does not preclude anything.</w:t>
            </w:r>
            <w:r>
              <w:rPr>
                <w:rFonts w:eastAsia="等线"/>
                <w:lang w:val="en-US" w:eastAsia="zh-CN"/>
              </w:rPr>
              <w:t>’</w:t>
            </w:r>
          </w:p>
          <w:p w14:paraId="06DB8670" w14:textId="77777777" w:rsidR="00553BA9" w:rsidRDefault="00553BA9">
            <w:pPr>
              <w:pStyle w:val="TAL"/>
              <w:rPr>
                <w:rFonts w:eastAsia="等线"/>
                <w:lang w:val="en-US" w:eastAsia="zh-CN"/>
              </w:rPr>
            </w:pPr>
          </w:p>
          <w:p w14:paraId="2EC12BD0" w14:textId="77777777" w:rsidR="00553BA9" w:rsidRDefault="00A84E74">
            <w:pPr>
              <w:pStyle w:val="TAL"/>
              <w:rPr>
                <w:rFonts w:eastAsia="等线"/>
                <w:lang w:val="en-US" w:eastAsia="zh-CN"/>
              </w:rPr>
            </w:pPr>
            <w:r>
              <w:rPr>
                <w:rFonts w:eastAsia="等线"/>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等线"/>
                <w:lang w:val="en-US" w:eastAsia="zh-CN"/>
              </w:rPr>
            </w:pPr>
          </w:p>
          <w:p w14:paraId="6902C371" w14:textId="77777777" w:rsidR="00553BA9" w:rsidRDefault="00A84E74">
            <w:pPr>
              <w:spacing w:after="0"/>
              <w:rPr>
                <w:sz w:val="16"/>
              </w:rPr>
            </w:pPr>
            <w:r>
              <w:rPr>
                <w:sz w:val="16"/>
                <w:highlight w:val="green"/>
              </w:rPr>
              <w:t>Agreement:</w:t>
            </w:r>
          </w:p>
          <w:p w14:paraId="2A10C2E2" w14:textId="77777777" w:rsidR="00553BA9" w:rsidRDefault="00A84E74">
            <w:pPr>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lang w:val="en-GB" w:eastAsia="zh-CN"/>
              </w:rPr>
            </w:pPr>
          </w:p>
          <w:p w14:paraId="0C7C95D5" w14:textId="77777777" w:rsidR="00553BA9" w:rsidRDefault="00553BA9">
            <w:pPr>
              <w:pStyle w:val="TAL"/>
              <w:rPr>
                <w:lang w:val="en-US" w:eastAsia="zh-CN"/>
              </w:rPr>
            </w:pPr>
          </w:p>
          <w:p w14:paraId="228CC9BF" w14:textId="77777777" w:rsidR="00553BA9" w:rsidRDefault="00A84E74">
            <w:pPr>
              <w:pStyle w:val="TAL"/>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highlight w:val="yellow"/>
              </w:rPr>
              <w:t>dl-PRS-ReferenceInfo-r16</w:t>
            </w:r>
            <w:r>
              <w:rPr>
                <w:rFonts w:ascii="Courier New" w:eastAsia="宋体" w:hAnsi="Courier New"/>
                <w:snapToGrid w:val="0"/>
                <w:sz w:val="16"/>
                <w:highlight w:val="yellow"/>
              </w:rPr>
              <w:tab/>
            </w:r>
            <w:r>
              <w:rPr>
                <w:rFonts w:ascii="Courier New" w:eastAsia="宋体" w:hAnsi="Courier New"/>
                <w:snapToGrid w:val="0"/>
                <w:sz w:val="16"/>
                <w:highlight w:val="yellow"/>
              </w:rPr>
              <w:tab/>
            </w:r>
            <w:bookmarkStart w:id="20" w:name="_Hlk30954207"/>
            <w:r>
              <w:rPr>
                <w:rFonts w:ascii="Courier New" w:eastAsia="宋体" w:hAnsi="Courier New"/>
                <w:snapToGrid w:val="0"/>
                <w:sz w:val="16"/>
                <w:highlight w:val="yellow"/>
              </w:rPr>
              <w:t>DL-PRS-IdInfo</w:t>
            </w:r>
            <w:bookmarkEnd w:id="20"/>
            <w:r>
              <w:rPr>
                <w:rFonts w:ascii="Courier New" w:eastAsia="宋体"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nr-DL-TDOA-MeasList-r16</w:t>
            </w:r>
            <w:r>
              <w:rPr>
                <w:rFonts w:ascii="Courier New" w:eastAsia="宋体" w:hAnsi="Courier New"/>
                <w:snapToGrid w:val="0"/>
                <w:sz w:val="16"/>
              </w:rPr>
              <w:tab/>
              <w:t>NR-DL-TDOA-MeasList-r16,</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w:t>
            </w:r>
          </w:p>
          <w:p w14:paraId="1B02B73A" w14:textId="77777777" w:rsidR="00553BA9" w:rsidRDefault="00553BA9">
            <w:pPr>
              <w:pStyle w:val="TAL"/>
              <w:rPr>
                <w:lang w:val="en-US" w:eastAsia="zh-CN"/>
              </w:rPr>
            </w:pPr>
          </w:p>
          <w:p w14:paraId="523BE2FE" w14:textId="2F094C49" w:rsidR="000F59F0" w:rsidRDefault="000F59F0">
            <w:pPr>
              <w:pStyle w:val="TAL"/>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0F59F0">
            <w:pPr>
              <w:pStyle w:val="TAL"/>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DF3276">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0F59F0">
            <w:pPr>
              <w:pStyle w:val="TAL"/>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0F59F0">
            <w:pPr>
              <w:pStyle w:val="TAL"/>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0F59F0">
            <w:pPr>
              <w:pStyle w:val="TAL"/>
              <w:rPr>
                <w:color w:val="7030A0"/>
                <w:lang w:val="en-US" w:eastAsia="zh-CN"/>
              </w:rPr>
            </w:pPr>
          </w:p>
          <w:p w14:paraId="3CA286D9" w14:textId="77777777" w:rsidR="007932E9" w:rsidRDefault="007932E9" w:rsidP="007932E9">
            <w:pPr>
              <w:pStyle w:val="TAL"/>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7932E9">
            <w:pPr>
              <w:pStyle w:val="TAL"/>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7932E9">
            <w:pPr>
              <w:pStyle w:val="TAL"/>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7932E9">
            <w:pPr>
              <w:pStyle w:val="TAL"/>
              <w:rPr>
                <w:color w:val="7030A0"/>
                <w:lang w:val="en-US" w:eastAsia="zh-CN"/>
              </w:rPr>
            </w:pPr>
          </w:p>
          <w:p w14:paraId="5345A938" w14:textId="6F145428" w:rsidR="007932E9" w:rsidRPr="007932E9" w:rsidRDefault="007932E9" w:rsidP="007932E9">
            <w:pPr>
              <w:pStyle w:val="TAL"/>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pPr>
              <w:keepNext/>
              <w:keepLines/>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1" w:author="Huawei" w:date="2020-04-20T16:43:00Z">
              <w:r>
                <w:rPr>
                  <w:snapToGrid w:val="0"/>
                </w:rPr>
                <w:t>nr-</w:t>
              </w:r>
              <w:r>
                <w:rPr>
                  <w:i/>
                  <w:snapToGrid w:val="0"/>
                  <w:rPrChange w:id="22" w:author="Huawei" w:date="2020-04-20T16:43:00Z">
                    <w:rPr>
                      <w:snapToGrid w:val="0"/>
                    </w:rPr>
                  </w:rPrChange>
                </w:rPr>
                <w:t>DL</w:t>
              </w:r>
              <w:r>
                <w:rPr>
                  <w:i/>
                  <w:rPrChange w:id="23" w:author="Huawei" w:date="2020-04-20T16:43:00Z">
                    <w:rPr/>
                  </w:rPrChange>
                </w:rPr>
                <w:t>-PRS-expectedRSTD-r16</w:t>
              </w:r>
            </w:ins>
            <w:del w:id="24" w:author="Huawei" w:date="2020-04-20T16:43:00Z">
              <w:r>
                <w:delText>DL-PRS-expectedRSTD</w:delText>
              </w:r>
            </w:del>
            <w:r>
              <w:t xml:space="preserve"> and </w:t>
            </w:r>
            <w:ins w:id="25" w:author="Huawei" w:date="2020-04-20T16:43:00Z">
              <w:r>
                <w:rPr>
                  <w:i/>
                  <w:rPrChange w:id="26" w:author="Huawei" w:date="2020-04-20T16:43:00Z">
                    <w:rPr/>
                  </w:rPrChange>
                </w:rPr>
                <w:t>nr-DL-PRS-expectedRSTD-uncerainty-r16</w:t>
              </w:r>
            </w:ins>
            <w:del w:id="27"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8" w:author="Huawei" w:date="2020-04-20T16:43:00Z">
              <w:r>
                <w:t xml:space="preserve">DL </w:t>
              </w:r>
            </w:ins>
            <w:r>
              <w:t xml:space="preserve">PRS resource set ID, and optionally a single </w:t>
            </w:r>
            <w:ins w:id="29" w:author="Huawei" w:date="2020-04-20T16:43:00Z">
              <w:r>
                <w:t>DL</w:t>
              </w:r>
            </w:ins>
            <w:ins w:id="30" w:author="Huawei" w:date="2020-04-20T16:44:00Z">
              <w:r>
                <w:t xml:space="preserve"> </w:t>
              </w:r>
            </w:ins>
            <w:r>
              <w:t xml:space="preserve">PRS resource ID or a list of PRS resource IDs. </w:t>
            </w:r>
            <w:ins w:id="31" w:author="Huawei" w:date="2020-04-20T16:50:00Z">
              <w:r>
                <w:t xml:space="preserve">For reporting DL RSTD, </w:t>
              </w:r>
            </w:ins>
            <w:del w:id="32" w:author="Huawei" w:date="2020-04-20T16:50:00Z">
              <w:r>
                <w:delText xml:space="preserve">The </w:delText>
              </w:r>
            </w:del>
            <w:ins w:id="33" w:author="Huawei" w:date="2020-04-20T16:50:00Z">
              <w:r>
                <w:t xml:space="preserve">the </w:t>
              </w:r>
            </w:ins>
            <w:r>
              <w:t xml:space="preserve">UE may use </w:t>
            </w:r>
            <w:del w:id="34"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5"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pPr>
              <w:keepNext/>
              <w:keepLines/>
            </w:pPr>
          </w:p>
          <w:p w14:paraId="4B1AFEAC" w14:textId="5D827968" w:rsidR="007932E9" w:rsidRPr="007932E9" w:rsidRDefault="007932E9">
            <w:pPr>
              <w:keepNext/>
              <w:keepLines/>
              <w:rPr>
                <w:lang w:eastAsia="zh-CN"/>
              </w:rPr>
            </w:pPr>
            <w:r>
              <w:rPr>
                <w:rFonts w:hint="eastAsia"/>
                <w:lang w:eastAsia="zh-CN"/>
              </w:rPr>
              <w:t>=</w:t>
            </w:r>
            <w:r>
              <w:rPr>
                <w:lang w:eastAsia="zh-CN"/>
              </w:rPr>
              <w:t>============== Updated based on Approach 2 =============</w:t>
            </w:r>
          </w:p>
          <w:p w14:paraId="07FE70F0" w14:textId="2D40EAB9" w:rsidR="007932E9" w:rsidRDefault="007932E9" w:rsidP="007932E9">
            <w:commentRangeStart w:id="36"/>
            <w:r>
              <w:t xml:space="preserve">The UE </w:t>
            </w:r>
            <w:del w:id="37" w:author="Huawei" w:date="2020-04-22T11:19:00Z">
              <w:r w:rsidDel="00EF2F53">
                <w:delText>may</w:delText>
              </w:r>
              <w:commentRangeEnd w:id="36"/>
              <w:r w:rsidR="00DF3276" w:rsidDel="00EF2F53">
                <w:rPr>
                  <w:rStyle w:val="af5"/>
                </w:rPr>
                <w:commentReference w:id="36"/>
              </w:r>
              <w:r w:rsidDel="00EF2F53">
                <w:delText xml:space="preserve"> be</w:delText>
              </w:r>
            </w:del>
            <w:ins w:id="38" w:author="Huawei" w:date="2020-04-22T11:20:00Z">
              <w:r w:rsidR="00EF2F53">
                <w:t>expects to be</w:t>
              </w:r>
            </w:ins>
            <w:r>
              <w:t xml:space="preserve"> indicated by the network </w:t>
            </w:r>
            <w:del w:id="39" w:author="Huawei" w:date="2020-04-22T11:16:00Z">
              <w:r w:rsidDel="00EF2F53">
                <w:delText>that a DL PRS resources can be used as the</w:delText>
              </w:r>
            </w:del>
            <w:ins w:id="40" w:author="Huawei" w:date="2020-04-22T11:16:00Z">
              <w:r w:rsidR="00EF2F53">
                <w:t>with a</w:t>
              </w:r>
            </w:ins>
            <w:r>
              <w:t xml:space="preserve"> reference for </w:t>
            </w:r>
            <w:ins w:id="41" w:author="Huawei" w:date="2020-04-22T11:06:00Z">
              <w:r w:rsidR="00DF3276">
                <w:t xml:space="preserve">receiving PRS </w:t>
              </w:r>
            </w:ins>
            <w:ins w:id="42" w:author="Huawei" w:date="2020-04-22T11:08:00Z">
              <w:r w:rsidR="00DF3276">
                <w:t>to</w:t>
              </w:r>
            </w:ins>
            <w:ins w:id="43" w:author="Huawei" w:date="2020-04-22T11:06:00Z">
              <w:r w:rsidR="00DF3276">
                <w:t xml:space="preserve"> perform </w:t>
              </w:r>
            </w:ins>
            <w:del w:id="44"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5"/>
            <w:r>
              <w:t xml:space="preserve">The reference </w:t>
            </w:r>
            <w:del w:id="46" w:author="Huawei" w:date="2020-04-22T11:10:00Z">
              <w:r w:rsidDel="00DF3276">
                <w:delText>time</w:delText>
              </w:r>
              <w:commentRangeEnd w:id="45"/>
              <w:r w:rsidR="00DF3276" w:rsidDel="00DF3276">
                <w:rPr>
                  <w:rStyle w:val="af5"/>
                </w:rPr>
                <w:commentReference w:id="45"/>
              </w:r>
              <w:r w:rsidDel="00DF3276">
                <w:delText xml:space="preserve"> </w:delText>
              </w:r>
            </w:del>
            <w:r>
              <w:t xml:space="preserve">indicated by the network to the UE can </w:t>
            </w:r>
            <w:del w:id="47" w:author="Huawei" w:date="2020-04-22T11:06:00Z">
              <w:r w:rsidDel="00DF3276">
                <w:delText xml:space="preserve">also </w:delText>
              </w:r>
            </w:del>
            <w:r>
              <w:t xml:space="preserve">be used by the UE to determine how to apply higher layer parameters DL-PRS-expectedRSTD and DL-PRS-expectedRSTD-uncertainty. </w:t>
            </w:r>
            <w:commentRangeStart w:id="48"/>
            <w:del w:id="49" w:author="Huawei" w:date="2020-04-22T11:20:00Z">
              <w:r w:rsidDel="00EF2F53">
                <w:delText>The UE expects</w:delText>
              </w:r>
              <w:commentRangeEnd w:id="48"/>
              <w:r w:rsidR="00DF3276" w:rsidDel="00EF2F53">
                <w:rPr>
                  <w:rStyle w:val="af5"/>
                </w:rPr>
                <w:commentReference w:id="48"/>
              </w:r>
              <w:r w:rsidDel="00EF2F53">
                <w:delText xml:space="preserve"> the reference </w:delText>
              </w:r>
            </w:del>
            <w:del w:id="50" w:author="Huawei" w:date="2020-04-22T11:10:00Z">
              <w:r w:rsidDel="00DF3276">
                <w:delText xml:space="preserve">time </w:delText>
              </w:r>
            </w:del>
            <w:del w:id="51" w:author="Huawei" w:date="2020-04-22T11:20:00Z">
              <w:r w:rsidDel="00EF2F53">
                <w:delText xml:space="preserve">to be indicated whenever it is expected to receive the DL PRS. </w:delText>
              </w:r>
            </w:del>
            <w:commentRangeStart w:id="52"/>
            <w:r>
              <w:t xml:space="preserve">This reference </w:t>
            </w:r>
            <w:del w:id="53" w:author="Huawei" w:date="2020-04-22T11:10:00Z">
              <w:r w:rsidDel="00DF3276">
                <w:delText>time</w:delText>
              </w:r>
              <w:commentRangeEnd w:id="52"/>
              <w:r w:rsidR="00DF3276" w:rsidDel="00DF3276">
                <w:rPr>
                  <w:rStyle w:val="af5"/>
                </w:rPr>
                <w:commentReference w:id="52"/>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4"/>
            <w:ins w:id="55" w:author="Huawei" w:date="2020-04-22T11:11:00Z">
              <w:r w:rsidR="00DF3276">
                <w:t xml:space="preserve">For reporting DL RSTD, </w:t>
              </w:r>
            </w:ins>
            <w:commentRangeEnd w:id="54"/>
            <w:ins w:id="56" w:author="Huawei" w:date="2020-04-22T11:18:00Z">
              <w:r w:rsidR="00EF2F53">
                <w:rPr>
                  <w:rStyle w:val="af5"/>
                </w:rPr>
                <w:commentReference w:id="54"/>
              </w:r>
            </w:ins>
            <w:del w:id="57" w:author="Huawei" w:date="2020-04-22T11:13:00Z">
              <w:r w:rsidDel="00DF3276">
                <w:delText xml:space="preserve">The </w:delText>
              </w:r>
            </w:del>
            <w:ins w:id="58" w:author="Huawei" w:date="2020-04-22T11:13:00Z">
              <w:r w:rsidR="00DF3276">
                <w:t xml:space="preserve">the </w:t>
              </w:r>
            </w:ins>
            <w:r>
              <w:t xml:space="preserve">UE </w:t>
            </w:r>
            <w:ins w:id="59" w:author="Huawei" w:date="2020-04-22T11:21:00Z">
              <w:r w:rsidR="00EF2F53">
                <w:t xml:space="preserve">shall indicate </w:t>
              </w:r>
            </w:ins>
            <w:ins w:id="60" w:author="Huawei" w:date="2020-04-22T11:22:00Z">
              <w:r w:rsidR="00EF2F53">
                <w:t>a</w:t>
              </w:r>
            </w:ins>
            <w:ins w:id="61" w:author="Huawei" w:date="2020-04-22T11:21:00Z">
              <w:r w:rsidR="00EF2F53">
                <w:t xml:space="preserve"> reference</w:t>
              </w:r>
            </w:ins>
            <w:ins w:id="62" w:author="Huawei" w:date="2020-04-22T11:22:00Z">
              <w:r w:rsidR="00EF2F53">
                <w:t xml:space="preserve"> for the </w:t>
              </w:r>
            </w:ins>
            <w:ins w:id="63" w:author="Huawei" w:date="2020-04-22T11:23:00Z">
              <w:r w:rsidR="00EF2F53">
                <w:t xml:space="preserve">reported </w:t>
              </w:r>
            </w:ins>
            <w:ins w:id="64" w:author="Huawei" w:date="2020-04-22T11:22:00Z">
              <w:r w:rsidR="00EF2F53">
                <w:t>DL RSTD measurement</w:t>
              </w:r>
            </w:ins>
            <w:ins w:id="65" w:author="Huawei" w:date="2020-04-22T11:21:00Z">
              <w:r w:rsidR="00EF2F53">
                <w:t xml:space="preserve">, and the UE </w:t>
              </w:r>
            </w:ins>
            <w:r>
              <w:t xml:space="preserve">may use </w:t>
            </w:r>
            <w:del w:id="66"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7" w:author="Huawei" w:date="2020-04-22T11:11:00Z">
              <w:r w:rsidDel="00DF3276">
                <w:delText xml:space="preserve">time </w:delText>
              </w:r>
            </w:del>
            <w:r>
              <w:t xml:space="preserve">than indicated by </w:t>
            </w:r>
            <w:r>
              <w:lastRenderedPageBreak/>
              <w:t>the network</w:t>
            </w:r>
            <w:del w:id="68"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DF3276">
            <w:pPr>
              <w:rPr>
                <w:ins w:id="69" w:author="Huawei" w:date="2020-04-22T11:12:00Z"/>
                <w:rFonts w:ascii="Times New Roman , serif" w:hAnsi="Times New Roman , serif" w:hint="eastAsia"/>
                <w:szCs w:val="16"/>
              </w:rPr>
            </w:pPr>
            <w:bookmarkStart w:id="70" w:name="_Hlk24184832"/>
            <w:ins w:id="71"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7932E9">
            <w:r>
              <w:t>The UE may be configured to report quality metrics corresponding to the RSTD and UE Rx-Tx time difference measurements which include the following fields:</w:t>
            </w:r>
          </w:p>
          <w:bookmarkEnd w:id="70"/>
          <w:p w14:paraId="649A1C86" w14:textId="77777777" w:rsidR="007932E9" w:rsidRDefault="007932E9" w:rsidP="007932E9">
            <w:pPr>
              <w:pStyle w:val="B1"/>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7932E9">
            <w:pPr>
              <w:pStyle w:val="B1"/>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7932E9">
            <w:pPr>
              <w:rPr>
                <w:del w:id="72" w:author="Huawei" w:date="2020-04-22T11:11:00Z"/>
                <w:rFonts w:ascii="Times New Roman , serif" w:hAnsi="Times New Roman , serif" w:hint="eastAsia"/>
                <w:szCs w:val="16"/>
              </w:rPr>
            </w:pPr>
            <w:del w:id="73"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pPr>
              <w:pPrChange w:id="74" w:author="Huawei" w:date="2020-04-22T11:11:00Z">
                <w:pPr>
                  <w:keepNext/>
                  <w:keepLines/>
                </w:pPr>
              </w:pPrChange>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2F238FD6" w14:textId="77777777" w:rsidR="00553BA9" w:rsidRDefault="00A84E74">
            <w:pPr>
              <w:pStyle w:val="TAL"/>
              <w:rPr>
                <w:rFonts w:eastAsia="等线"/>
                <w:lang w:val="en-US" w:eastAsia="zh-CN"/>
              </w:rPr>
            </w:pPr>
            <w:r>
              <w:rPr>
                <w:rFonts w:eastAsia="等线"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5"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6" w:author="Huawei" w:date="2020-04-20T16:43:00Z">
              <w:del w:id="77" w:author="Qulcomm" w:date="2020-04-21T03:39:00Z">
                <w:r w:rsidRPr="00D559BC" w:rsidDel="00CA55CA">
                  <w:rPr>
                    <w:snapToGrid w:val="0"/>
                    <w:highlight w:val="yellow"/>
                  </w:rPr>
                  <w:delText>nr-</w:delText>
                </w:r>
              </w:del>
            </w:ins>
            <w:del w:id="78"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9" w:author="Huawei" w:date="2020-04-20T16:43:00Z">
              <w:del w:id="80" w:author="Qulcomm" w:date="2020-04-21T03:39:00Z">
                <w:r w:rsidRPr="00D559BC" w:rsidDel="00CA55CA">
                  <w:rPr>
                    <w:i/>
                    <w:highlight w:val="yellow"/>
                  </w:rPr>
                  <w:delText>nr-DL-PRS-expectedRSTD-uncerainty-r16</w:delText>
                </w:r>
              </w:del>
            </w:ins>
            <w:del w:id="81"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2"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83" w:author="Huawei" w:date="2020-04-20T16:43:00Z">
              <w:r w:rsidRPr="00706519">
                <w:t xml:space="preserve">DL </w:t>
              </w:r>
            </w:ins>
            <w:r w:rsidRPr="00706519">
              <w:t xml:space="preserve">PRS resource set ID, and optionally a single </w:t>
            </w:r>
            <w:ins w:id="84" w:author="Huawei" w:date="2020-04-20T16:43:00Z">
              <w:r w:rsidRPr="00706519">
                <w:t>DL</w:t>
              </w:r>
            </w:ins>
            <w:ins w:id="85" w:author="Huawei" w:date="2020-04-20T16:44:00Z">
              <w:r w:rsidRPr="00706519">
                <w:t xml:space="preserve"> </w:t>
              </w:r>
            </w:ins>
            <w:r w:rsidRPr="00706519">
              <w:t xml:space="preserve">PRS resource ID or a list of PRS resource IDs. </w:t>
            </w:r>
            <w:ins w:id="86" w:author="Huawei" w:date="2020-04-20T16:50:00Z">
              <w:r w:rsidRPr="00706519">
                <w:t xml:space="preserve">For reporting DL RSTD, </w:t>
              </w:r>
            </w:ins>
            <w:del w:id="87" w:author="Huawei" w:date="2020-04-20T16:50:00Z">
              <w:r w:rsidRPr="00706519" w:rsidDel="0041415B">
                <w:delText xml:space="preserve">The </w:delText>
              </w:r>
            </w:del>
            <w:ins w:id="88" w:author="Huawei" w:date="2020-04-20T16:50:00Z">
              <w:r w:rsidRPr="00706519">
                <w:t xml:space="preserve">the </w:t>
              </w:r>
            </w:ins>
            <w:r w:rsidRPr="00706519">
              <w:t xml:space="preserve">UE may use </w:t>
            </w:r>
            <w:del w:id="89"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90" w:author="Qulcomm" w:date="2020-04-21T03:57:00Z">
              <w:r w:rsidRPr="00D559BC" w:rsidDel="00D559BC">
                <w:rPr>
                  <w:highlight w:val="yellow"/>
                </w:rPr>
                <w:delText>time</w:delText>
              </w:r>
              <w:r w:rsidRPr="00706519" w:rsidDel="00D559BC">
                <w:delText xml:space="preserve"> </w:delText>
              </w:r>
            </w:del>
            <w:r w:rsidRPr="00706519">
              <w:t>than indicated by the network</w:t>
            </w:r>
            <w:del w:id="91"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2" w:author="Qulcomm" w:date="2020-04-21T03:43:00Z">
              <w:r w:rsidRPr="00E54A78">
                <w:rPr>
                  <w:b/>
                  <w:bCs/>
                  <w:color w:val="00B050"/>
                </w:rPr>
                <w:t>The UE</w:t>
              </w:r>
            </w:ins>
            <w:ins w:id="93" w:author="Qulcomm" w:date="2020-04-21T03:44:00Z">
              <w:r w:rsidRPr="00E54A78">
                <w:rPr>
                  <w:b/>
                  <w:bCs/>
                  <w:color w:val="00B050"/>
                </w:rPr>
                <w:t xml:space="preserve"> expects</w:t>
              </w:r>
            </w:ins>
            <w:ins w:id="94" w:author="Qulcomm" w:date="2020-04-21T03:45:00Z">
              <w:r w:rsidRPr="00E54A78">
                <w:rPr>
                  <w:b/>
                  <w:bCs/>
                  <w:color w:val="00B050"/>
                </w:rPr>
                <w:t xml:space="preserve"> the higher layer parameter </w:t>
              </w:r>
            </w:ins>
            <w:ins w:id="95"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等线"/>
                <w:highlight w:val="cyan"/>
                <w:lang w:val="en-US"/>
              </w:rPr>
              <w:t>text highlighted in turquois</w:t>
            </w:r>
            <w:r w:rsidR="00861EB8">
              <w:rPr>
                <w:rFonts w:eastAsia="等线"/>
                <w:lang w:val="en-US"/>
              </w:rPr>
              <w:t>,</w:t>
            </w:r>
            <w:r w:rsidRPr="00432E42">
              <w:rPr>
                <w:rFonts w:eastAsia="等线"/>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等线"/>
                <w:lang w:val="en-US"/>
              </w:rPr>
            </w:pPr>
            <w:r>
              <w:rPr>
                <w:lang w:val="en-US" w:eastAsia="ko-KR"/>
              </w:rPr>
              <w:t xml:space="preserve">The </w:t>
            </w:r>
            <w:r w:rsidRPr="00432E42">
              <w:rPr>
                <w:rFonts w:eastAsia="等线"/>
                <w:highlight w:val="cyan"/>
                <w:lang w:val="en-US"/>
              </w:rPr>
              <w:t>text highlighted in turquois</w:t>
            </w:r>
            <w:r>
              <w:rPr>
                <w:rFonts w:eastAsia="等线"/>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777777" w:rsidR="00E3621B" w:rsidRDefault="00E3621B" w:rsidP="00E3621B">
            <w:pPr>
              <w:pStyle w:val="TAL"/>
              <w:rPr>
                <w:lang w:val="en-US" w:eastAsia="ko-KR"/>
              </w:rPr>
            </w:pPr>
          </w:p>
        </w:tc>
        <w:tc>
          <w:tcPr>
            <w:tcW w:w="6078" w:type="dxa"/>
          </w:tcPr>
          <w:p w14:paraId="34E37CCC" w14:textId="77777777" w:rsidR="00E3621B" w:rsidRDefault="00E3621B" w:rsidP="00E3621B">
            <w:pPr>
              <w:pStyle w:val="TAL"/>
              <w:rPr>
                <w:lang w:val="en-US" w:eastAsia="ko-KR"/>
              </w:rPr>
            </w:pP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77777777" w:rsidR="00E3621B" w:rsidRDefault="00E3621B" w:rsidP="00E3621B">
            <w:pPr>
              <w:pStyle w:val="TAL"/>
              <w:rPr>
                <w:lang w:val="en-US" w:eastAsia="ko-KR"/>
              </w:rPr>
            </w:pPr>
          </w:p>
        </w:tc>
        <w:tc>
          <w:tcPr>
            <w:tcW w:w="6078" w:type="dxa"/>
          </w:tcPr>
          <w:p w14:paraId="2F80B0FD" w14:textId="77777777" w:rsidR="00E3621B" w:rsidRDefault="00E3621B" w:rsidP="00E3621B">
            <w:pPr>
              <w:pStyle w:val="TAL"/>
              <w:rPr>
                <w:lang w:val="en-US" w:eastAsia="ko-KR"/>
              </w:rPr>
            </w:pP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77777777" w:rsidR="00E3621B" w:rsidRDefault="00E3621B" w:rsidP="00E3621B">
            <w:pPr>
              <w:pStyle w:val="TAL"/>
              <w:rPr>
                <w:lang w:val="en-US" w:eastAsia="ko-KR"/>
              </w:rPr>
            </w:pPr>
          </w:p>
        </w:tc>
        <w:tc>
          <w:tcPr>
            <w:tcW w:w="6078" w:type="dxa"/>
          </w:tcPr>
          <w:p w14:paraId="17A9917C" w14:textId="77777777" w:rsidR="00E3621B" w:rsidRDefault="00E3621B" w:rsidP="00E3621B">
            <w:pPr>
              <w:pStyle w:val="TAL"/>
              <w:rPr>
                <w:lang w:val="en-US" w:eastAsia="ko-KR"/>
              </w:rPr>
            </w:pPr>
          </w:p>
        </w:tc>
        <w:tc>
          <w:tcPr>
            <w:tcW w:w="6660" w:type="dxa"/>
          </w:tcPr>
          <w:p w14:paraId="5F3F0D0C" w14:textId="77777777" w:rsidR="00E3621B" w:rsidRDefault="00E3621B" w:rsidP="00E3621B">
            <w:pPr>
              <w:pStyle w:val="TAL"/>
              <w:rPr>
                <w:lang w:val="en-US" w:eastAsia="ko-KR"/>
              </w:rPr>
            </w:pPr>
          </w:p>
        </w:tc>
      </w:tr>
      <w:tr w:rsidR="00E3621B" w14:paraId="7B75BAAE" w14:textId="77777777">
        <w:tc>
          <w:tcPr>
            <w:tcW w:w="1567" w:type="dxa"/>
          </w:tcPr>
          <w:p w14:paraId="28DF22C1" w14:textId="77777777" w:rsidR="00E3621B" w:rsidRDefault="00E3621B" w:rsidP="00E3621B">
            <w:pPr>
              <w:pStyle w:val="TAL"/>
              <w:rPr>
                <w:lang w:val="en-US" w:eastAsia="ko-KR"/>
              </w:rPr>
            </w:pPr>
          </w:p>
        </w:tc>
        <w:tc>
          <w:tcPr>
            <w:tcW w:w="6078" w:type="dxa"/>
          </w:tcPr>
          <w:p w14:paraId="134516E4" w14:textId="77777777" w:rsidR="00E3621B" w:rsidRDefault="00E3621B" w:rsidP="00E3621B">
            <w:pPr>
              <w:pStyle w:val="TAL"/>
              <w:rPr>
                <w:lang w:val="en-US" w:eastAsia="ko-KR"/>
              </w:rPr>
            </w:pPr>
          </w:p>
        </w:tc>
        <w:tc>
          <w:tcPr>
            <w:tcW w:w="6660" w:type="dxa"/>
          </w:tcPr>
          <w:p w14:paraId="5C8BD4F6" w14:textId="77777777" w:rsidR="00E3621B" w:rsidRDefault="00E3621B" w:rsidP="00E3621B">
            <w:pPr>
              <w:pStyle w:val="TAL"/>
              <w:rPr>
                <w:lang w:val="en-US" w:eastAsia="ko-KR"/>
              </w:rPr>
            </w:pPr>
          </w:p>
        </w:tc>
      </w:tr>
      <w:tr w:rsidR="00E3621B" w14:paraId="02C7DE26" w14:textId="77777777">
        <w:tc>
          <w:tcPr>
            <w:tcW w:w="1567" w:type="dxa"/>
          </w:tcPr>
          <w:p w14:paraId="6E8792D4" w14:textId="77777777" w:rsidR="00E3621B" w:rsidRDefault="00E3621B" w:rsidP="00E3621B">
            <w:pPr>
              <w:pStyle w:val="TAL"/>
              <w:rPr>
                <w:lang w:val="en-US" w:eastAsia="ko-KR"/>
              </w:rPr>
            </w:pPr>
          </w:p>
        </w:tc>
        <w:tc>
          <w:tcPr>
            <w:tcW w:w="6078" w:type="dxa"/>
          </w:tcPr>
          <w:p w14:paraId="6218C553" w14:textId="77777777" w:rsidR="00E3621B" w:rsidRDefault="00E3621B" w:rsidP="00E3621B">
            <w:pPr>
              <w:pStyle w:val="TAL"/>
              <w:rPr>
                <w:lang w:val="en-US" w:eastAsia="ko-KR"/>
              </w:rPr>
            </w:pPr>
          </w:p>
        </w:tc>
        <w:tc>
          <w:tcPr>
            <w:tcW w:w="6660" w:type="dxa"/>
          </w:tcPr>
          <w:p w14:paraId="6B56FA29" w14:textId="77777777" w:rsidR="00E3621B" w:rsidRDefault="00E3621B" w:rsidP="00E3621B">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3"/>
        <w:rPr>
          <w:lang w:eastAsia="ko-KR"/>
        </w:rPr>
      </w:pPr>
      <w:r>
        <w:rPr>
          <w:lang w:eastAsia="ko-KR"/>
        </w:rPr>
        <w:lastRenderedPageBreak/>
        <w:t>3.2.2</w:t>
      </w:r>
      <w:r>
        <w:rPr>
          <w:lang w:eastAsia="ko-KR"/>
        </w:rPr>
        <w:tab/>
        <w:t>Absence of reference IDs</w:t>
      </w:r>
    </w:p>
    <w:tbl>
      <w:tblPr>
        <w:tblStyle w:val="af1"/>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33C59064" w14:textId="77777777" w:rsidR="00553BA9" w:rsidRDefault="00A84E74">
            <w:pPr>
              <w:widowControl w:val="0"/>
              <w:rPr>
                <w:rFonts w:eastAsia="等线"/>
              </w:rPr>
            </w:pPr>
            <w:r>
              <w:rPr>
                <w:rFonts w:eastAsia="等线"/>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等线"/>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10405508" w14:textId="77777777" w:rsidR="00553BA9" w:rsidRDefault="00A84E74">
            <w:pPr>
              <w:pStyle w:val="TAL"/>
              <w:rPr>
                <w:rFonts w:eastAsia="等线"/>
                <w:lang w:val="en-US" w:eastAsia="zh-CN"/>
              </w:rPr>
            </w:pPr>
            <w:r>
              <w:rPr>
                <w:rFonts w:eastAsia="等线"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E3621B" w14:paraId="6534D477" w14:textId="77777777">
        <w:tc>
          <w:tcPr>
            <w:tcW w:w="1567" w:type="dxa"/>
          </w:tcPr>
          <w:p w14:paraId="34F3A68A" w14:textId="77777777" w:rsidR="00E3621B" w:rsidRDefault="00E3621B" w:rsidP="00E3621B">
            <w:pPr>
              <w:pStyle w:val="TAL"/>
              <w:rPr>
                <w:lang w:val="en-US" w:eastAsia="ko-KR"/>
              </w:rPr>
            </w:pPr>
          </w:p>
        </w:tc>
        <w:tc>
          <w:tcPr>
            <w:tcW w:w="6078" w:type="dxa"/>
          </w:tcPr>
          <w:p w14:paraId="0248C6D7" w14:textId="77777777" w:rsidR="00E3621B" w:rsidRDefault="00E3621B" w:rsidP="00E3621B">
            <w:pPr>
              <w:pStyle w:val="TAL"/>
              <w:rPr>
                <w:lang w:val="en-US" w:eastAsia="ko-KR"/>
              </w:rPr>
            </w:pPr>
          </w:p>
        </w:tc>
        <w:tc>
          <w:tcPr>
            <w:tcW w:w="6660" w:type="dxa"/>
          </w:tcPr>
          <w:p w14:paraId="3D00DD41" w14:textId="77777777" w:rsidR="00E3621B" w:rsidRDefault="00E3621B" w:rsidP="00E3621B">
            <w:pPr>
              <w:pStyle w:val="TAL"/>
              <w:rPr>
                <w:lang w:val="en-US" w:eastAsia="ko-KR"/>
              </w:rPr>
            </w:pPr>
          </w:p>
        </w:tc>
      </w:tr>
      <w:tr w:rsidR="00E3621B" w14:paraId="7F4BCC9B" w14:textId="77777777">
        <w:tc>
          <w:tcPr>
            <w:tcW w:w="1567" w:type="dxa"/>
          </w:tcPr>
          <w:p w14:paraId="36C7BF82" w14:textId="77777777" w:rsidR="00E3621B" w:rsidRDefault="00E3621B" w:rsidP="00E3621B">
            <w:pPr>
              <w:pStyle w:val="TAL"/>
              <w:rPr>
                <w:lang w:val="en-US" w:eastAsia="ko-KR"/>
              </w:rPr>
            </w:pPr>
          </w:p>
        </w:tc>
        <w:tc>
          <w:tcPr>
            <w:tcW w:w="6078" w:type="dxa"/>
          </w:tcPr>
          <w:p w14:paraId="280AB5BF" w14:textId="77777777" w:rsidR="00E3621B" w:rsidRDefault="00E3621B" w:rsidP="00E3621B">
            <w:pPr>
              <w:pStyle w:val="TAL"/>
              <w:rPr>
                <w:lang w:val="en-US" w:eastAsia="ko-KR"/>
              </w:rPr>
            </w:pPr>
          </w:p>
        </w:tc>
        <w:tc>
          <w:tcPr>
            <w:tcW w:w="6660" w:type="dxa"/>
          </w:tcPr>
          <w:p w14:paraId="3DEB19DB" w14:textId="77777777" w:rsidR="00E3621B" w:rsidRDefault="00E3621B" w:rsidP="00E3621B">
            <w:pPr>
              <w:pStyle w:val="TAL"/>
              <w:rPr>
                <w:lang w:val="en-US" w:eastAsia="ko-KR"/>
              </w:rPr>
            </w:pPr>
          </w:p>
        </w:tc>
      </w:tr>
      <w:tr w:rsidR="00E3621B" w14:paraId="7E04F701" w14:textId="77777777">
        <w:tc>
          <w:tcPr>
            <w:tcW w:w="1567" w:type="dxa"/>
          </w:tcPr>
          <w:p w14:paraId="19F565A6" w14:textId="77777777" w:rsidR="00E3621B" w:rsidRDefault="00E3621B" w:rsidP="00E3621B">
            <w:pPr>
              <w:pStyle w:val="TAL"/>
              <w:rPr>
                <w:lang w:val="en-US" w:eastAsia="ko-KR"/>
              </w:rPr>
            </w:pPr>
          </w:p>
        </w:tc>
        <w:tc>
          <w:tcPr>
            <w:tcW w:w="6078" w:type="dxa"/>
          </w:tcPr>
          <w:p w14:paraId="76495736" w14:textId="77777777" w:rsidR="00E3621B" w:rsidRDefault="00E3621B" w:rsidP="00E3621B">
            <w:pPr>
              <w:pStyle w:val="TAL"/>
              <w:rPr>
                <w:lang w:val="en-US" w:eastAsia="ko-KR"/>
              </w:rPr>
            </w:pPr>
          </w:p>
        </w:tc>
        <w:tc>
          <w:tcPr>
            <w:tcW w:w="6660" w:type="dxa"/>
          </w:tcPr>
          <w:p w14:paraId="76A39E83" w14:textId="77777777" w:rsidR="00E3621B" w:rsidRDefault="00E3621B" w:rsidP="00E3621B">
            <w:pPr>
              <w:pStyle w:val="TAL"/>
              <w:rPr>
                <w:lang w:val="en-US" w:eastAsia="ko-KR"/>
              </w:rPr>
            </w:pPr>
          </w:p>
        </w:tc>
      </w:tr>
      <w:tr w:rsidR="00E3621B" w14:paraId="14489FDF" w14:textId="77777777">
        <w:tc>
          <w:tcPr>
            <w:tcW w:w="1567" w:type="dxa"/>
          </w:tcPr>
          <w:p w14:paraId="1F84E577" w14:textId="77777777" w:rsidR="00E3621B" w:rsidRDefault="00E3621B" w:rsidP="00E3621B">
            <w:pPr>
              <w:pStyle w:val="TAL"/>
              <w:rPr>
                <w:lang w:val="en-US" w:eastAsia="ko-KR"/>
              </w:rPr>
            </w:pPr>
          </w:p>
        </w:tc>
        <w:tc>
          <w:tcPr>
            <w:tcW w:w="6078" w:type="dxa"/>
          </w:tcPr>
          <w:p w14:paraId="4863C2B3" w14:textId="77777777" w:rsidR="00E3621B" w:rsidRDefault="00E3621B" w:rsidP="00E3621B">
            <w:pPr>
              <w:pStyle w:val="TAL"/>
              <w:rPr>
                <w:lang w:val="en-US" w:eastAsia="ko-KR"/>
              </w:rPr>
            </w:pPr>
          </w:p>
        </w:tc>
        <w:tc>
          <w:tcPr>
            <w:tcW w:w="6660" w:type="dxa"/>
          </w:tcPr>
          <w:p w14:paraId="363116E8" w14:textId="77777777" w:rsidR="00E3621B" w:rsidRDefault="00E3621B" w:rsidP="00E3621B">
            <w:pPr>
              <w:pStyle w:val="TAL"/>
              <w:rPr>
                <w:lang w:val="en-US" w:eastAsia="ko-KR"/>
              </w:rPr>
            </w:pPr>
          </w:p>
        </w:tc>
      </w:tr>
      <w:tr w:rsidR="00E3621B" w14:paraId="2D364D9C" w14:textId="77777777">
        <w:tc>
          <w:tcPr>
            <w:tcW w:w="1567" w:type="dxa"/>
          </w:tcPr>
          <w:p w14:paraId="4129DC78" w14:textId="77777777" w:rsidR="00E3621B" w:rsidRDefault="00E3621B" w:rsidP="00E3621B">
            <w:pPr>
              <w:pStyle w:val="TAL"/>
              <w:rPr>
                <w:lang w:val="en-US" w:eastAsia="ko-KR"/>
              </w:rPr>
            </w:pPr>
          </w:p>
        </w:tc>
        <w:tc>
          <w:tcPr>
            <w:tcW w:w="6078" w:type="dxa"/>
          </w:tcPr>
          <w:p w14:paraId="7DFBB2BE" w14:textId="77777777" w:rsidR="00E3621B" w:rsidRDefault="00E3621B" w:rsidP="00E3621B">
            <w:pPr>
              <w:pStyle w:val="TAL"/>
              <w:rPr>
                <w:lang w:val="en-US" w:eastAsia="ko-KR"/>
              </w:rPr>
            </w:pPr>
          </w:p>
        </w:tc>
        <w:tc>
          <w:tcPr>
            <w:tcW w:w="6660" w:type="dxa"/>
          </w:tcPr>
          <w:p w14:paraId="3C052A58" w14:textId="77777777" w:rsidR="00E3621B" w:rsidRDefault="00E3621B" w:rsidP="00E3621B">
            <w:pPr>
              <w:pStyle w:val="TAL"/>
              <w:rPr>
                <w:lang w:val="en-US" w:eastAsia="ko-KR"/>
              </w:rPr>
            </w:pPr>
          </w:p>
        </w:tc>
      </w:tr>
      <w:tr w:rsidR="00E3621B" w14:paraId="4A9CAC8D" w14:textId="77777777">
        <w:tc>
          <w:tcPr>
            <w:tcW w:w="1567" w:type="dxa"/>
          </w:tcPr>
          <w:p w14:paraId="174C12C5" w14:textId="77777777" w:rsidR="00E3621B" w:rsidRDefault="00E3621B" w:rsidP="00E3621B">
            <w:pPr>
              <w:pStyle w:val="TAL"/>
              <w:rPr>
                <w:lang w:val="en-US" w:eastAsia="ko-KR"/>
              </w:rPr>
            </w:pPr>
          </w:p>
        </w:tc>
        <w:tc>
          <w:tcPr>
            <w:tcW w:w="6078" w:type="dxa"/>
          </w:tcPr>
          <w:p w14:paraId="5C78D2C7" w14:textId="77777777" w:rsidR="00E3621B" w:rsidRDefault="00E3621B" w:rsidP="00E3621B">
            <w:pPr>
              <w:pStyle w:val="TAL"/>
              <w:rPr>
                <w:lang w:val="en-US" w:eastAsia="ko-KR"/>
              </w:rPr>
            </w:pPr>
          </w:p>
        </w:tc>
        <w:tc>
          <w:tcPr>
            <w:tcW w:w="6660" w:type="dxa"/>
          </w:tcPr>
          <w:p w14:paraId="223AF383" w14:textId="77777777" w:rsidR="00E3621B" w:rsidRDefault="00E3621B" w:rsidP="00E3621B">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lastRenderedPageBreak/>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af7"/>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3"/>
        <w:rPr>
          <w:lang w:eastAsia="ko-KR"/>
        </w:rPr>
      </w:pPr>
      <w:r>
        <w:rPr>
          <w:lang w:eastAsia="ko-KR"/>
        </w:rPr>
        <w:t>4.1.1</w:t>
      </w:r>
      <w:r>
        <w:rPr>
          <w:lang w:eastAsia="ko-KR"/>
        </w:rPr>
        <w:tab/>
        <w:t>Text Proposals</w:t>
      </w:r>
    </w:p>
    <w:p w14:paraId="38409221" w14:textId="77777777" w:rsidR="00553BA9" w:rsidRDefault="00A84E74">
      <w:pPr>
        <w:pStyle w:val="4"/>
        <w:rPr>
          <w:lang w:eastAsia="ko-KR"/>
        </w:rPr>
      </w:pPr>
      <w:r>
        <w:rPr>
          <w:lang w:eastAsia="ko-KR"/>
        </w:rPr>
        <w:t xml:space="preserve">TP#1: Clarification of </w:t>
      </w:r>
      <w:r>
        <w:rPr>
          <w:lang w:val="en-US"/>
        </w:rPr>
        <w:t>"</w:t>
      </w:r>
      <w:r>
        <w:rPr>
          <w:lang w:eastAsia="ko-KR"/>
        </w:rPr>
        <w:t>multiple</w:t>
      </w:r>
      <w:r>
        <w:rPr>
          <w:lang w:val="en-US"/>
        </w:rPr>
        <w:t>"</w:t>
      </w:r>
    </w:p>
    <w:tbl>
      <w:tblPr>
        <w:tblStyle w:val="af1"/>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71382B8" w14:textId="77777777" w:rsidR="00553BA9" w:rsidRDefault="00A84E74">
            <w:pPr>
              <w:widowControl w:val="0"/>
              <w:rPr>
                <w:rFonts w:eastAsia="等线"/>
              </w:rPr>
            </w:pPr>
            <w:r>
              <w:rPr>
                <w:rFonts w:eastAsia="等线"/>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等线"/>
                <w:highlight w:val="yellow"/>
              </w:rPr>
              <w:t>[…]</w:t>
            </w:r>
          </w:p>
        </w:tc>
      </w:tr>
    </w:tbl>
    <w:p w14:paraId="6F62EB3A" w14:textId="77777777" w:rsidR="00553BA9" w:rsidRDefault="00553BA9">
      <w:pPr>
        <w:rPr>
          <w:lang w:eastAsia="ko-KR"/>
        </w:rPr>
      </w:pPr>
    </w:p>
    <w:p w14:paraId="40E70868" w14:textId="77777777" w:rsidR="00553BA9" w:rsidRDefault="00A84E74">
      <w:pPr>
        <w:pStyle w:val="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af1"/>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等线"/>
              </w:rPr>
            </w:pPr>
            <w:r>
              <w:rPr>
                <w:rFonts w:eastAsia="等线"/>
              </w:rPr>
              <w:t>TP for Clause 5.1.6.5 (</w:t>
            </w:r>
            <w:r>
              <w:rPr>
                <w:color w:val="000000"/>
              </w:rPr>
              <w:t>PRS reception procedure</w:t>
            </w:r>
            <w:r>
              <w:rPr>
                <w:rFonts w:eastAsia="等线"/>
              </w:rPr>
              <w:t>) of TS 38.214:</w:t>
            </w:r>
          </w:p>
          <w:p w14:paraId="0DE75F46" w14:textId="77777777" w:rsidR="00553BA9" w:rsidRDefault="00A84E74">
            <w:pPr>
              <w:widowControl w:val="0"/>
              <w:rPr>
                <w:rFonts w:eastAsia="等线"/>
              </w:rPr>
            </w:pPr>
            <w:r>
              <w:rPr>
                <w:rFonts w:eastAsia="等线"/>
                <w:highlight w:val="yellow"/>
              </w:rPr>
              <w:t>[…]</w:t>
            </w:r>
          </w:p>
          <w:p w14:paraId="003EAF57" w14:textId="77777777" w:rsidR="00553BA9" w:rsidRDefault="00A84E74">
            <w:pPr>
              <w:widowControl w:val="0"/>
              <w:rPr>
                <w:rFonts w:eastAsia="等线"/>
              </w:rPr>
            </w:pPr>
            <w:r>
              <w:rPr>
                <w:rFonts w:eastAsia="等线"/>
              </w:rPr>
              <w:t xml:space="preserve">For DL UE positioning measurement reporting in higher layer parameters </w:t>
            </w:r>
            <w:r>
              <w:rPr>
                <w:rFonts w:eastAsia="等线"/>
                <w:i/>
              </w:rPr>
              <w:t xml:space="preserve">DL-PRS-RstdMeasurementInfo or DL-PRS-UE-Rx-Tx-MeasurementInfo </w:t>
            </w:r>
            <w:r>
              <w:rPr>
                <w:rFonts w:eastAsia="等线"/>
              </w:rPr>
              <w:t xml:space="preserve">the UE can be configured to report the DL PRS resource ID(s) or the DL PRS resource set ID(s) associated with the DL PRS resource(s) or the DL PRS resource set(s) which are used in </w:t>
            </w:r>
            <w:r>
              <w:rPr>
                <w:rFonts w:eastAsia="等线"/>
              </w:rPr>
              <w:lastRenderedPageBreak/>
              <w:t>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等线"/>
              </w:rPr>
            </w:pPr>
            <w:r>
              <w:rPr>
                <w:rFonts w:eastAsia="等线"/>
              </w:rPr>
              <w:t xml:space="preserve">For the DL RSTD, DL PRS-RSRP, and UE Rx-Tx time difference measurements the UE can report an associated higher layer parameter </w:t>
            </w:r>
            <w:r>
              <w:rPr>
                <w:rFonts w:eastAsia="等线"/>
                <w:i/>
              </w:rPr>
              <w:t>Timestamp</w:t>
            </w:r>
            <w:r>
              <w:rPr>
                <w:rFonts w:eastAsia="等线"/>
              </w:rPr>
              <w:t xml:space="preserve">. The </w:t>
            </w:r>
            <w:r>
              <w:rPr>
                <w:rFonts w:eastAsia="等线"/>
                <w:i/>
              </w:rPr>
              <w:t>Timestamp</w:t>
            </w:r>
            <w:r>
              <w:rPr>
                <w:rFonts w:eastAsia="等线"/>
              </w:rPr>
              <w:t xml:space="preserve"> can include the SFN and the slot number for a subcarrier spacing. These values correspond to the reference which is provided by </w:t>
            </w:r>
            <w:r>
              <w:rPr>
                <w:rFonts w:eastAsia="等线"/>
                <w:i/>
              </w:rPr>
              <w:t>DL-PRS-RSTDReferenceInfo</w:t>
            </w:r>
            <w:r>
              <w:rPr>
                <w:rFonts w:eastAsia="等线"/>
              </w:rPr>
              <w:t xml:space="preserve">. </w:t>
            </w:r>
          </w:p>
          <w:p w14:paraId="32FCF126" w14:textId="77777777" w:rsidR="00553BA9" w:rsidRDefault="00A84E74">
            <w:pPr>
              <w:widowControl w:val="0"/>
              <w:rPr>
                <w:rFonts w:eastAsia="等线"/>
              </w:rPr>
            </w:pPr>
            <w:r>
              <w:rPr>
                <w:rFonts w:eastAsia="等线"/>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等线"/>
              </w:rPr>
            </w:pPr>
            <w:r>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等线"/>
              </w:rPr>
            </w:pPr>
            <w:r>
              <w:rPr>
                <w:rFonts w:eastAsia="等线"/>
              </w:rPr>
              <w:t xml:space="preserve">The UE may be configured to </w:t>
            </w:r>
            <w:r>
              <w:rPr>
                <w:rFonts w:eastAsia="等线"/>
                <w:color w:val="FF0000"/>
                <w:u w:val="single"/>
              </w:rPr>
              <w:t>measure and</w:t>
            </w:r>
            <w:r>
              <w:rPr>
                <w:rFonts w:eastAsia="等线"/>
                <w:color w:val="FF0000"/>
              </w:rPr>
              <w:t xml:space="preserve"> </w:t>
            </w:r>
            <w:r>
              <w:rPr>
                <w:rFonts w:eastAsia="等线"/>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等线"/>
              </w:rPr>
            </w:pPr>
            <w:r>
              <w:rPr>
                <w:rFonts w:eastAsia="等线"/>
              </w:rPr>
              <w:t>The UE may be configured to measure and report</w:t>
            </w:r>
            <w:r>
              <w:rPr>
                <w:rFonts w:eastAsia="等线"/>
                <w:color w:val="FF0000"/>
                <w:u w:val="single"/>
              </w:rPr>
              <w:t>, subject to UE capability,</w:t>
            </w:r>
            <w:r>
              <w:rPr>
                <w:rFonts w:eastAsia="等线"/>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等线"/>
                <w:color w:val="FF0000"/>
                <w:u w:val="single"/>
              </w:rPr>
            </w:pPr>
            <w:r>
              <w:rPr>
                <w:rFonts w:eastAsia="等线"/>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 xml:space="preserve">DL-PRS-ResourceSetId </w:t>
            </w:r>
            <w:r>
              <w:rPr>
                <w:rFonts w:eastAsia="等线"/>
              </w:rPr>
              <w:t xml:space="preserve">and the </w:t>
            </w:r>
            <w:r>
              <w:rPr>
                <w:rFonts w:eastAsia="等线"/>
                <w:i/>
              </w:rPr>
              <w:t>DL-PRS-ResrouceId</w:t>
            </w:r>
            <w:r>
              <w:rPr>
                <w:rFonts w:eastAsia="等线"/>
              </w:rPr>
              <w:t xml:space="preserve"> of the source DL-PRS-Resource are expected to be indicated to the UE.</w:t>
            </w:r>
          </w:p>
          <w:p w14:paraId="1CB6519E" w14:textId="77777777" w:rsidR="00553BA9" w:rsidRDefault="00A84E74">
            <w:pPr>
              <w:widowControl w:val="0"/>
              <w:rPr>
                <w:rFonts w:eastAsia="等线"/>
              </w:rPr>
            </w:pPr>
            <w:r>
              <w:rPr>
                <w:rFonts w:eastAsia="等线"/>
              </w:rPr>
              <w:lastRenderedPageBreak/>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等线"/>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5E890B6B" w14:textId="77777777" w:rsidR="00553BA9" w:rsidRDefault="00A84E74">
            <w:pPr>
              <w:pStyle w:val="TAL"/>
              <w:rPr>
                <w:rFonts w:eastAsia="等线"/>
                <w:lang w:val="en-US" w:eastAsia="zh-CN"/>
              </w:rPr>
            </w:pPr>
            <w:r>
              <w:rPr>
                <w:rFonts w:eastAsia="等线"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等线" w:hint="eastAsia"/>
                <w:lang w:val="en-US" w:eastAsia="zh-CN"/>
              </w:rPr>
              <w:t>CATT</w:t>
            </w:r>
          </w:p>
        </w:tc>
        <w:tc>
          <w:tcPr>
            <w:tcW w:w="6078" w:type="dxa"/>
          </w:tcPr>
          <w:p w14:paraId="03616396" w14:textId="77777777" w:rsidR="00553BA9" w:rsidRDefault="00A84E74">
            <w:pPr>
              <w:pStyle w:val="TAL"/>
              <w:rPr>
                <w:lang w:val="en-US" w:eastAsia="ko-KR"/>
              </w:rPr>
            </w:pPr>
            <w:r>
              <w:rPr>
                <w:rFonts w:eastAsia="等线"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CCC8CE5" w:rsidR="00553BA9" w:rsidRDefault="00861EB8">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77777777" w:rsidR="00E3621B" w:rsidRDefault="00E3621B" w:rsidP="00E3621B">
            <w:pPr>
              <w:pStyle w:val="TAL"/>
              <w:rPr>
                <w:lang w:val="en-US" w:eastAsia="ko-KR"/>
              </w:rPr>
            </w:pPr>
          </w:p>
        </w:tc>
        <w:tc>
          <w:tcPr>
            <w:tcW w:w="6078" w:type="dxa"/>
          </w:tcPr>
          <w:p w14:paraId="3517CC87" w14:textId="77777777" w:rsidR="00E3621B" w:rsidRDefault="00E3621B" w:rsidP="00E3621B">
            <w:pPr>
              <w:pStyle w:val="TAL"/>
              <w:rPr>
                <w:lang w:val="en-US" w:eastAsia="ko-KR"/>
              </w:rPr>
            </w:pP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77777777" w:rsidR="00E3621B" w:rsidRDefault="00E3621B" w:rsidP="00E3621B">
            <w:pPr>
              <w:pStyle w:val="TAL"/>
              <w:rPr>
                <w:lang w:val="en-US" w:eastAsia="ko-KR"/>
              </w:rPr>
            </w:pPr>
          </w:p>
        </w:tc>
        <w:tc>
          <w:tcPr>
            <w:tcW w:w="6078" w:type="dxa"/>
          </w:tcPr>
          <w:p w14:paraId="293F6326" w14:textId="77777777" w:rsidR="00E3621B" w:rsidRDefault="00E3621B" w:rsidP="00E3621B">
            <w:pPr>
              <w:pStyle w:val="TAL"/>
              <w:rPr>
                <w:lang w:val="en-US" w:eastAsia="ko-KR"/>
              </w:rPr>
            </w:pP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77777777" w:rsidR="00E3621B" w:rsidRDefault="00E3621B" w:rsidP="00E3621B">
            <w:pPr>
              <w:pStyle w:val="TAL"/>
              <w:rPr>
                <w:lang w:val="en-US" w:eastAsia="ko-KR"/>
              </w:rPr>
            </w:pPr>
          </w:p>
        </w:tc>
        <w:tc>
          <w:tcPr>
            <w:tcW w:w="6078" w:type="dxa"/>
          </w:tcPr>
          <w:p w14:paraId="736D1C49" w14:textId="77777777" w:rsidR="00E3621B" w:rsidRDefault="00E3621B" w:rsidP="00E3621B">
            <w:pPr>
              <w:pStyle w:val="TAL"/>
              <w:rPr>
                <w:lang w:val="en-US" w:eastAsia="ko-KR"/>
              </w:rPr>
            </w:pPr>
          </w:p>
        </w:tc>
        <w:tc>
          <w:tcPr>
            <w:tcW w:w="6660" w:type="dxa"/>
          </w:tcPr>
          <w:p w14:paraId="3BE30D4A" w14:textId="77777777" w:rsidR="00E3621B" w:rsidRDefault="00E3621B" w:rsidP="00E3621B">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4"/>
        <w:rPr>
          <w:lang w:eastAsia="ko-KR"/>
        </w:rPr>
      </w:pPr>
      <w:r>
        <w:rPr>
          <w:lang w:eastAsia="ko-KR"/>
        </w:rPr>
        <w:lastRenderedPageBreak/>
        <w:t>TP:</w:t>
      </w:r>
    </w:p>
    <w:tbl>
      <w:tblPr>
        <w:tblStyle w:val="af1"/>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等线"/>
              </w:rPr>
            </w:pPr>
            <w:r>
              <w:rPr>
                <w:rFonts w:eastAsia="等线"/>
              </w:rPr>
              <w:t>TP for Clause 5.1.30 of TS 38.215:</w:t>
            </w:r>
          </w:p>
          <w:p w14:paraId="57C51E13" w14:textId="77777777" w:rsidR="00553BA9" w:rsidRDefault="00A84E74">
            <w:pPr>
              <w:pStyle w:val="3"/>
            </w:pPr>
            <w:bookmarkStart w:id="96" w:name="_Toc524695270"/>
            <w:bookmarkStart w:id="97" w:name="_Toc29901472"/>
            <w:bookmarkStart w:id="98" w:name="_Toc29901519"/>
            <w:bookmarkStart w:id="99" w:name="_Toc29045131"/>
            <w:bookmarkStart w:id="100" w:name="_Toc35596400"/>
            <w:r>
              <w:t>5.1.30</w:t>
            </w:r>
            <w:r>
              <w:tab/>
              <w:t>UE Rx – Tx time difference</w:t>
            </w:r>
            <w:bookmarkEnd w:id="96"/>
            <w:bookmarkEnd w:id="97"/>
            <w:bookmarkEnd w:id="98"/>
            <w:bookmarkEnd w:id="99"/>
            <w:bookmarkEnd w:id="100"/>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等线"/>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lastRenderedPageBreak/>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22845E8B" w14:textId="77777777" w:rsidR="00553BA9" w:rsidRDefault="00A84E74">
            <w:pPr>
              <w:pStyle w:val="TAL"/>
              <w:rPr>
                <w:lang w:val="en-US" w:eastAsia="zh-CN"/>
              </w:rPr>
            </w:pPr>
            <w:r>
              <w:rPr>
                <w:lang w:val="en-US" w:eastAsia="zh-CN"/>
              </w:rPr>
              <w:t>Support the TP.</w:t>
            </w:r>
          </w:p>
          <w:p w14:paraId="4B2BC0EE" w14:textId="77777777" w:rsidR="00553BA9" w:rsidRDefault="00553BA9">
            <w:pPr>
              <w:pStyle w:val="TAL"/>
              <w:rPr>
                <w:lang w:val="en-US" w:eastAsia="zh-CN"/>
              </w:rPr>
            </w:pPr>
          </w:p>
          <w:p w14:paraId="68953A68" w14:textId="77777777" w:rsidR="00553BA9" w:rsidRDefault="00A84E74">
            <w:pPr>
              <w:pStyle w:val="TAL"/>
              <w:rPr>
                <w:lang w:val="en-US" w:eastAsia="zh-CN"/>
              </w:rPr>
            </w:pPr>
            <w:r>
              <w:rPr>
                <w:lang w:val="en-US" w:eastAsia="zh-CN"/>
              </w:rPr>
              <w:t>We discussed this issue a couple of meetings ago when the higher layer specification was not ready.</w:t>
            </w:r>
          </w:p>
          <w:p w14:paraId="3FEEA0B7" w14:textId="77777777" w:rsidR="00553BA9" w:rsidRDefault="00553BA9">
            <w:pPr>
              <w:pStyle w:val="TAL"/>
              <w:rPr>
                <w:lang w:val="en-US" w:eastAsia="zh-CN"/>
              </w:rPr>
            </w:pPr>
          </w:p>
          <w:p w14:paraId="40986CC3" w14:textId="77777777" w:rsidR="00553BA9" w:rsidRDefault="00A84E74">
            <w:pPr>
              <w:pStyle w:val="TAL"/>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pPr>
              <w:pStyle w:val="TAL"/>
              <w:rPr>
                <w:lang w:val="en-US" w:eastAsia="zh-CN"/>
              </w:rPr>
            </w:pPr>
          </w:p>
          <w:p w14:paraId="0DDCFFDB" w14:textId="77777777" w:rsidR="00553BA9" w:rsidRDefault="00A84E74">
            <w:pPr>
              <w:pStyle w:val="TAL"/>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lang w:val="en-US" w:eastAsia="zh-CN"/>
              </w:rPr>
            </w:pPr>
            <w:r>
              <w:rPr>
                <w:rFonts w:eastAsia="宋体"/>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E7243C" w:rsidRDefault="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E7243C" w:rsidRDefault="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E7243C" w:rsidRDefault="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E7243C" w:rsidRDefault="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E7243C" w:rsidRDefault="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E7243C" w:rsidRDefault="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5F30FBEC" w14:textId="77777777" w:rsidR="00E7243C" w:rsidRDefault="00E7243C">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5101F6A6" w14:textId="77777777" w:rsidR="00E7243C" w:rsidRDefault="00E7243C">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2A8ABE18" w14:textId="77777777" w:rsidR="00E7243C" w:rsidRDefault="00E7243C">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7779606A" w14:textId="77777777" w:rsidR="00E7243C" w:rsidRDefault="00E7243C">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H/cIA&#10;AADaAAAADwAAAGRycy9kb3ducmV2LnhtbERPz2vCMBS+D/wfwhO8DE3tYEg1iijKYOKYevD4bJ5t&#10;tXkpSVa7/fXLYbDjx/d7tuhMLVpyvrKsYDxKQBDnVldcKDgdN8MJCB+QNdaWScE3eVjMe08zzLR9&#10;8Ce1h1CIGMI+QwVlCE0mpc9LMuhHtiGO3NU6gyFCV0jt8BHDTS3TJHmVBiuODSU2tCopvx++jIKf&#10;D7ezabrbji/nl6oN6+fb/n2v1KDfLacgAnXhX/znftMK4tZ4Jd4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If9wgAAANoAAAAPAAAAAAAAAAAAAAAAAJgCAABkcnMvZG93&#10;bnJldi54bWxQSwUGAAAAAAQABAD1AAAAhwMAAAAA&#10;" filled="f" stroked="f">
                        <v:textbox>
                          <w:txbxContent>
                            <w:p w14:paraId="444E00AE" w14:textId="77777777" w:rsidR="00E7243C" w:rsidRDefault="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iZsYA&#10;AADaAAAADwAAAGRycy9kb3ducmV2LnhtbESPQWvCQBSE74X+h+UVepG6MYK0qauIYhEUS9MeenzN&#10;viZps2/D7hqjv74rCD0OM/MNM533phEdOV9bVjAaJiCIC6trLhV8vK8fHkH4gKyxsUwKTuRhPru9&#10;mWKm7ZHfqMtDKSKEfYYKqhDaTEpfVGTQD21LHL1v6wyGKF0ptcNjhJtGpkkykQZrjgsVtrSsqPjN&#10;D0bB+dXtbJruXkZfn+O6C6vBz367V+r+rl88gwjUh//wtb3RCp7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giZsYAAADaAAAADwAAAAAAAAAAAAAAAACYAgAAZHJz&#10;L2Rvd25yZXYueG1sUEsFBgAAAAAEAAQA9QAAAIsDAAAAAA==&#10;" filled="f" stroked="f">
                        <v:textbox>
                          <w:txbxContent>
                            <w:p w14:paraId="76F239A4" w14:textId="77777777" w:rsidR="00E7243C" w:rsidRDefault="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38" o:spid="_x0000_s1035"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w10:anchorlock/>
                    </v:group>
                  </w:pict>
                </mc:Fallback>
              </mc:AlternateContent>
            </w:r>
          </w:p>
          <w:p w14:paraId="0B332F61" w14:textId="77777777" w:rsidR="00553BA9" w:rsidRDefault="00553BA9">
            <w:pPr>
              <w:pStyle w:val="TAL"/>
              <w:rPr>
                <w:lang w:val="en-US" w:eastAsia="zh-CN"/>
              </w:rPr>
            </w:pPr>
          </w:p>
          <w:p w14:paraId="7EA3D41C" w14:textId="77777777" w:rsidR="00553BA9" w:rsidRDefault="00A84E74">
            <w:pPr>
              <w:pStyle w:val="TAL"/>
              <w:rPr>
                <w:lang w:val="en-US" w:eastAsia="zh-CN"/>
              </w:rPr>
            </w:pPr>
            <w:r>
              <w:rPr>
                <w:rFonts w:eastAsia="宋体"/>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E7243C" w:rsidRDefault="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E7243C" w:rsidRDefault="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E7243C" w:rsidRDefault="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E7243C" w:rsidRDefault="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E7243C" w:rsidRDefault="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4A2EFAAE" w14:textId="77777777" w:rsidR="00E7243C" w:rsidRDefault="00E7243C">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3317446C" w14:textId="77777777" w:rsidR="00E7243C" w:rsidRDefault="00E7243C">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47A45384" w14:textId="77777777" w:rsidR="00E7243C" w:rsidRDefault="00E7243C">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xr8QA&#10;AADbAAAADwAAAGRycy9kb3ducmV2LnhtbERPTWvCQBC9C/0PyxR6kboxgkjqKtLSIiiK2kOPY3ZM&#10;YrOzYXeNaX99tyB4m8f7nOm8M7VoyfnKsoLhIAFBnFtdcaHg8/D+PAHhA7LG2jIp+CEP89lDb4qZ&#10;tlfeUbsPhYgh7DNUUIbQZFL6vCSDfmAb4sidrDMYInSF1A6vMdzUMk2SsTRYcWwosaHXkvLv/cUo&#10;+N26tU3T9cfw+DWq2vDWP29WG6WeHrvFC4hAXbiLb+6ljvPH8P9LP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sa/EAAAA2wAAAA8AAAAAAAAAAAAAAAAAmAIAAGRycy9k&#10;b3ducmV2LnhtbFBLBQYAAAAABAAEAPUAAACJAwAAAAA=&#10;" filled="f" stroked="f">
                        <v:textbox>
                          <w:txbxContent>
                            <w:p w14:paraId="4F3762E3" w14:textId="77777777" w:rsidR="00E7243C" w:rsidRDefault="00E7243C">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14:paraId="25AC65B5" w14:textId="77777777" w:rsidR="00E7243C" w:rsidRDefault="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p w14:paraId="6E0D383F" w14:textId="77777777" w:rsidR="00D63705" w:rsidRDefault="00D63705">
            <w:pPr>
              <w:pStyle w:val="TAL"/>
              <w:rPr>
                <w:lang w:val="en-US" w:eastAsia="zh-CN"/>
              </w:rPr>
            </w:pPr>
          </w:p>
          <w:p w14:paraId="6BDE392C" w14:textId="6AEDCA8E" w:rsidR="00D63705" w:rsidRDefault="00D63705">
            <w:pPr>
              <w:pStyle w:val="TAL"/>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pPr>
              <w:pStyle w:val="TAL"/>
              <w:rPr>
                <w:color w:val="7030A0"/>
                <w:lang w:val="en-US" w:eastAsia="zh-CN"/>
              </w:rPr>
            </w:pPr>
          </w:p>
          <w:p w14:paraId="7E2D4220" w14:textId="77777777" w:rsidR="00D63705" w:rsidRDefault="00D63705" w:rsidP="00D63705">
            <w:pPr>
              <w:pStyle w:val="TAL"/>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D63705">
            <w:pPr>
              <w:pStyle w:val="TAL"/>
              <w:rPr>
                <w:color w:val="7030A0"/>
                <w:lang w:val="en-US" w:eastAsia="zh-CN"/>
              </w:rPr>
            </w:pPr>
          </w:p>
          <w:p w14:paraId="7BB76885" w14:textId="77777777" w:rsidR="00E7243C" w:rsidRDefault="00E7243C" w:rsidP="00D63705">
            <w:pPr>
              <w:pStyle w:val="TAL"/>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E7243C">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w:t>
            </w:r>
            <w:r>
              <w:rPr>
                <w:highlight w:val="yellow"/>
                <w:lang w:val="en-US" w:eastAsia="ko-KR"/>
              </w:rPr>
              <w:lastRenderedPageBreak/>
              <w:t>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E7243C">
            <w:pPr>
              <w:pStyle w:val="TAL"/>
              <w:rPr>
                <w:rFonts w:hint="eastAsia"/>
                <w:lang w:val="en-US" w:eastAsia="zh-CN"/>
              </w:rPr>
            </w:pPr>
          </w:p>
          <w:p w14:paraId="3D10DE7E" w14:textId="77777777" w:rsidR="00E7243C" w:rsidRDefault="00E7243C" w:rsidP="00E7243C">
            <w:pPr>
              <w:pStyle w:val="TAL"/>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E7243C">
            <w:pPr>
              <w:pStyle w:val="TAL"/>
              <w:rPr>
                <w:lang w:val="en-US" w:eastAsia="zh-CN"/>
              </w:rPr>
            </w:pPr>
            <w:r>
              <w:rPr>
                <w:lang w:val="en-US" w:eastAsia="zh-CN"/>
              </w:rPr>
              <w:t>The case QC mentioned does not exist all, please see the following example.</w:t>
            </w:r>
          </w:p>
          <w:p w14:paraId="52246716" w14:textId="5993A25D" w:rsidR="004C3272" w:rsidRDefault="004C3272" w:rsidP="00E7243C">
            <w:pPr>
              <w:pStyle w:val="TAL"/>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E7243C">
            <w:pPr>
              <w:pStyle w:val="TAL"/>
              <w:rPr>
                <w:lang w:val="en-US" w:eastAsia="ko-KR"/>
              </w:rPr>
            </w:pPr>
          </w:p>
          <w:p w14:paraId="557D512A" w14:textId="49AAF138" w:rsidR="00E7243C" w:rsidRDefault="004C3272" w:rsidP="00E7243C">
            <w:pPr>
              <w:pStyle w:val="TAL"/>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TRx in band 2, UE supports TRx in b</w:t>
            </w:r>
            <w:r>
              <w:rPr>
                <w:lang w:val="en-US" w:eastAsia="zh-CN"/>
              </w:rPr>
              <w:t>oth bands in a band combination, LMF knows it, and TRPs also know that LMF knows its capability.</w:t>
            </w:r>
          </w:p>
          <w:p w14:paraId="3887FC2B" w14:textId="77777777" w:rsidR="00E7243C" w:rsidRDefault="00E7243C" w:rsidP="00E7243C">
            <w:pPr>
              <w:pStyle w:val="TAL"/>
              <w:rPr>
                <w:lang w:val="en-US" w:eastAsia="zh-CN"/>
              </w:rPr>
            </w:pPr>
            <w:r>
              <w:rPr>
                <w:lang w:val="en-US" w:eastAsia="zh-CN"/>
              </w:rPr>
              <w:t xml:space="preserve">Scenario 1: </w:t>
            </w:r>
          </w:p>
          <w:p w14:paraId="3E9CE148" w14:textId="733C4427" w:rsidR="00E7243C" w:rsidRDefault="00E7243C" w:rsidP="00E7243C">
            <w:pPr>
              <w:pStyle w:val="TAL"/>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E7243C">
            <w:pPr>
              <w:pStyle w:val="TAL"/>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E7243C">
            <w:pPr>
              <w:pStyle w:val="TAL"/>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E7243C">
            <w:pPr>
              <w:pStyle w:val="TAL"/>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E7243C">
            <w:pPr>
              <w:pStyle w:val="TAL"/>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E7243C">
            <w:pPr>
              <w:pStyle w:val="TAL"/>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E7243C">
            <w:pPr>
              <w:pStyle w:val="TAL"/>
              <w:rPr>
                <w:lang w:val="en-US" w:eastAsia="zh-CN"/>
              </w:rPr>
            </w:pPr>
            <w:r>
              <w:rPr>
                <w:rFonts w:eastAsia="宋体"/>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E7243C" w:rsidRDefault="00E7243C"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E7243C" w:rsidRDefault="00E7243C"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E7243C" w:rsidRDefault="00E7243C"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E7243C" w:rsidRDefault="00E7243C"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E7243C" w:rsidRDefault="00E7243C"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E7243C" w:rsidRDefault="00E7243C"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w4sMA&#10;AADbAAAADwAAAGRycy9kb3ducmV2LnhtbESPzWrDMBCE74G+g9hCbrEcU1rjRgmlUFpyCY3zAIu1&#10;tZ1YKyPJP8nTR4VCj8PMfMNsdrPpxEjOt5YVrJMUBHFldcu1glP5scpB+ICssbNMCq7kYbd9WGyw&#10;0HbibxqPoRYRwr5ABU0IfSGlrxoy6BPbE0fvxzqDIUpXS+1winDTySxNn6XBluNCgz29N1RdjoNR&#10;YNeHsC+np4Fpcp95e66620uu1PJxfnsFEWgO/+G/9pdWkGX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9w4sMAAADbAAAADwAAAAAAAAAAAAAAAACYAgAAZHJzL2Rv&#10;d25yZXYueG1sUEsFBgAAAAAEAAQA9QAAAIgDAAAAAA==&#10;" fillcolor="#4f81bd [3204]" strokecolor="#243f60 [1604]" strokeweight="2pt">
                        <v:textbox>
                          <w:txbxContent>
                            <w:p w14:paraId="661308F1" w14:textId="77777777" w:rsidR="00E7243C" w:rsidRDefault="00E7243C"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ecMA&#10;AADbAAAADwAAAGRycy9kb3ducmV2LnhtbESPzWrDMBCE74W8g9hAb40ctyTGjWJKIST0EvLzAIu1&#10;td1aKyPJP+nTV4FCj8PMfMNsism0YiDnG8sKlosEBHFpdcOVgutl95SB8AFZY2uZFNzIQ7GdPWww&#10;13bkEw3nUIkIYZ+jgjqELpfSlzUZ9AvbEUfv0zqDIUpXSe1wjHDTyjRJVtJgw3Ghxo7eayq/z71R&#10;YJfH8HEZX3qm0e2z5qtsf9aZUo/z6e0VRKAp/If/2getIH2G+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VecMAAADbAAAADwAAAAAAAAAAAAAAAACYAgAAZHJzL2Rv&#10;d25yZXYueG1sUEsFBgAAAAAEAAQA9QAAAIgDAAAAAA==&#10;" fillcolor="#4f81bd [3204]" strokecolor="#243f60 [1604]" strokeweight="2pt">
                        <v:textbox>
                          <w:txbxContent>
                            <w:p w14:paraId="034AFB58" w14:textId="77777777" w:rsidR="00E7243C" w:rsidRDefault="00E7243C"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NDcIA&#10;AADbAAAADwAAAGRycy9kb3ducmV2LnhtbESP0YrCMBRE3wX/IVxh3zRVREvXKLKw7OKLaPcDLs21&#10;rTY3JYm269cbQfBxmJkzzGrTm0bcyPnasoLpJAFBXFhdc6ngL/8epyB8QNbYWCYF/+Rhsx4OVphp&#10;2/GBbsdQighhn6GCKoQ2k9IXFRn0E9sSR+9kncEQpSuldthFuGnkLEkW0mDNcaHClr4qKi7Hq1Fg&#10;p/uwy7v5lalzP2l9Lpr7MlXqY9RvP0EE6sM7/Gr/agWzO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k0NwgAAANsAAAAPAAAAAAAAAAAAAAAAAJgCAABkcnMvZG93&#10;bnJldi54bWxQSwUGAAAAAAQABAD1AAAAhwMAAAAA&#10;" fillcolor="#4f81bd [3204]" strokecolor="#243f60 [1604]" strokeweight="2pt">
                        <v:textbox>
                          <w:txbxContent>
                            <w:p w14:paraId="7EBF0F9B" w14:textId="77777777" w:rsidR="00E7243C" w:rsidRDefault="00E7243C"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olsMA&#10;AADbAAAADwAAAGRycy9kb3ducmV2LnhtbESPzWrDMBCE74W8g9hAb40c0ybGjWJKIST0EvLzAIu1&#10;td1aKyPJP+nTV4FCj8PMfMNsism0YiDnG8sKlosEBHFpdcOVgutl95SB8AFZY2uZFNzIQ7GdPWww&#10;13bkEw3nUIkIYZ+jgjqELpfSlzUZ9AvbEUfv0zqDIUpXSe1wjHDTyjRJVtJgw3Ghxo7eayq/z71R&#10;YJfH8HEZn3um0e2z5qtsf9aZUo/z6e0VRKAp/If/2getIH2B+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bolsMAAADbAAAADwAAAAAAAAAAAAAAAACYAgAAZHJzL2Rv&#10;d25yZXYueG1sUEsFBgAAAAAEAAQA9QAAAIgDAAAAAA==&#10;" fillcolor="#4f81bd [3204]" strokecolor="#243f60 [1604]" strokeweight="2pt">
                        <v:textbox>
                          <w:txbxContent>
                            <w:p w14:paraId="1AA51038" w14:textId="77777777" w:rsidR="00E7243C" w:rsidRDefault="00E7243C"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14:paraId="4DEB11F8" w14:textId="77777777" w:rsidR="00E7243C" w:rsidRDefault="00E7243C"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eiccA&#10;AADbAAAADwAAAGRycy9kb3ducmV2LnhtbESPQWvCQBSE74X+h+UVepG6MYItqauIYhEUS9MeenzN&#10;viZps2/D7hqjv74rCD0OM/MNM533phEdOV9bVjAaJiCIC6trLhV8vK8fnkD4gKyxsUwKTuRhPru9&#10;mWKm7ZHfqMtDKSKEfYYKqhDaTEpfVGTQD21LHL1v6wyGKF0ptcNjhJtGpkkykQZrjgsVtrSsqPjN&#10;D0bB+dXtbJruXkZfn+O6C6vBz367V+r+rl88gwjUh//wtb3RCtJH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M3onHAAAA2wAAAA8AAAAAAAAAAAAAAAAAmAIAAGRy&#10;cy9kb3ducmV2LnhtbFBLBQYAAAAABAAEAPUAAACMAwAAAAA=&#10;" filled="f" stroked="f">
                        <v:textbox>
                          <w:txbxContent>
                            <w:p w14:paraId="51D6C7E4" w14:textId="77777777" w:rsidR="00E7243C" w:rsidRDefault="00E7243C"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line id="直接连接符 38" o:spid="_x0000_s1053"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3sYAAADbAAAADwAAAGRycy9kb3ducmV2LnhtbESPQWvCQBSE70L/w/IK3sxGW6xNXUUE&#10;MSjYVnvo8ZF9TUKzb9Ps1kR/vSsIHoeZ+YaZzjtTiSM1rrSsYBjFIIgzq0vOFXwdVoMJCOeRNVaW&#10;ScGJHMxnD70pJtq2/EnHvc9FgLBLUEHhfZ1I6bKCDLrI1sTB+7GNQR9kk0vdYBvgppKjOB5LgyWH&#10;hQJrWhaU/e7/jYI05c3mzKv37+HH39o/ldvdc/uiVP+xW7yB8NT5e/jWTrWC0St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rN7GAAAA2wAAAA8AAAAAAAAA&#10;AAAAAAAAoQIAAGRycy9kb3ducmV2LnhtbFBLBQYAAAAABAAEAPkAAACUAwAAAAA=&#10;" strokecolor="#4579b8 [3044]"/>
                      <w10:anchorlock/>
                    </v:group>
                  </w:pict>
                </mc:Fallback>
              </mc:AlternateContent>
            </w:r>
          </w:p>
          <w:p w14:paraId="243B4A30" w14:textId="77777777" w:rsidR="00E7243C" w:rsidRDefault="00E7243C" w:rsidP="00E7243C">
            <w:pPr>
              <w:pStyle w:val="TAL"/>
              <w:rPr>
                <w:lang w:val="en-US" w:eastAsia="zh-CN"/>
              </w:rPr>
            </w:pPr>
            <w:r>
              <w:rPr>
                <w:rFonts w:hint="eastAsia"/>
                <w:lang w:val="en-US" w:eastAsia="zh-CN"/>
              </w:rPr>
              <w:t>S</w:t>
            </w:r>
            <w:r>
              <w:rPr>
                <w:lang w:val="en-US" w:eastAsia="zh-CN"/>
              </w:rPr>
              <w:t>cenario 2:</w:t>
            </w:r>
          </w:p>
          <w:p w14:paraId="40078370" w14:textId="6A0F7238" w:rsidR="00E7243C" w:rsidRDefault="00E7243C" w:rsidP="00E7243C">
            <w:pPr>
              <w:pStyle w:val="TAL"/>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E7243C">
            <w:pPr>
              <w:pStyle w:val="TAL"/>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E7243C">
            <w:pPr>
              <w:pStyle w:val="TAL"/>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E7243C">
            <w:pPr>
              <w:pStyle w:val="TAL"/>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E7243C">
            <w:pPr>
              <w:pStyle w:val="TAL"/>
              <w:numPr>
                <w:ilvl w:val="0"/>
                <w:numId w:val="13"/>
              </w:numPr>
              <w:rPr>
                <w:lang w:val="en-US" w:eastAsia="zh-CN"/>
              </w:rPr>
            </w:pPr>
            <w:r>
              <w:rPr>
                <w:lang w:val="en-US" w:eastAsia="zh-CN"/>
              </w:rPr>
              <w:lastRenderedPageBreak/>
              <w:t>LMF requests UE to perform UE Rx – Tx time difference in multi-RTT request location information (no link between PRS and SRS at all)</w:t>
            </w:r>
          </w:p>
          <w:p w14:paraId="69B38377" w14:textId="77777777" w:rsidR="004C3272" w:rsidRDefault="004C3272" w:rsidP="00E7243C">
            <w:pPr>
              <w:pStyle w:val="TAL"/>
              <w:numPr>
                <w:ilvl w:val="0"/>
                <w:numId w:val="13"/>
              </w:numPr>
              <w:rPr>
                <w:lang w:val="en-US" w:eastAsia="zh-CN"/>
              </w:rPr>
            </w:pPr>
            <w:r>
              <w:rPr>
                <w:lang w:val="en-US" w:eastAsia="zh-CN"/>
              </w:rPr>
              <w:t>UE does the following pairing in the measurement</w:t>
            </w:r>
          </w:p>
          <w:p w14:paraId="28E5864F" w14:textId="77777777" w:rsidR="004C3272" w:rsidRDefault="004C3272" w:rsidP="004C3272">
            <w:pPr>
              <w:pStyle w:val="TAL"/>
              <w:rPr>
                <w:lang w:val="en-US" w:eastAsia="zh-CN"/>
              </w:rPr>
            </w:pPr>
            <w:r>
              <w:rPr>
                <w:rFonts w:eastAsia="宋体"/>
                <w:noProof/>
                <w:lang w:val="en-US" w:eastAsia="zh-CN"/>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4C3272" w:rsidRDefault="004C3272"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4C3272" w:rsidRDefault="004C3272"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4C3272" w:rsidRDefault="004C3272"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4C3272" w:rsidRDefault="004C3272"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4C3272" w:rsidRDefault="004C3272"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4SMMA&#10;AADbAAAADwAAAGRycy9kb3ducmV2LnhtbESPwWrDMBBE74H+g9hCb4nstiTGsRxKIST0UuL0AxZr&#10;azu1VkZSYidfHxUKPQ4z84YpNpPpxYWc7ywrSBcJCOLa6o4bBV/H7TwD4QOyxt4yKbiSh035MCsw&#10;13bkA12q0IgIYZ+jgjaEIZfS1y0Z9As7EEfv2zqDIUrXSO1wjHDTy+ckWUqDHceFFgd6b6n+qc5G&#10;gU0/w8dxfD0zjW6Xdae6v60ypZ4ep7c1iEBT+A//tfdawUsKv1/iD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R4SMMAAADbAAAADwAAAAAAAAAAAAAAAACYAgAAZHJzL2Rv&#10;d25yZXYueG1sUEsFBgAAAAAEAAQA9QAAAIgDAAAAAA==&#10;" fillcolor="#4f81bd [3204]" strokecolor="#243f60 [1604]" strokeweight="2pt">
                        <v:textbox>
                          <w:txbxContent>
                            <w:p w14:paraId="26C757E7" w14:textId="77777777" w:rsidR="004C3272" w:rsidRDefault="004C3272"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mP8MA&#10;AADbAAAADwAAAGRycy9kb3ducmV2LnhtbESPzWrDMBCE74W8g9hAb40ctyTGjWJKIST0EvLzAIu1&#10;td1aKyPJP+nTV4FCj8PMfMNsism0YiDnG8sKlosEBHFpdcOVgutl95SB8AFZY2uZFNzIQ7GdPWww&#10;13bkEw3nUIkIYZ+jgjqELpfSlzUZ9AvbEUfv0zqDIUpXSe1wjHDTyjRJVtJgw3Ghxo7eayq/z71R&#10;YJfH8HEZX3qm0e2z5qtsf9aZUo/z6e0VRKAp/If/2get4Dm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bmP8MAAADbAAAADwAAAAAAAAAAAAAAAACYAgAAZHJzL2Rv&#10;d25yZXYueG1sUEsFBgAAAAAEAAQA9QAAAIgDAAAAAA==&#10;" fillcolor="#4f81bd [3204]" strokecolor="#243f60 [1604]" strokeweight="2pt">
                        <v:textbox>
                          <w:txbxContent>
                            <w:p w14:paraId="0DEA4CFD" w14:textId="77777777" w:rsidR="004C3272" w:rsidRDefault="004C3272"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DpMMA&#10;AADbAAAADwAAAGRycy9kb3ducmV2LnhtbESPzWrDMBCE74W8g9hAb42cOiTGjWJKobTkEvLzAIu1&#10;td1aKyPJP+3TV4FAjsPMfMNsi8m0YiDnG8sKlosEBHFpdcOVgsv5/SkD4QOyxtYyKfglD8Vu9rDF&#10;XNuRjzScQiUihH2OCuoQulxKX9Zk0C9sRxy9L+sMhihdJbXDMcJNK5+TZC0NNhwXauzoraby59Qb&#10;BXZ5CPvzuOqZRveRNd9l+7fJlHqcT68vIAJN4R6+tT+1gjSF65f4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pDpMMAAADbAAAADwAAAAAAAAAAAAAAAACYAgAAZHJzL2Rv&#10;d25yZXYueG1sUEsFBgAAAAAEAAQA9QAAAIgDAAAAAA==&#10;" fillcolor="#4f81bd [3204]" strokecolor="#243f60 [1604]" strokeweight="2pt">
                        <v:textbox>
                          <w:txbxContent>
                            <w:p w14:paraId="1AFDFB37" w14:textId="77777777" w:rsidR="004C3272" w:rsidRDefault="004C3272"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WI8cA&#10;AADbAAAADwAAAGRycy9kb3ducmV2LnhtbESPT2vCQBTE74V+h+UJvRTdGEu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H1iPHAAAA2wAAAA8AAAAAAAAAAAAAAAAAmAIAAGRy&#10;cy9kb3ducmV2LnhtbFBLBQYAAAAABAAEAPUAAACMAwAAAAA=&#10;" filled="f" stroked="f">
                        <v:textbox>
                          <w:txbxContent>
                            <w:p w14:paraId="0ADF04A3" w14:textId="77777777" w:rsidR="004C3272" w:rsidRDefault="004C3272"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zuMcA&#10;AADbAAAADwAAAGRycy9kb3ducmV2LnhtbESPT2vCQBTE74V+h+UJvRTdGGm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Lc7jHAAAA2wAAAA8AAAAAAAAAAAAAAAAAmAIAAGRy&#10;cy9kb3ducmV2LnhtbFBLBQYAAAAABAAEAPUAAACMAwAAAAA=&#10;" filled="f" stroked="f">
                        <v:textbox>
                          <w:txbxContent>
                            <w:p w14:paraId="2868F9D5" w14:textId="77777777" w:rsidR="004C3272" w:rsidRDefault="004C3272"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w10:anchorlock/>
                    </v:group>
                  </w:pict>
                </mc:Fallback>
              </mc:AlternateContent>
            </w:r>
          </w:p>
          <w:p w14:paraId="06D5878C" w14:textId="77777777" w:rsidR="004C3272" w:rsidRDefault="004C3272" w:rsidP="004C3272">
            <w:pPr>
              <w:pStyle w:val="TAL"/>
              <w:rPr>
                <w:lang w:val="en-US" w:eastAsia="zh-CN"/>
              </w:rPr>
            </w:pPr>
          </w:p>
          <w:p w14:paraId="48BDCB51" w14:textId="6D2BC1A7" w:rsidR="004C3272" w:rsidRDefault="004C3272" w:rsidP="004C3272">
            <w:pPr>
              <w:pStyle w:val="TAL"/>
              <w:rPr>
                <w:lang w:val="en-US" w:eastAsia="zh-CN"/>
              </w:rPr>
            </w:pPr>
            <w:r>
              <w:rPr>
                <w:lang w:val="en-US" w:eastAsia="zh-CN"/>
              </w:rPr>
              <w:t>With the following proposal:</w:t>
            </w:r>
          </w:p>
          <w:p w14:paraId="73FCD5FD" w14:textId="77777777" w:rsidR="004C3272" w:rsidRPr="00705850" w:rsidRDefault="004C3272" w:rsidP="004C3272">
            <w:pPr>
              <w:pStyle w:val="TAL"/>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4C3272">
            <w:pPr>
              <w:pStyle w:val="TAL"/>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4C3272">
            <w:pPr>
              <w:pStyle w:val="TAL"/>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45AD60F3" w14:textId="1EB52097" w:rsidR="004C3272" w:rsidRPr="004C3272" w:rsidRDefault="004C3272" w:rsidP="004C3272">
            <w:pPr>
              <w:pStyle w:val="TAL"/>
              <w:rPr>
                <w:rFonts w:hint="eastAsia"/>
                <w:lang w:val="en-US" w:eastAsia="zh-CN"/>
              </w:rPr>
            </w:pP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3E61C404" w14:textId="77777777" w:rsidR="00553BA9" w:rsidRDefault="00A84E74">
            <w:pPr>
              <w:pStyle w:val="TAL"/>
              <w:rPr>
                <w:rFonts w:eastAsia="等线"/>
                <w:lang w:val="en-US" w:eastAsia="zh-CN"/>
              </w:rPr>
            </w:pPr>
            <w:r>
              <w:rPr>
                <w:rFonts w:eastAsia="等线" w:hint="eastAsia"/>
                <w:lang w:val="en-US" w:eastAsia="zh-CN"/>
              </w:rPr>
              <w:t>Support the TP.  It is reasonable to l</w:t>
            </w:r>
            <w:r>
              <w:rPr>
                <w:rFonts w:eastAsia="等线"/>
                <w:lang w:val="en-US" w:eastAsia="zh-CN"/>
              </w:rPr>
              <w:t xml:space="preserve">imit UE Rx – Tx time difference only to </w:t>
            </w:r>
            <w:r>
              <w:rPr>
                <w:rFonts w:eastAsia="等线" w:hint="eastAsia"/>
                <w:lang w:val="en-US" w:eastAsia="zh-CN"/>
              </w:rPr>
              <w:t>DL-</w:t>
            </w:r>
            <w:r>
              <w:rPr>
                <w:rFonts w:eastAsia="等线"/>
                <w:lang w:val="en-US" w:eastAsia="zh-CN"/>
              </w:rPr>
              <w:t>PRS and SRS</w:t>
            </w:r>
            <w:r>
              <w:rPr>
                <w:rFonts w:eastAsia="等线" w:hint="eastAsia"/>
                <w:lang w:val="en-US" w:eastAsia="zh-CN"/>
              </w:rPr>
              <w:t>-Pos</w:t>
            </w:r>
            <w:r>
              <w:rPr>
                <w:rFonts w:eastAsia="等线"/>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2587CFF0" w14:textId="77777777" w:rsidR="00553BA9" w:rsidRDefault="00A84E74">
            <w:pPr>
              <w:pStyle w:val="TAL"/>
              <w:rPr>
                <w:rFonts w:eastAsia="宋体"/>
                <w:lang w:val="en-US" w:eastAsia="zh-CN"/>
              </w:rPr>
            </w:pPr>
            <w:r>
              <w:rPr>
                <w:rFonts w:eastAsia="宋体"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77777777" w:rsidR="00E3621B" w:rsidRDefault="00E3621B" w:rsidP="00E3621B">
            <w:pPr>
              <w:pStyle w:val="TAL"/>
              <w:rPr>
                <w:lang w:val="en-US" w:eastAsia="ko-KR"/>
              </w:rPr>
            </w:pPr>
          </w:p>
        </w:tc>
        <w:tc>
          <w:tcPr>
            <w:tcW w:w="6078" w:type="dxa"/>
          </w:tcPr>
          <w:p w14:paraId="0ACAA70F" w14:textId="77777777" w:rsidR="00E3621B" w:rsidRDefault="00E3621B" w:rsidP="00E3621B">
            <w:pPr>
              <w:pStyle w:val="TAL"/>
              <w:rPr>
                <w:lang w:val="en-US" w:eastAsia="ko-KR"/>
              </w:rPr>
            </w:pP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77777777" w:rsidR="00E3621B" w:rsidRDefault="00E3621B" w:rsidP="00E3621B">
            <w:pPr>
              <w:pStyle w:val="TAL"/>
              <w:rPr>
                <w:lang w:val="en-US" w:eastAsia="ko-KR"/>
              </w:rPr>
            </w:pPr>
          </w:p>
        </w:tc>
        <w:tc>
          <w:tcPr>
            <w:tcW w:w="6078" w:type="dxa"/>
          </w:tcPr>
          <w:p w14:paraId="27AD29DC" w14:textId="77777777" w:rsidR="00E3621B" w:rsidRDefault="00E3621B" w:rsidP="00E3621B">
            <w:pPr>
              <w:pStyle w:val="TAL"/>
              <w:rPr>
                <w:lang w:val="en-US" w:eastAsia="ko-KR"/>
              </w:rPr>
            </w:pPr>
          </w:p>
        </w:tc>
        <w:tc>
          <w:tcPr>
            <w:tcW w:w="6660" w:type="dxa"/>
          </w:tcPr>
          <w:p w14:paraId="392B9498" w14:textId="77777777" w:rsidR="00E3621B" w:rsidRDefault="00E3621B" w:rsidP="00E3621B">
            <w:pPr>
              <w:pStyle w:val="TAL"/>
              <w:rPr>
                <w:lang w:val="en-US" w:eastAsia="ko-KR"/>
              </w:rPr>
            </w:pPr>
          </w:p>
        </w:tc>
      </w:tr>
      <w:tr w:rsidR="00E3621B" w14:paraId="2A6E2E33" w14:textId="77777777">
        <w:tc>
          <w:tcPr>
            <w:tcW w:w="1567" w:type="dxa"/>
          </w:tcPr>
          <w:p w14:paraId="3C2564D6" w14:textId="77777777" w:rsidR="00E3621B" w:rsidRDefault="00E3621B" w:rsidP="00E3621B">
            <w:pPr>
              <w:pStyle w:val="TAL"/>
              <w:rPr>
                <w:lang w:val="en-US" w:eastAsia="ko-KR"/>
              </w:rPr>
            </w:pPr>
          </w:p>
        </w:tc>
        <w:tc>
          <w:tcPr>
            <w:tcW w:w="6078" w:type="dxa"/>
          </w:tcPr>
          <w:p w14:paraId="019A48F4" w14:textId="77777777" w:rsidR="00E3621B" w:rsidRDefault="00E3621B" w:rsidP="00E3621B">
            <w:pPr>
              <w:pStyle w:val="TAL"/>
              <w:rPr>
                <w:lang w:val="en-US" w:eastAsia="ko-KR"/>
              </w:rPr>
            </w:pPr>
          </w:p>
        </w:tc>
        <w:tc>
          <w:tcPr>
            <w:tcW w:w="6660" w:type="dxa"/>
          </w:tcPr>
          <w:p w14:paraId="16ED58A3" w14:textId="77777777" w:rsidR="00E3621B" w:rsidRDefault="00E3621B" w:rsidP="00E3621B">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2"/>
        <w:rPr>
          <w:lang w:eastAsia="ko-KR"/>
        </w:rPr>
      </w:pPr>
      <w:r>
        <w:rPr>
          <w:lang w:eastAsia="ko-KR"/>
        </w:rPr>
        <w:t>5.1</w:t>
      </w:r>
      <w:r>
        <w:rPr>
          <w:lang w:eastAsia="ko-KR"/>
        </w:rPr>
        <w:tab/>
        <w:t>Ability to measure pathloss reference</w:t>
      </w:r>
    </w:p>
    <w:tbl>
      <w:tblPr>
        <w:tblStyle w:val="af1"/>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等线"/>
                <w:bCs/>
                <w:iCs/>
                <w:lang w:eastAsia="zh-CN"/>
              </w:rPr>
            </w:pPr>
            <w:bookmarkStart w:id="101" w:name="p6"/>
            <w:r>
              <w:rPr>
                <w:b/>
                <w:iCs/>
                <w:lang w:eastAsia="zh-CN"/>
              </w:rPr>
              <w:t xml:space="preserve">Proposal </w:t>
            </w:r>
            <w:r>
              <w:rPr>
                <w:rFonts w:eastAsia="等线"/>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等线"/>
                <w:b/>
                <w:iCs/>
                <w:lang w:val="en-GB" w:eastAsia="zh-CN"/>
              </w:rPr>
              <w:t xml:space="preserve"> 3</w:t>
            </w:r>
            <w:r>
              <w:rPr>
                <w:b/>
                <w:iCs/>
                <w:lang w:val="en-GB"/>
              </w:rPr>
              <w:t>:</w:t>
            </w:r>
            <w:r>
              <w:rPr>
                <w:bCs/>
                <w:iCs/>
                <w:lang w:val="en-GB"/>
              </w:rPr>
              <w:t xml:space="preserve"> </w:t>
            </w:r>
            <w:r>
              <w:rPr>
                <w:rFonts w:eastAsia="等线"/>
                <w:bCs/>
                <w:iCs/>
                <w:lang w:val="en-GB" w:eastAsia="zh-CN"/>
              </w:rPr>
              <w:t>I</w:t>
            </w:r>
            <w:r>
              <w:rPr>
                <w:bCs/>
                <w:iCs/>
                <w:lang w:val="en-GB"/>
              </w:rPr>
              <w:t>nform RAN</w:t>
            </w:r>
            <w:r>
              <w:rPr>
                <w:rFonts w:eastAsia="等线"/>
                <w:bCs/>
                <w:iCs/>
                <w:lang w:val="en-GB" w:eastAsia="zh-CN"/>
              </w:rPr>
              <w:t>4</w:t>
            </w:r>
            <w:r>
              <w:rPr>
                <w:bCs/>
                <w:iCs/>
                <w:lang w:val="en-GB"/>
              </w:rPr>
              <w:t xml:space="preserve"> on the need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SRS-Pos power control.</w:t>
            </w:r>
            <w:bookmarkEnd w:id="101"/>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af1"/>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等线"/>
                <w:lang w:val="en-US" w:eastAsia="zh-CN"/>
              </w:rPr>
            </w:pPr>
            <w:r>
              <w:rPr>
                <w:rFonts w:eastAsia="等线"/>
                <w:lang w:val="en-US" w:eastAsia="zh-CN"/>
              </w:rPr>
              <w:t>OPPO</w:t>
            </w:r>
          </w:p>
        </w:tc>
        <w:tc>
          <w:tcPr>
            <w:tcW w:w="9360" w:type="dxa"/>
          </w:tcPr>
          <w:p w14:paraId="6D8DD76F" w14:textId="77777777" w:rsidR="00553BA9" w:rsidRDefault="00A84E74">
            <w:pPr>
              <w:pStyle w:val="TAL"/>
              <w:rPr>
                <w:rFonts w:eastAsia="等线"/>
                <w:lang w:val="en-US" w:eastAsia="zh-CN"/>
              </w:rPr>
            </w:pPr>
            <w:r>
              <w:rPr>
                <w:rFonts w:eastAsia="等线"/>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SRS-Pos power control.</w:t>
            </w:r>
            <w:r>
              <w:rPr>
                <w:rFonts w:eastAsia="等线"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宋体"/>
                <w:lang w:val="en-US" w:eastAsia="zh-CN"/>
              </w:rPr>
            </w:pPr>
            <w:r>
              <w:rPr>
                <w:rFonts w:eastAsia="宋体" w:hint="eastAsia"/>
                <w:lang w:val="en-US" w:eastAsia="zh-CN"/>
              </w:rPr>
              <w:t>ZTE</w:t>
            </w:r>
          </w:p>
        </w:tc>
        <w:tc>
          <w:tcPr>
            <w:tcW w:w="9360" w:type="dxa"/>
          </w:tcPr>
          <w:p w14:paraId="76E4A563" w14:textId="77777777" w:rsidR="00553BA9" w:rsidRDefault="00A84E74">
            <w:pPr>
              <w:pStyle w:val="TAL"/>
              <w:rPr>
                <w:rFonts w:eastAsia="宋体"/>
                <w:lang w:val="en-US" w:eastAsia="zh-CN"/>
              </w:rPr>
            </w:pPr>
            <w:r>
              <w:rPr>
                <w:rFonts w:eastAsia="宋体"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77777777" w:rsidR="00E3621B" w:rsidRDefault="00E3621B" w:rsidP="00E3621B">
            <w:pPr>
              <w:pStyle w:val="TAL"/>
              <w:rPr>
                <w:lang w:val="en-US" w:eastAsia="ko-KR"/>
              </w:rPr>
            </w:pPr>
          </w:p>
        </w:tc>
        <w:tc>
          <w:tcPr>
            <w:tcW w:w="9360" w:type="dxa"/>
          </w:tcPr>
          <w:p w14:paraId="12F3A5D8" w14:textId="77777777" w:rsidR="00E3621B" w:rsidRDefault="00E3621B" w:rsidP="00E3621B">
            <w:pPr>
              <w:pStyle w:val="TAL"/>
              <w:rPr>
                <w:lang w:val="en-US" w:eastAsia="ko-KR"/>
              </w:rPr>
            </w:pPr>
          </w:p>
        </w:tc>
      </w:tr>
      <w:tr w:rsidR="00E3621B" w14:paraId="62C72B52" w14:textId="77777777">
        <w:tc>
          <w:tcPr>
            <w:tcW w:w="2340" w:type="dxa"/>
          </w:tcPr>
          <w:p w14:paraId="075F1929" w14:textId="77777777" w:rsidR="00E3621B" w:rsidRDefault="00E3621B" w:rsidP="00E3621B">
            <w:pPr>
              <w:pStyle w:val="TAL"/>
              <w:rPr>
                <w:lang w:val="en-US" w:eastAsia="ko-KR"/>
              </w:rPr>
            </w:pPr>
          </w:p>
        </w:tc>
        <w:tc>
          <w:tcPr>
            <w:tcW w:w="9360" w:type="dxa"/>
          </w:tcPr>
          <w:p w14:paraId="6654EAF8" w14:textId="77777777" w:rsidR="00E3621B" w:rsidRDefault="00E3621B" w:rsidP="00E3621B">
            <w:pPr>
              <w:pStyle w:val="TAL"/>
              <w:rPr>
                <w:lang w:val="en-US" w:eastAsia="ko-KR"/>
              </w:rPr>
            </w:pPr>
          </w:p>
        </w:tc>
      </w:tr>
      <w:tr w:rsidR="00E3621B" w14:paraId="46706673" w14:textId="77777777">
        <w:tc>
          <w:tcPr>
            <w:tcW w:w="2340" w:type="dxa"/>
          </w:tcPr>
          <w:p w14:paraId="0DD5D2F7" w14:textId="77777777" w:rsidR="00E3621B" w:rsidRDefault="00E3621B" w:rsidP="00E3621B">
            <w:pPr>
              <w:pStyle w:val="TAL"/>
              <w:rPr>
                <w:lang w:val="en-US" w:eastAsia="ko-KR"/>
              </w:rPr>
            </w:pPr>
          </w:p>
        </w:tc>
        <w:tc>
          <w:tcPr>
            <w:tcW w:w="9360" w:type="dxa"/>
          </w:tcPr>
          <w:p w14:paraId="5F0B0FF7" w14:textId="77777777" w:rsidR="00E3621B" w:rsidRDefault="00E3621B" w:rsidP="00E3621B">
            <w:pPr>
              <w:pStyle w:val="TAL"/>
              <w:rPr>
                <w:lang w:val="en-US" w:eastAsia="ko-KR"/>
              </w:rPr>
            </w:pPr>
          </w:p>
        </w:tc>
      </w:tr>
    </w:tbl>
    <w:p w14:paraId="61171CF2" w14:textId="77777777" w:rsidR="00553BA9" w:rsidRDefault="00553BA9">
      <w:pPr>
        <w:rPr>
          <w:lang w:eastAsia="ko-KR"/>
        </w:rPr>
      </w:pPr>
    </w:p>
    <w:p w14:paraId="4EBE6194" w14:textId="77777777" w:rsidR="00553BA9" w:rsidRDefault="00A84E74">
      <w:pPr>
        <w:pStyle w:val="2"/>
        <w:rPr>
          <w:lang w:eastAsia="ko-KR"/>
        </w:rPr>
      </w:pPr>
      <w:r>
        <w:rPr>
          <w:lang w:eastAsia="ko-KR"/>
        </w:rPr>
        <w:lastRenderedPageBreak/>
        <w:t>5.2</w:t>
      </w:r>
      <w:r>
        <w:rPr>
          <w:lang w:eastAsia="ko-KR"/>
        </w:rPr>
        <w:tab/>
        <w:t>Absence of a pathloss reference</w:t>
      </w:r>
    </w:p>
    <w:p w14:paraId="78B259A8" w14:textId="77777777" w:rsidR="00553BA9" w:rsidRDefault="00A84E74">
      <w:pPr>
        <w:pStyle w:val="4"/>
        <w:spacing w:after="0"/>
        <w:ind w:left="1411" w:hanging="1411"/>
        <w:rPr>
          <w:lang w:eastAsia="ko-KR"/>
        </w:rPr>
      </w:pPr>
      <w:r>
        <w:rPr>
          <w:lang w:eastAsia="ko-KR"/>
        </w:rPr>
        <w:t>TP#1:</w:t>
      </w:r>
    </w:p>
    <w:tbl>
      <w:tblPr>
        <w:tblStyle w:val="af1"/>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77777777" w:rsidR="00553BA9" w:rsidRDefault="00A84E74">
            <w:pPr>
              <w:widowControl w:val="0"/>
            </w:pPr>
            <w:r>
              <w:t>TP for Clause 7.3.1 (Sounding reference signals - UE behaviour) TS 38.213:</w:t>
            </w:r>
          </w:p>
          <w:p w14:paraId="1AC3E89B" w14:textId="77777777" w:rsidR="00553BA9" w:rsidRDefault="00A84E74">
            <w:pPr>
              <w:widowControl w:val="0"/>
              <w:rPr>
                <w:rFonts w:eastAsia="等线"/>
              </w:rPr>
            </w:pPr>
            <w:r>
              <w:rPr>
                <w:rFonts w:eastAsia="等线"/>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等线"/>
                <w:highlight w:val="yellow"/>
                <w:lang w:val="en-GB"/>
              </w:rPr>
              <w:lastRenderedPageBreak/>
              <w:t>[…]</w:t>
            </w:r>
          </w:p>
        </w:tc>
      </w:tr>
    </w:tbl>
    <w:p w14:paraId="329A5B9B" w14:textId="77777777" w:rsidR="00553BA9" w:rsidRDefault="00553BA9">
      <w:pPr>
        <w:rPr>
          <w:lang w:eastAsia="ko-KR"/>
        </w:rPr>
      </w:pPr>
    </w:p>
    <w:p w14:paraId="66B91549" w14:textId="77777777" w:rsidR="00553BA9" w:rsidRDefault="00A84E74">
      <w:pPr>
        <w:pStyle w:val="4"/>
        <w:spacing w:after="0"/>
        <w:ind w:left="1411" w:hanging="1411"/>
        <w:rPr>
          <w:lang w:eastAsia="ko-KR"/>
        </w:rPr>
      </w:pPr>
      <w:r>
        <w:rPr>
          <w:lang w:eastAsia="ko-KR"/>
        </w:rPr>
        <w:t>TP#2:</w:t>
      </w:r>
    </w:p>
    <w:tbl>
      <w:tblPr>
        <w:tblStyle w:val="af1"/>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7777777" w:rsidR="00553BA9" w:rsidRDefault="00A84E74">
            <w:pPr>
              <w:widowControl w:val="0"/>
            </w:pPr>
            <w:r>
              <w:t>TP for Clause 7.3.1 (Sounding reference signals - UE behaviour) TS 38.213:</w:t>
            </w:r>
          </w:p>
          <w:p w14:paraId="56F122F3" w14:textId="77777777" w:rsidR="00553BA9" w:rsidRDefault="00A84E74">
            <w:pPr>
              <w:widowControl w:val="0"/>
              <w:rPr>
                <w:rFonts w:eastAsia="等线"/>
              </w:rPr>
            </w:pPr>
            <w:r>
              <w:rPr>
                <w:rFonts w:eastAsia="等线"/>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lastRenderedPageBreak/>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lastRenderedPageBreak/>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5157D7AD" w14:textId="77777777" w:rsidR="00553BA9" w:rsidRDefault="00A84E74">
            <w:pPr>
              <w:pStyle w:val="TAL"/>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pPr>
              <w:pStyle w:val="TAL"/>
              <w:rPr>
                <w:lang w:val="en-US" w:eastAsia="zh-CN"/>
              </w:rPr>
            </w:pPr>
          </w:p>
          <w:p w14:paraId="3F80A2E5" w14:textId="77777777" w:rsidR="00553BA9" w:rsidRDefault="00A84E74">
            <w:pPr>
              <w:pStyle w:val="TAL"/>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also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pPr>
              <w:pStyle w:val="TAL"/>
              <w:rPr>
                <w:lang w:val="en-US" w:eastAsia="zh-CN"/>
              </w:rPr>
            </w:pPr>
          </w:p>
          <w:p w14:paraId="5C875543" w14:textId="129710EC" w:rsidR="00D63705" w:rsidRDefault="00D63705">
            <w:pPr>
              <w:pStyle w:val="TAL"/>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pPr>
              <w:widowControl w:val="0"/>
            </w:pPr>
            <w:r>
              <w:t>TP #1</w:t>
            </w:r>
          </w:p>
          <w:p w14:paraId="52DD8BC7" w14:textId="77777777" w:rsidR="00553BA9" w:rsidRDefault="00A84E74">
            <w:pPr>
              <w:widowControl w:val="0"/>
              <w:rPr>
                <w:rFonts w:eastAsia="等线"/>
              </w:rPr>
            </w:pPr>
            <w:r>
              <w:rPr>
                <w:rFonts w:eastAsia="等线"/>
                <w:highlight w:val="yellow"/>
              </w:rPr>
              <w:t>[…]</w:t>
            </w:r>
          </w:p>
          <w:p w14:paraId="184843B6"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pPr>
            <w:r>
              <w:t xml:space="preserve">where, </w:t>
            </w:r>
          </w:p>
          <w:p w14:paraId="101565C6"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rPr>
                <w:u w:val="single"/>
                <w:lang w:val="en-US"/>
              </w:rPr>
            </w:pPr>
            <w:r>
              <w:rPr>
                <w:lang w:val="en-US"/>
              </w:rPr>
              <w:lastRenderedPageBreak/>
              <w:tab/>
              <w:t xml:space="preserve">The UE indicates a capability for a number of pathloss estimates that the UE can simultaneously maintain </w:t>
            </w:r>
            <w:r>
              <w:rPr>
                <w:color w:val="FF0000"/>
                <w:u w:val="single"/>
                <w:lang w:val="en-US"/>
              </w:rPr>
              <w:t>for all the SRS resource set</w:t>
            </w:r>
            <w:ins w:id="102" w:author="Keyvan Zarifi" w:date="2020-04-20T11:57:00Z">
              <w:r>
                <w:rPr>
                  <w:color w:val="FF0000"/>
                  <w:u w:val="single"/>
                  <w:lang w:val="en-US"/>
                </w:rPr>
                <w:t>s</w:t>
              </w:r>
            </w:ins>
            <w:r>
              <w:rPr>
                <w:color w:val="FF0000"/>
                <w:u w:val="single"/>
                <w:lang w:val="en-US"/>
              </w:rPr>
              <w:t xml:space="preserve"> configured </w:t>
            </w:r>
            <w:del w:id="103" w:author="Keyvan Zarifi" w:date="2020-04-20T11:57:00Z">
              <w:r>
                <w:rPr>
                  <w:color w:val="FF0000"/>
                  <w:u w:val="single"/>
                  <w:lang w:val="en-US"/>
                </w:rPr>
                <w:delText xml:space="preserve">through </w:delText>
              </w:r>
            </w:del>
            <w:ins w:id="104" w:author="Keyvan Zarifi" w:date="2020-04-20T11:57:00Z">
              <w:r>
                <w:rPr>
                  <w:color w:val="FF0000"/>
                  <w:u w:val="single"/>
                  <w:lang w:val="en-US"/>
                </w:rPr>
                <w:t xml:space="preserve">by </w:t>
              </w:r>
            </w:ins>
            <w:r>
              <w:rPr>
                <w:i/>
                <w:iCs/>
                <w:color w:val="FF0000"/>
                <w:u w:val="single"/>
              </w:rPr>
              <w:t xml:space="preserve">SRS-PosResourceSet-r16 </w:t>
            </w:r>
            <w:del w:id="105" w:author="Keyvan Zarifi" w:date="2020-04-20T11:57:00Z">
              <w:r>
                <w:rPr>
                  <w:color w:val="FF0000"/>
                  <w:u w:val="single"/>
                </w:rPr>
                <w:delText>in all the</w:delText>
              </w:r>
            </w:del>
            <w:ins w:id="106"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等线"/>
                <w:lang w:val="en-US" w:eastAsia="zh-CN"/>
              </w:rPr>
            </w:pPr>
            <w:r>
              <w:rPr>
                <w:rFonts w:eastAsia="等线" w:hint="eastAsia"/>
                <w:lang w:val="en-US" w:eastAsia="zh-CN"/>
              </w:rPr>
              <w:t>C</w:t>
            </w:r>
            <w:r>
              <w:rPr>
                <w:rFonts w:eastAsia="等线"/>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等线"/>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3BC2FBA2" w14:textId="77777777" w:rsidR="00553BA9" w:rsidRDefault="00A84E74">
            <w:pPr>
              <w:pStyle w:val="TAL"/>
              <w:rPr>
                <w:rFonts w:eastAsia="宋体"/>
                <w:lang w:val="en-US" w:eastAsia="zh-CN"/>
              </w:rPr>
            </w:pPr>
            <w:r>
              <w:rPr>
                <w:rFonts w:eastAsia="宋体" w:hint="eastAsia"/>
                <w:lang w:val="en-US" w:eastAsia="zh-CN"/>
              </w:rPr>
              <w:t>Support TP#1. Prefer Huawei</w:t>
            </w:r>
            <w:r>
              <w:rPr>
                <w:rFonts w:eastAsia="宋体"/>
                <w:lang w:val="en-US" w:eastAsia="zh-CN"/>
              </w:rPr>
              <w:t>’</w:t>
            </w:r>
            <w:r>
              <w:rPr>
                <w:rFonts w:eastAsia="宋体"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07" w:author="Keyvan Zarifi" w:date="2020-04-20T11:57:00Z">
              <w:r>
                <w:rPr>
                  <w:color w:val="FF0000"/>
                  <w:u w:val="single"/>
                  <w:lang w:val="en-US"/>
                </w:rPr>
                <w:t>s</w:t>
              </w:r>
            </w:ins>
            <w:r>
              <w:rPr>
                <w:color w:val="FF0000"/>
                <w:u w:val="single"/>
                <w:lang w:val="en-US"/>
              </w:rPr>
              <w:t xml:space="preserve"> configured </w:t>
            </w:r>
            <w:del w:id="108" w:author="Keyvan Zarifi" w:date="2020-04-20T11:57:00Z">
              <w:r>
                <w:rPr>
                  <w:color w:val="FF0000"/>
                  <w:u w:val="single"/>
                  <w:lang w:val="en-US"/>
                </w:rPr>
                <w:delText xml:space="preserve">through </w:delText>
              </w:r>
            </w:del>
            <w:ins w:id="109" w:author="Keyvan Zarifi" w:date="2020-04-20T11:57:00Z">
              <w:r>
                <w:rPr>
                  <w:color w:val="FF0000"/>
                  <w:u w:val="single"/>
                  <w:lang w:val="en-US"/>
                </w:rPr>
                <w:t xml:space="preserve">by </w:t>
              </w:r>
            </w:ins>
            <w:r w:rsidRPr="00232546">
              <w:rPr>
                <w:i/>
                <w:iCs/>
                <w:color w:val="FF0000"/>
                <w:u w:val="single"/>
                <w:lang w:val="en-US"/>
              </w:rPr>
              <w:t xml:space="preserve">SRS-PosResourceSet-r16 </w:t>
            </w:r>
            <w:del w:id="110" w:author="Keyvan Zarifi" w:date="2020-04-20T11:57:00Z">
              <w:r w:rsidRPr="00232546">
                <w:rPr>
                  <w:color w:val="FF0000"/>
                  <w:u w:val="single"/>
                  <w:lang w:val="en-US"/>
                </w:rPr>
                <w:delText>in all the</w:delText>
              </w:r>
            </w:del>
            <w:ins w:id="111"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4FA60A07" w:rsidR="00553BA9" w:rsidRDefault="00452730">
            <w:pPr>
              <w:pStyle w:val="TAL"/>
              <w:rPr>
                <w:lang w:val="en-US" w:eastAsia="ko-KR"/>
              </w:rPr>
            </w:pPr>
            <w:r>
              <w:rPr>
                <w:lang w:val="en-US" w:eastAsia="ko-KR"/>
              </w:rPr>
              <w:lastRenderedPageBreak/>
              <w:t>vivo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77777777" w:rsidR="00E3621B" w:rsidRDefault="00E3621B" w:rsidP="00E3621B">
            <w:pPr>
              <w:pStyle w:val="TAL"/>
              <w:rPr>
                <w:lang w:val="en-US" w:eastAsia="ko-KR"/>
              </w:rPr>
            </w:pPr>
          </w:p>
        </w:tc>
        <w:tc>
          <w:tcPr>
            <w:tcW w:w="6078" w:type="dxa"/>
          </w:tcPr>
          <w:p w14:paraId="298E464D" w14:textId="77777777" w:rsidR="00E3621B" w:rsidRDefault="00E3621B" w:rsidP="00E3621B">
            <w:pPr>
              <w:pStyle w:val="TAL"/>
              <w:rPr>
                <w:lang w:val="en-US" w:eastAsia="ko-KR"/>
              </w:rPr>
            </w:pP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7777777" w:rsidR="00E3621B" w:rsidRDefault="00E3621B" w:rsidP="00E3621B">
            <w:pPr>
              <w:pStyle w:val="TAL"/>
              <w:rPr>
                <w:lang w:val="en-US" w:eastAsia="ko-KR"/>
              </w:rPr>
            </w:pPr>
          </w:p>
        </w:tc>
        <w:tc>
          <w:tcPr>
            <w:tcW w:w="6078" w:type="dxa"/>
          </w:tcPr>
          <w:p w14:paraId="60BB0553" w14:textId="77777777" w:rsidR="00E3621B" w:rsidRDefault="00E3621B" w:rsidP="00E3621B">
            <w:pPr>
              <w:pStyle w:val="TAL"/>
              <w:rPr>
                <w:lang w:val="en-US" w:eastAsia="ko-KR"/>
              </w:rPr>
            </w:pPr>
          </w:p>
        </w:tc>
        <w:tc>
          <w:tcPr>
            <w:tcW w:w="6660" w:type="dxa"/>
          </w:tcPr>
          <w:p w14:paraId="01C83957" w14:textId="77777777" w:rsidR="00E3621B" w:rsidRDefault="00E3621B" w:rsidP="00E3621B">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af1"/>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等线"/>
              </w:rPr>
            </w:pPr>
            <w:r>
              <w:rPr>
                <w:rFonts w:eastAsia="等线"/>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w:t>
            </w:r>
            <w:r>
              <w:rPr>
                <w:lang w:val="en-US"/>
              </w:rPr>
              <w:lastRenderedPageBreak/>
              <w:t xml:space="preserve">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等线"/>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等线"/>
                <w:lang w:val="en-US" w:eastAsia="zh-CN"/>
              </w:rPr>
            </w:pPr>
            <w:r>
              <w:rPr>
                <w:rFonts w:eastAsia="等线"/>
                <w:lang w:val="en-US" w:eastAsia="zh-CN"/>
              </w:rPr>
              <w:t>OPPO</w:t>
            </w:r>
          </w:p>
        </w:tc>
        <w:tc>
          <w:tcPr>
            <w:tcW w:w="6078" w:type="dxa"/>
          </w:tcPr>
          <w:p w14:paraId="5C4588C3" w14:textId="77777777" w:rsidR="00553BA9" w:rsidRDefault="00A84E74">
            <w:pPr>
              <w:pStyle w:val="TAL"/>
              <w:rPr>
                <w:rFonts w:eastAsia="等线"/>
                <w:lang w:val="en-US" w:eastAsia="zh-CN"/>
              </w:rPr>
            </w:pPr>
            <w:r>
              <w:rPr>
                <w:rFonts w:eastAsia="等线"/>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6A31AE4A" w14:textId="77777777" w:rsidR="00553BA9" w:rsidRDefault="00A84E74">
            <w:pPr>
              <w:pStyle w:val="TAL"/>
              <w:rPr>
                <w:rFonts w:eastAsia="宋体"/>
                <w:lang w:val="en-US" w:eastAsia="zh-CN"/>
              </w:rPr>
            </w:pPr>
            <w:r>
              <w:rPr>
                <w:rFonts w:eastAsia="宋体"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77777777" w:rsidR="00282B80" w:rsidRDefault="00282B80" w:rsidP="00282B80">
            <w:pPr>
              <w:pStyle w:val="TAL"/>
              <w:rPr>
                <w:lang w:val="en-US" w:eastAsia="ko-KR"/>
              </w:rPr>
            </w:pPr>
          </w:p>
        </w:tc>
        <w:tc>
          <w:tcPr>
            <w:tcW w:w="6078" w:type="dxa"/>
          </w:tcPr>
          <w:p w14:paraId="2A83ACE6" w14:textId="77777777" w:rsidR="00282B80" w:rsidRDefault="00282B80" w:rsidP="00282B80">
            <w:pPr>
              <w:pStyle w:val="TAL"/>
              <w:rPr>
                <w:lang w:val="en-US" w:eastAsia="ko-KR"/>
              </w:rPr>
            </w:pP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77777777" w:rsidR="00282B80" w:rsidRDefault="00282B80" w:rsidP="00282B80">
            <w:pPr>
              <w:pStyle w:val="TAL"/>
              <w:rPr>
                <w:lang w:val="en-US" w:eastAsia="ko-KR"/>
              </w:rPr>
            </w:pPr>
          </w:p>
        </w:tc>
        <w:tc>
          <w:tcPr>
            <w:tcW w:w="6078" w:type="dxa"/>
          </w:tcPr>
          <w:p w14:paraId="6D03E8EE" w14:textId="77777777" w:rsidR="00282B80" w:rsidRDefault="00282B80" w:rsidP="00282B80">
            <w:pPr>
              <w:pStyle w:val="TAL"/>
              <w:rPr>
                <w:lang w:val="en-US" w:eastAsia="ko-KR"/>
              </w:rPr>
            </w:pPr>
          </w:p>
        </w:tc>
        <w:tc>
          <w:tcPr>
            <w:tcW w:w="6660" w:type="dxa"/>
          </w:tcPr>
          <w:p w14:paraId="4A0BE0FB" w14:textId="77777777" w:rsidR="00282B80" w:rsidRDefault="00282B80" w:rsidP="00282B80">
            <w:pPr>
              <w:pStyle w:val="TAL"/>
              <w:rPr>
                <w:lang w:val="en-US" w:eastAsia="ko-KR"/>
              </w:rPr>
            </w:pPr>
          </w:p>
        </w:tc>
      </w:tr>
      <w:tr w:rsidR="00282B80" w14:paraId="1287A961" w14:textId="77777777">
        <w:tc>
          <w:tcPr>
            <w:tcW w:w="1567" w:type="dxa"/>
          </w:tcPr>
          <w:p w14:paraId="014CD807" w14:textId="77777777" w:rsidR="00282B80" w:rsidRDefault="00282B80" w:rsidP="00282B80">
            <w:pPr>
              <w:pStyle w:val="TAL"/>
              <w:rPr>
                <w:lang w:val="en-US" w:eastAsia="ko-KR"/>
              </w:rPr>
            </w:pPr>
          </w:p>
        </w:tc>
        <w:tc>
          <w:tcPr>
            <w:tcW w:w="6078" w:type="dxa"/>
          </w:tcPr>
          <w:p w14:paraId="7C0842F4" w14:textId="77777777" w:rsidR="00282B80" w:rsidRDefault="00282B80" w:rsidP="00282B80">
            <w:pPr>
              <w:pStyle w:val="TAL"/>
              <w:rPr>
                <w:lang w:val="en-US" w:eastAsia="ko-KR"/>
              </w:rPr>
            </w:pPr>
          </w:p>
        </w:tc>
        <w:tc>
          <w:tcPr>
            <w:tcW w:w="6660" w:type="dxa"/>
          </w:tcPr>
          <w:p w14:paraId="63FD969B" w14:textId="77777777" w:rsidR="00282B80" w:rsidRDefault="00282B80" w:rsidP="00282B80">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Huawei" w:date="2020-04-22T11:10:00Z" w:initials="H">
    <w:p w14:paraId="5083D202" w14:textId="18F2098B" w:rsidR="00E7243C" w:rsidRDefault="00E7243C">
      <w:pPr>
        <w:pStyle w:val="a8"/>
      </w:pPr>
      <w:r>
        <w:rPr>
          <w:rStyle w:val="af5"/>
        </w:rPr>
        <w:annotationRef/>
      </w:r>
      <w:r>
        <w:rPr>
          <w:lang w:eastAsia="zh-CN"/>
        </w:rPr>
        <w:t>Assistance data reference</w:t>
      </w:r>
    </w:p>
  </w:comment>
  <w:comment w:id="45" w:author="Huawei" w:date="2020-04-22T11:10:00Z" w:initials="H">
    <w:p w14:paraId="5129FEDC" w14:textId="0689AC0A" w:rsidR="00E7243C" w:rsidRDefault="00E7243C">
      <w:pPr>
        <w:pStyle w:val="a8"/>
      </w:pPr>
      <w:r>
        <w:rPr>
          <w:rStyle w:val="af5"/>
        </w:rPr>
        <w:annotationRef/>
      </w:r>
      <w:r>
        <w:rPr>
          <w:rFonts w:hint="eastAsia"/>
          <w:lang w:eastAsia="zh-CN"/>
        </w:rPr>
        <w:t>U</w:t>
      </w:r>
      <w:r>
        <w:rPr>
          <w:lang w:eastAsia="zh-CN"/>
        </w:rPr>
        <w:t>se the reference with expected RSTD to find the Rx window of PRS</w:t>
      </w:r>
    </w:p>
  </w:comment>
  <w:comment w:id="48" w:author="Huawei" w:date="2020-04-22T11:10:00Z" w:initials="H">
    <w:p w14:paraId="7A87A519" w14:textId="5FB65F67" w:rsidR="00E7243C" w:rsidRDefault="00E7243C">
      <w:pPr>
        <w:pStyle w:val="a8"/>
      </w:pPr>
      <w:r>
        <w:rPr>
          <w:rStyle w:val="af5"/>
        </w:rPr>
        <w:annotationRef/>
      </w:r>
      <w:r>
        <w:rPr>
          <w:lang w:eastAsia="zh-CN"/>
        </w:rPr>
        <w:t>Mandatory present.</w:t>
      </w:r>
    </w:p>
  </w:comment>
  <w:comment w:id="52" w:author="Huawei" w:date="2020-04-22T11:10:00Z" w:initials="H">
    <w:p w14:paraId="282FEDA6" w14:textId="4EA4C1AC" w:rsidR="00E7243C" w:rsidRDefault="00E7243C">
      <w:pPr>
        <w:pStyle w:val="a8"/>
      </w:pPr>
      <w:r>
        <w:rPr>
          <w:rStyle w:val="af5"/>
        </w:rPr>
        <w:annotationRef/>
      </w:r>
      <w:r>
        <w:rPr>
          <w:rFonts w:hint="eastAsia"/>
          <w:lang w:eastAsia="zh-CN"/>
        </w:rPr>
        <w:t>S</w:t>
      </w:r>
      <w:r>
        <w:rPr>
          <w:lang w:eastAsia="zh-CN"/>
        </w:rPr>
        <w:t>tructure of the reference.</w:t>
      </w:r>
    </w:p>
  </w:comment>
  <w:comment w:id="54" w:author="Huawei" w:date="2020-04-22T11:18:00Z" w:initials="H">
    <w:p w14:paraId="03B9B090" w14:textId="6EF28A08" w:rsidR="00E7243C" w:rsidRDefault="00E7243C">
      <w:pPr>
        <w:pStyle w:val="a8"/>
        <w:rPr>
          <w:lang w:eastAsia="zh-CN"/>
        </w:rPr>
      </w:pPr>
      <w:r>
        <w:rPr>
          <w:rStyle w:val="af5"/>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0D659" w14:textId="77777777" w:rsidR="00724567" w:rsidRDefault="00724567">
      <w:pPr>
        <w:spacing w:after="0"/>
      </w:pPr>
      <w:r>
        <w:separator/>
      </w:r>
    </w:p>
  </w:endnote>
  <w:endnote w:type="continuationSeparator" w:id="0">
    <w:p w14:paraId="42ACA57E" w14:textId="77777777" w:rsidR="00724567" w:rsidRDefault="007245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等线">
    <w:altName w:val="Arial Unicode MS"/>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D244" w14:textId="77777777" w:rsidR="00E7243C" w:rsidRDefault="00E7243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E097" w14:textId="78611DB2" w:rsidR="00E7243C" w:rsidRDefault="00E7243C">
    <w:pPr>
      <w:pStyle w:val="ac"/>
    </w:pPr>
    <w:r>
      <w:fldChar w:fldCharType="begin"/>
    </w:r>
    <w:r>
      <w:instrText xml:space="preserve"> PAGE   \* MERGEFORMAT </w:instrText>
    </w:r>
    <w:r>
      <w:fldChar w:fldCharType="separate"/>
    </w:r>
    <w:r w:rsidR="004C3272">
      <w:rPr>
        <w:noProof/>
      </w:rPr>
      <w:t>11</w:t>
    </w:r>
    <w:r>
      <w:fldChar w:fldCharType="end"/>
    </w:r>
  </w:p>
  <w:p w14:paraId="7B77F9F0" w14:textId="77777777" w:rsidR="00E7243C" w:rsidRDefault="00E7243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B226" w14:textId="77777777" w:rsidR="00E7243C" w:rsidRDefault="00E7243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FAFFA" w14:textId="77777777" w:rsidR="00724567" w:rsidRDefault="00724567">
      <w:pPr>
        <w:spacing w:after="0"/>
      </w:pPr>
      <w:r>
        <w:separator/>
      </w:r>
    </w:p>
  </w:footnote>
  <w:footnote w:type="continuationSeparator" w:id="0">
    <w:p w14:paraId="659C875F" w14:textId="77777777" w:rsidR="00724567" w:rsidRDefault="007245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F5648" w14:textId="77777777" w:rsidR="00E7243C" w:rsidRDefault="00E7243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CA0FB" w14:textId="77777777" w:rsidR="00E7243C" w:rsidRDefault="00E7243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9EDFD" w14:textId="77777777" w:rsidR="00E7243C" w:rsidRDefault="00E7243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9"/>
  </w:num>
  <w:num w:numId="4">
    <w:abstractNumId w:val="5"/>
  </w:num>
  <w:num w:numId="5">
    <w:abstractNumId w:val="2"/>
  </w:num>
  <w:num w:numId="6">
    <w:abstractNumId w:val="0"/>
  </w:num>
  <w:num w:numId="7">
    <w:abstractNumId w:val="6"/>
  </w:num>
  <w:num w:numId="8">
    <w:abstractNumId w:val="8"/>
  </w:num>
  <w:num w:numId="9">
    <w:abstractNumId w:val="4"/>
  </w:num>
  <w:num w:numId="10">
    <w:abstractNumId w:val="12"/>
  </w:num>
  <w:num w:numId="11">
    <w:abstractNumId w:val="11"/>
  </w:num>
  <w:num w:numId="12">
    <w:abstractNumId w:val="7"/>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E9"/>
    <w:pPr>
      <w:spacing w:after="180" w:line="240" w:lineRule="auto"/>
    </w:pPr>
    <w:rPr>
      <w:lang w:val="en-GB"/>
    </w:rPr>
  </w:style>
  <w:style w:type="paragraph" w:styleId="1">
    <w:name w:val="heading 1"/>
    <w:next w:val="a"/>
    <w:link w:val="1Char"/>
    <w:qFormat/>
    <w:pPr>
      <w:keepNext/>
      <w:keepLines/>
      <w:spacing w:before="240" w:after="180"/>
      <w:ind w:left="1134" w:hanging="1134"/>
      <w:outlineLvl w:val="0"/>
    </w:pPr>
    <w:rPr>
      <w:rFonts w:ascii="Arial" w:eastAsia="Malgun Gothic" w:hAnsi="Arial"/>
      <w:sz w:val="32"/>
      <w:lang w:val="en-GB"/>
    </w:rPr>
  </w:style>
  <w:style w:type="paragraph" w:styleId="2">
    <w:name w:val="heading 2"/>
    <w:basedOn w:val="1"/>
    <w:next w:val="a"/>
    <w:link w:val="2Char"/>
    <w:qFormat/>
    <w:pPr>
      <w:spacing w:before="180"/>
      <w:outlineLvl w:val="1"/>
    </w:pPr>
    <w:rPr>
      <w:sz w:val="28"/>
    </w:rPr>
  </w:style>
  <w:style w:type="paragraph" w:styleId="3">
    <w:name w:val="heading 3"/>
    <w:basedOn w:val="2"/>
    <w:next w:val="a"/>
    <w:link w:val="3Char"/>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eastAsia="Malgun Gothic" w:hAnsi="Arial"/>
      <w:b/>
      <w:sz w:val="18"/>
      <w:lang w:val="en-GB"/>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qFormat/>
    <w:rPr>
      <w:vertAlign w:val="superscript"/>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a"/>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styleId="af7">
    <w:name w:val="List Paragraph"/>
    <w:basedOn w:val="a"/>
    <w:link w:val="Char4"/>
    <w:uiPriority w:val="34"/>
    <w:qFormat/>
    <w:pPr>
      <w:ind w:left="720"/>
      <w:contextualSpacing/>
    </w:pPr>
  </w:style>
  <w:style w:type="paragraph" w:customStyle="1" w:styleId="FP">
    <w:name w:val="FP"/>
    <w:basedOn w:val="a"/>
    <w:qFormat/>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宋体"/>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qFormat/>
    <w:pPr>
      <w:outlineLvl w:val="9"/>
    </w:pPr>
  </w:style>
  <w:style w:type="paragraph" w:customStyle="1" w:styleId="3GPPNormalText">
    <w:name w:val="3GPP Normal Text"/>
    <w:basedOn w:val="a9"/>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2"/>
    <w:qFormat/>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af8">
    <w:name w:val="Quote"/>
    <w:basedOn w:val="a"/>
    <w:next w:val="a"/>
    <w:link w:val="Char5"/>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等线"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pPr>
      <w:spacing w:before="120" w:after="120" w:line="264" w:lineRule="auto"/>
    </w:pPr>
    <w:rPr>
      <w:rFonts w:eastAsia="宋体"/>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Char">
    <w:name w:val="标题 3 Char"/>
    <w:basedOn w:val="a0"/>
    <w:link w:val="3"/>
    <w:qFormat/>
    <w:rPr>
      <w:rFonts w:ascii="Arial" w:hAnsi="Arial"/>
      <w:sz w:val="24"/>
      <w:lang w:eastAsia="en-US"/>
    </w:rPr>
  </w:style>
  <w:style w:type="character" w:customStyle="1" w:styleId="Char1">
    <w:name w:val="正文文本 Char"/>
    <w:link w:val="a9"/>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har0">
    <w:name w:val="批注文字 Char"/>
    <w:basedOn w:val="a0"/>
    <w:link w:val="a8"/>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等线" w:hAnsi="Arial"/>
      <w:vanish/>
      <w:sz w:val="16"/>
      <w:szCs w:val="16"/>
      <w:lang w:val="en-US" w:eastAsia="zh-CN"/>
    </w:rPr>
  </w:style>
  <w:style w:type="character" w:customStyle="1" w:styleId="B1Char">
    <w:name w:val="B1 Char"/>
    <w:qFormat/>
    <w:rPr>
      <w:rFonts w:ascii="Times New Roman" w:eastAsia="宋体" w:hAnsi="Times New Roman" w:cs="Times New Roman"/>
      <w:sz w:val="20"/>
      <w:szCs w:val="20"/>
      <w:lang w:val="en-GB"/>
    </w:rPr>
  </w:style>
  <w:style w:type="character" w:customStyle="1" w:styleId="Char5">
    <w:name w:val="引用 Char"/>
    <w:link w:val="af8"/>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3">
    <w:name w:val="页脚 Char"/>
    <w:link w:val="ac"/>
    <w:uiPriority w:val="99"/>
    <w:qFormat/>
    <w:rPr>
      <w:rFonts w:ascii="Arial" w:hAnsi="Arial"/>
      <w:b/>
      <w:i/>
      <w:sz w:val="18"/>
      <w:lang w:val="en-GB"/>
    </w:rPr>
  </w:style>
  <w:style w:type="character" w:customStyle="1" w:styleId="Char">
    <w:name w:val="题注 Char"/>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宋体"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Char">
    <w:name w:val="标题 1 Char"/>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宋体"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Char2">
    <w:name w:val="尾注文本 Char"/>
    <w:link w:val="aa"/>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4Char">
    <w:name w:val="标题 4 Char"/>
    <w:link w:val="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Char">
    <w:name w:val="标题 2 Char"/>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Char4">
    <w:name w:val="列出段落 Char"/>
    <w:link w:val="af7"/>
    <w:uiPriority w:val="34"/>
    <w:qFormat/>
    <w:rPr>
      <w:rFonts w:ascii="Times New Roman" w:hAnsi="Times New Roman"/>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4.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5.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7.xml><?xml version="1.0" encoding="utf-8"?>
<ds:datastoreItem xmlns:ds="http://schemas.openxmlformats.org/officeDocument/2006/customXml" ds:itemID="{0C0C9427-36FA-4A8B-970D-E2AA0736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9300</Words>
  <Characters>53013</Characters>
  <Application>Microsoft Office Word</Application>
  <DocSecurity>0</DocSecurity>
  <Lines>441</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62189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Huawei</cp:lastModifiedBy>
  <cp:revision>2</cp:revision>
  <cp:lastPrinted>2020-02-24T16:05:00Z</cp:lastPrinted>
  <dcterms:created xsi:type="dcterms:W3CDTF">2020-04-23T00:19:00Z</dcterms:created>
  <dcterms:modified xsi:type="dcterms:W3CDTF">2020-04-23T00:19:00Z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