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1"/>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1"/>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5"/>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2A01B0D5" w14:textId="77777777" w:rsidR="00553BA9" w:rsidRDefault="00A84E74">
            <w:pPr>
              <w:widowControl w:val="0"/>
              <w:rPr>
                <w:rFonts w:eastAsia="等线"/>
              </w:rPr>
            </w:pPr>
            <w:r>
              <w:rPr>
                <w:rFonts w:eastAsia="等线"/>
                <w:highlight w:val="yellow"/>
              </w:rPr>
              <w:t>[…]</w:t>
            </w:r>
          </w:p>
          <w:p w14:paraId="1DE9A45D" w14:textId="77777777" w:rsidR="00553BA9" w:rsidRDefault="00A84E74">
            <w:pPr>
              <w:widowControl w:val="0"/>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r>
              <w:rPr>
                <w:rFonts w:eastAsia="等线"/>
                <w:strike/>
                <w:color w:val="FF0000"/>
                <w:u w:val="single"/>
              </w:rPr>
              <w:t>which</w:t>
            </w:r>
            <w:r>
              <w:rPr>
                <w:rFonts w:eastAsia="等线"/>
                <w:color w:val="FF0000"/>
                <w:u w:val="single"/>
              </w:rPr>
              <w:t>that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nr-DL-PRS-RxBeamIndex</w:t>
            </w:r>
            <w:r>
              <w:rPr>
                <w:rFonts w:eastAsia="等线"/>
                <w:color w:val="FF0000"/>
              </w:rPr>
              <w:t xml:space="preserve"> </w:t>
            </w:r>
            <w:r>
              <w:rPr>
                <w:rFonts w:eastAsia="等线"/>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4194F40F" w14:textId="77777777" w:rsidR="00553BA9" w:rsidRDefault="00A84E74">
            <w:pPr>
              <w:pStyle w:val="TAL"/>
              <w:rPr>
                <w:lang w:val="en-US" w:eastAsia="zh-CN"/>
              </w:rPr>
            </w:pPr>
            <w:r>
              <w:rPr>
                <w:rFonts w:hint="eastAsia"/>
                <w:lang w:val="en-US" w:eastAsia="zh-CN"/>
              </w:rPr>
              <w:t>S</w:t>
            </w:r>
            <w:r>
              <w:rPr>
                <w:lang w:val="en-US" w:eastAsia="zh-CN"/>
              </w:rPr>
              <w:t>upport.</w:t>
            </w:r>
          </w:p>
          <w:p w14:paraId="0A63C1B6" w14:textId="77777777" w:rsidR="00553BA9" w:rsidRDefault="00553BA9">
            <w:pPr>
              <w:pStyle w:val="TAL"/>
              <w:rPr>
                <w:lang w:val="en-US" w:eastAsia="zh-CN"/>
              </w:rPr>
            </w:pPr>
          </w:p>
          <w:p w14:paraId="300B29ED" w14:textId="77777777" w:rsidR="00553BA9" w:rsidRDefault="00A84E74">
            <w:pPr>
              <w:pStyle w:val="TAL"/>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pPr>
              <w:pStyle w:val="TAL"/>
              <w:rPr>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lang w:val="en-GB" w:eastAsia="zh-CN"/>
              </w:rPr>
            </w:pPr>
          </w:p>
          <w:p w14:paraId="04DCFB27" w14:textId="77777777" w:rsidR="00553BA9" w:rsidRDefault="00A84E74">
            <w:pPr>
              <w:pStyle w:val="TAL"/>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pPr>
              <w:pStyle w:val="TAL"/>
              <w:rPr>
                <w:lang w:val="en-GB" w:eastAsia="zh-CN"/>
              </w:rPr>
            </w:pPr>
          </w:p>
          <w:p w14:paraId="17D111B0" w14:textId="77777777" w:rsidR="00764F90" w:rsidRDefault="00764F90">
            <w:pPr>
              <w:pStyle w:val="TAL"/>
              <w:rPr>
                <w:color w:val="7030A0"/>
                <w:lang w:val="en-GB" w:eastAsia="zh-CN"/>
              </w:rPr>
            </w:pPr>
            <w:r>
              <w:rPr>
                <w:color w:val="7030A0"/>
                <w:lang w:val="en-GB" w:eastAsia="zh-CN"/>
              </w:rPr>
              <w:t>Reply to all:</w:t>
            </w:r>
          </w:p>
          <w:p w14:paraId="72C71B4E" w14:textId="77777777" w:rsidR="00764F90" w:rsidRDefault="00764F90">
            <w:pPr>
              <w:pStyle w:val="TAL"/>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pPr>
              <w:pStyle w:val="TAL"/>
              <w:rPr>
                <w:color w:val="7030A0"/>
                <w:lang w:val="en-GB" w:eastAsia="zh-CN"/>
              </w:rPr>
            </w:pPr>
            <w:r>
              <w:rPr>
                <w:color w:val="7030A0"/>
                <w:lang w:val="en-GB" w:eastAsia="zh-CN"/>
              </w:rPr>
              <w:t>Proposal for agreement</w:t>
            </w:r>
          </w:p>
          <w:p w14:paraId="58B4DBF3" w14:textId="72428991" w:rsidR="003B4D5E" w:rsidRDefault="00764F90" w:rsidP="00764F90">
            <w:pPr>
              <w:pStyle w:val="TAL"/>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764F90">
            <w:pPr>
              <w:pStyle w:val="TAL"/>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3B4D5E">
            <w:pPr>
              <w:pStyle w:val="TAL"/>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6F01D2">
            <w:pPr>
              <w:pStyle w:val="TAL"/>
              <w:rPr>
                <w:color w:val="7030A0"/>
                <w:lang w:val="en-US" w:eastAsia="zh-CN"/>
              </w:rPr>
            </w:pPr>
          </w:p>
          <w:p w14:paraId="48FF7133" w14:textId="0D5B8129"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6F01D2">
            <w:pPr>
              <w:pStyle w:val="TAL"/>
              <w:rPr>
                <w:color w:val="76923C" w:themeColor="accent3" w:themeShade="BF"/>
                <w:lang w:val="en-US" w:eastAsia="zh-CN"/>
              </w:rPr>
            </w:pPr>
          </w:p>
          <w:p w14:paraId="3EDFC476" w14:textId="755AD3AD"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6F01D2">
            <w:pPr>
              <w:pStyle w:val="TAL"/>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 xml:space="preserve">n our understanding, for DL-AoD, UE does not have to measure all PRS resources from a PRS resource set using the same Rx beam. Instead, </w:t>
            </w:r>
            <w:r w:rsidRPr="00BA1CB8">
              <w:rPr>
                <w:color w:val="76923C" w:themeColor="accent3" w:themeShade="BF"/>
                <w:lang w:val="en-US" w:eastAsia="zh-CN"/>
              </w:rPr>
              <w:lastRenderedPageBreak/>
              <w:t>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6F01D2">
            <w:pPr>
              <w:pStyle w:val="TAL"/>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Pr="00BA1CB8" w:rsidRDefault="00807AA2" w:rsidP="006F01D2">
            <w:pPr>
              <w:pStyle w:val="TAL"/>
              <w:rPr>
                <w:rFonts w:hint="eastAsia"/>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 xml:space="preserve">measured using the same Rx beam. While RAN2 says it is OK to report RSRP1-6, but indicate that RSRP1 – RSRP3 are measured using the same Rx beam, and RSRP4 – RSRP6 are measured using another same Rx beam, whicih we believe can work </w:t>
            </w:r>
            <w:r w:rsidR="00BA1CB8">
              <w:rPr>
                <w:color w:val="76923C" w:themeColor="accent3" w:themeShade="BF"/>
                <w:lang w:val="en-US" w:eastAsia="zh-CN"/>
              </w:rPr>
              <w:t>technically</w:t>
            </w:r>
            <w:r w:rsidR="00BA1CB8">
              <w:rPr>
                <w:color w:val="76923C" w:themeColor="accent3" w:themeShade="BF"/>
                <w:lang w:val="en-US" w:eastAsia="zh-CN"/>
              </w:rPr>
              <w:t xml:space="preserve"> for the LMF to find the angle. To us, since spec does not break, and it is up to UE to select how many Rx beams (RSRP groups) are there in the measurement, we do not see any problem accepting the extension from RAN2.</w:t>
            </w:r>
          </w:p>
          <w:p w14:paraId="47257BF1" w14:textId="3C9BDCD8" w:rsidR="00807AA2" w:rsidRPr="00BA1CB8" w:rsidRDefault="00807AA2" w:rsidP="006F01D2">
            <w:pPr>
              <w:pStyle w:val="TAL"/>
              <w:rPr>
                <w:rFonts w:hint="eastAsia"/>
                <w:color w:val="7030A0"/>
                <w:lang w:val="en-US" w:eastAsia="zh-CN"/>
              </w:rPr>
            </w:pP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等线"/>
                <w:lang w:val="en-US" w:eastAsia="zh-CN"/>
              </w:rPr>
            </w:pPr>
            <w:r>
              <w:rPr>
                <w:rFonts w:eastAsia="等线" w:hint="eastAsia"/>
                <w:lang w:val="en-US" w:eastAsia="zh-CN"/>
              </w:rPr>
              <w:t>OPPO</w:t>
            </w:r>
          </w:p>
        </w:tc>
        <w:tc>
          <w:tcPr>
            <w:tcW w:w="6078" w:type="dxa"/>
          </w:tcPr>
          <w:p w14:paraId="1D244976" w14:textId="77777777" w:rsidR="00553BA9" w:rsidRDefault="00A84E74">
            <w:pPr>
              <w:pStyle w:val="TAL"/>
              <w:rPr>
                <w:rFonts w:eastAsia="等线"/>
                <w:lang w:val="en-US" w:eastAsia="zh-CN"/>
              </w:rPr>
            </w:pPr>
            <w:r>
              <w:rPr>
                <w:rFonts w:eastAsia="等线"/>
                <w:lang w:val="en-US" w:eastAsia="zh-CN"/>
              </w:rPr>
              <w:t>The TP is not necessary.</w:t>
            </w:r>
          </w:p>
          <w:p w14:paraId="1422EFE3" w14:textId="77777777" w:rsidR="00553BA9" w:rsidRDefault="00A84E74">
            <w:pPr>
              <w:pStyle w:val="TAL"/>
              <w:rPr>
                <w:rFonts w:eastAsia="等线"/>
                <w:lang w:val="en-US" w:eastAsia="zh-CN"/>
              </w:rPr>
            </w:pPr>
            <w:r>
              <w:rPr>
                <w:rFonts w:eastAsia="等线"/>
                <w:lang w:val="en-US" w:eastAsia="zh-CN"/>
              </w:rPr>
              <w:t>The parameter “</w:t>
            </w:r>
            <w:r>
              <w:rPr>
                <w:i/>
                <w:iCs/>
                <w:lang w:val="en-US" w:eastAsia="ko-KR"/>
              </w:rPr>
              <w:t>nr-DL-PRS-RxBeamIndex</w:t>
            </w:r>
            <w:r>
              <w:rPr>
                <w:rFonts w:eastAsia="等线"/>
                <w:lang w:val="en-US" w:eastAsia="zh-CN"/>
              </w:rPr>
              <w:t>”is the signaling tool the UE uses to indicate whether same Rx beam is used to measure the RSRPs.</w:t>
            </w:r>
          </w:p>
          <w:p w14:paraId="1B599DE6" w14:textId="77777777" w:rsidR="00553BA9" w:rsidRDefault="00A84E74">
            <w:pPr>
              <w:pStyle w:val="TAL"/>
              <w:rPr>
                <w:rFonts w:eastAsia="等线"/>
                <w:lang w:val="en-US" w:eastAsia="zh-CN"/>
              </w:rPr>
            </w:pPr>
            <w:r>
              <w:rPr>
                <w:rFonts w:eastAsia="等线"/>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等线"/>
                <w:lang w:val="en-US" w:eastAsia="zh-CN"/>
              </w:rPr>
              <w:t xml:space="preserve"> here.</w:t>
            </w:r>
          </w:p>
          <w:p w14:paraId="580B5081" w14:textId="77777777" w:rsidR="00553BA9" w:rsidRDefault="00553BA9">
            <w:pPr>
              <w:pStyle w:val="TAL"/>
              <w:rPr>
                <w:rFonts w:eastAsia="等线"/>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等线"/>
                <w:lang w:val="en-US"/>
              </w:rPr>
              <w:t xml:space="preserve">indicate </w:t>
            </w:r>
            <w:r>
              <w:rPr>
                <w:rFonts w:eastAsia="等线" w:hint="eastAsia"/>
                <w:lang w:val="en-US" w:eastAsia="zh-CN"/>
              </w:rPr>
              <w:t xml:space="preserve">that these </w:t>
            </w:r>
            <w:r>
              <w:rPr>
                <w:rFonts w:eastAsia="等线"/>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7A478C41" w14:textId="77777777" w:rsidR="00553BA9" w:rsidRDefault="00A84E74">
            <w:pPr>
              <w:pStyle w:val="TAL"/>
              <w:rPr>
                <w:rFonts w:eastAsia="宋体"/>
                <w:lang w:val="en-US" w:eastAsia="zh-CN"/>
              </w:rPr>
            </w:pPr>
            <w:r>
              <w:rPr>
                <w:rFonts w:eastAsia="宋体"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lastRenderedPageBreak/>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等线"/>
                <w:lang w:val="en-US"/>
              </w:rPr>
              <w:t xml:space="preserve">When the UE reports DL PRS RSRP measurements from one DL PRS resource set, the UE may indicate </w:t>
            </w:r>
            <w:r w:rsidRPr="00232546">
              <w:rPr>
                <w:rFonts w:eastAsia="等线"/>
                <w:strike/>
                <w:color w:val="FF0000"/>
                <w:u w:val="single"/>
                <w:lang w:val="en-US"/>
              </w:rPr>
              <w:t>which</w:t>
            </w:r>
            <w:r w:rsidRPr="00232546">
              <w:rPr>
                <w:rFonts w:eastAsia="等线"/>
                <w:color w:val="FF0000"/>
                <w:u w:val="single"/>
                <w:lang w:val="en-US"/>
              </w:rPr>
              <w:t>that the</w:t>
            </w:r>
            <w:r w:rsidRPr="00232546">
              <w:rPr>
                <w:rFonts w:eastAsia="等线"/>
                <w:lang w:val="en-US"/>
              </w:rPr>
              <w:t xml:space="preserve"> DL PRS RSRP measurements </w:t>
            </w:r>
            <w:r w:rsidRPr="00232546">
              <w:rPr>
                <w:rFonts w:eastAsia="等线"/>
                <w:color w:val="FF0000"/>
                <w:u w:val="single"/>
                <w:lang w:val="en-US"/>
              </w:rPr>
              <w:t xml:space="preserve">associated with the same </w:t>
            </w:r>
            <w:r w:rsidRPr="00232546">
              <w:rPr>
                <w:i/>
                <w:snapToGrid w:val="0"/>
                <w:color w:val="FF0000"/>
                <w:u w:val="single"/>
                <w:lang w:val="en-US"/>
              </w:rPr>
              <w:t>nr-DL-PRS-RxBeamIndex</w:t>
            </w:r>
            <w:r w:rsidRPr="00232546">
              <w:rPr>
                <w:rFonts w:eastAsia="等线"/>
                <w:color w:val="FF0000"/>
                <w:lang w:val="en-US"/>
              </w:rPr>
              <w:t xml:space="preserve"> </w:t>
            </w:r>
            <w:r w:rsidRPr="00232546">
              <w:rPr>
                <w:rFonts w:eastAsia="等线"/>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lastRenderedPageBreak/>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1"/>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t>3.2</w:t>
      </w:r>
      <w:r>
        <w:rPr>
          <w:lang w:eastAsia="ko-KR"/>
        </w:rPr>
        <w:tab/>
        <w:t>Text Proposals</w:t>
      </w:r>
    </w:p>
    <w:p w14:paraId="4FE56327" w14:textId="77777777" w:rsidR="00553BA9" w:rsidRDefault="00A84E74">
      <w:pPr>
        <w:pStyle w:val="3"/>
        <w:rPr>
          <w:lang w:eastAsia="ko-KR"/>
        </w:rPr>
      </w:pPr>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等线"/>
              </w:rPr>
            </w:pPr>
            <w:r>
              <w:rPr>
                <w:rFonts w:eastAsia="等线"/>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等线"/>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等线"/>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1"/>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D8EE998" w14:textId="77777777" w:rsidR="00553BA9" w:rsidRDefault="00A84E74">
            <w:pPr>
              <w:keepNext/>
              <w:keepLines/>
              <w:rPr>
                <w:rFonts w:eastAsia="等线"/>
              </w:rPr>
            </w:pPr>
            <w:r>
              <w:rPr>
                <w:rFonts w:eastAsia="等线"/>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等线"/>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等线"/>
              </w:rPr>
            </w:pPr>
            <w:r>
              <w:rPr>
                <w:rFonts w:eastAsia="等线"/>
              </w:rPr>
              <w:t>NOTE:</w:t>
            </w:r>
            <w:r>
              <w:rPr>
                <w:lang w:eastAsia="ko-KR"/>
              </w:rPr>
              <w:t xml:space="preserve"> </w:t>
            </w:r>
            <w:r>
              <w:rPr>
                <w:lang w:eastAsia="ko-KR"/>
              </w:rPr>
              <w:tab/>
            </w:r>
            <w:r>
              <w:rPr>
                <w:rFonts w:eastAsia="等线"/>
              </w:rPr>
              <w:t xml:space="preserve">This </w:t>
            </w:r>
            <w:r>
              <w:rPr>
                <w:rFonts w:eastAsia="等线"/>
                <w:highlight w:val="cyan"/>
              </w:rPr>
              <w:t>text highlighted in turquois</w:t>
            </w:r>
            <w:r>
              <w:rPr>
                <w:rFonts w:eastAsia="等线"/>
              </w:rPr>
              <w:t xml:space="preserve"> in the first and last sentence is not shown as deletion in the TP source (</w:t>
            </w:r>
            <w:hyperlink r:id="rId20" w:history="1">
              <w:r>
                <w:rPr>
                  <w:rStyle w:val="af4"/>
                  <w:rFonts w:eastAsia="等线"/>
                </w:rPr>
                <w:t>R1-2002623</w:t>
              </w:r>
            </w:hyperlink>
            <w:r>
              <w:rPr>
                <w:rFonts w:eastAsia="等线"/>
              </w:rPr>
              <w:t xml:space="preserve">). It is assumed </w:t>
            </w:r>
            <w:r>
              <w:rPr>
                <w:lang w:eastAsia="ko-KR"/>
              </w:rPr>
              <w:tab/>
            </w:r>
            <w:r>
              <w:rPr>
                <w:lang w:eastAsia="ko-KR"/>
              </w:rPr>
              <w:tab/>
            </w:r>
            <w:r>
              <w:rPr>
                <w:lang w:eastAsia="ko-KR"/>
              </w:rPr>
              <w:tab/>
            </w:r>
            <w:r>
              <w:rPr>
                <w:rFonts w:eastAsia="等线"/>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af1"/>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lastRenderedPageBreak/>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6CAEBED3" w14:textId="77777777" w:rsidR="00553BA9" w:rsidRDefault="00A84E74">
            <w:pPr>
              <w:pStyle w:val="TAL"/>
              <w:rPr>
                <w:rFonts w:eastAsia="等线"/>
                <w:lang w:val="en-US" w:eastAsia="zh-CN"/>
              </w:rPr>
            </w:pPr>
            <w:r>
              <w:rPr>
                <w:rFonts w:eastAsia="等线"/>
                <w:lang w:val="en-US"/>
              </w:rPr>
              <w:t>For the TP proposed in item 5, we do not think the long text to guide UE to reselect another reference is needed, as it does not preclude anything.</w:t>
            </w:r>
            <w:r>
              <w:rPr>
                <w:rFonts w:eastAsia="等线"/>
                <w:lang w:val="en-US" w:eastAsia="zh-CN"/>
              </w:rPr>
              <w:t>’</w:t>
            </w:r>
          </w:p>
          <w:p w14:paraId="06DB8670" w14:textId="77777777" w:rsidR="00553BA9" w:rsidRDefault="00553BA9">
            <w:pPr>
              <w:pStyle w:val="TAL"/>
              <w:rPr>
                <w:rFonts w:eastAsia="等线"/>
                <w:lang w:val="en-US" w:eastAsia="zh-CN"/>
              </w:rPr>
            </w:pPr>
          </w:p>
          <w:p w14:paraId="2EC12BD0" w14:textId="77777777" w:rsidR="00553BA9" w:rsidRDefault="00A84E74">
            <w:pPr>
              <w:pStyle w:val="TAL"/>
              <w:rPr>
                <w:rFonts w:eastAsia="等线"/>
                <w:lang w:val="en-US" w:eastAsia="zh-CN"/>
              </w:rPr>
            </w:pPr>
            <w:r>
              <w:rPr>
                <w:rFonts w:eastAsia="等线"/>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等线"/>
                <w:lang w:val="en-US" w:eastAsia="zh-CN"/>
              </w:rPr>
            </w:pPr>
          </w:p>
          <w:p w14:paraId="6902C371" w14:textId="77777777" w:rsidR="00553BA9" w:rsidRDefault="00A84E74">
            <w:pPr>
              <w:spacing w:after="0"/>
              <w:rPr>
                <w:sz w:val="16"/>
              </w:rPr>
            </w:pPr>
            <w:r>
              <w:rPr>
                <w:sz w:val="16"/>
                <w:highlight w:val="green"/>
              </w:rPr>
              <w:t>Agreement:</w:t>
            </w:r>
          </w:p>
          <w:p w14:paraId="2A10C2E2" w14:textId="77777777" w:rsidR="00553BA9" w:rsidRDefault="00A84E74">
            <w:pPr>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lang w:val="en-GB" w:eastAsia="zh-CN"/>
              </w:rPr>
            </w:pPr>
          </w:p>
          <w:p w14:paraId="0C7C95D5" w14:textId="77777777" w:rsidR="00553BA9" w:rsidRDefault="00553BA9">
            <w:pPr>
              <w:pStyle w:val="TAL"/>
              <w:rPr>
                <w:lang w:val="en-US" w:eastAsia="zh-CN"/>
              </w:rPr>
            </w:pPr>
          </w:p>
          <w:p w14:paraId="228CC9BF" w14:textId="77777777" w:rsidR="00553BA9" w:rsidRDefault="00A84E74">
            <w:pPr>
              <w:pStyle w:val="TAL"/>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highlight w:val="yellow"/>
              </w:rPr>
              <w:t>dl-PRS-ReferenceInfo-r16</w:t>
            </w:r>
            <w:r>
              <w:rPr>
                <w:rFonts w:ascii="Courier New" w:eastAsia="宋体" w:hAnsi="Courier New"/>
                <w:snapToGrid w:val="0"/>
                <w:sz w:val="16"/>
                <w:highlight w:val="yellow"/>
              </w:rPr>
              <w:tab/>
            </w:r>
            <w:r>
              <w:rPr>
                <w:rFonts w:ascii="Courier New" w:eastAsia="宋体" w:hAnsi="Courier New"/>
                <w:snapToGrid w:val="0"/>
                <w:sz w:val="16"/>
                <w:highlight w:val="yellow"/>
              </w:rPr>
              <w:tab/>
            </w:r>
            <w:bookmarkStart w:id="19" w:name="_Hlk30954207"/>
            <w:r>
              <w:rPr>
                <w:rFonts w:ascii="Courier New" w:eastAsia="宋体" w:hAnsi="Courier New"/>
                <w:snapToGrid w:val="0"/>
                <w:sz w:val="16"/>
                <w:highlight w:val="yellow"/>
              </w:rPr>
              <w:t>DL-PRS-IdInfo</w:t>
            </w:r>
            <w:bookmarkEnd w:id="19"/>
            <w:r>
              <w:rPr>
                <w:rFonts w:ascii="Courier New" w:eastAsia="宋体"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nr-DL-TDOA-MeasList-r16</w:t>
            </w:r>
            <w:r>
              <w:rPr>
                <w:rFonts w:ascii="Courier New" w:eastAsia="宋体" w:hAnsi="Courier New"/>
                <w:snapToGrid w:val="0"/>
                <w:sz w:val="16"/>
              </w:rPr>
              <w:tab/>
              <w:t>NR-DL-TDOA-MeasList-r16,</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w:t>
            </w:r>
          </w:p>
          <w:p w14:paraId="1B02B73A" w14:textId="77777777" w:rsidR="00553BA9" w:rsidRDefault="00553BA9">
            <w:pPr>
              <w:pStyle w:val="TAL"/>
              <w:rPr>
                <w:lang w:val="en-US" w:eastAsia="zh-CN"/>
              </w:rPr>
            </w:pPr>
          </w:p>
          <w:p w14:paraId="523BE2FE" w14:textId="2F094C49" w:rsidR="000F59F0" w:rsidRDefault="000F59F0">
            <w:pPr>
              <w:pStyle w:val="TAL"/>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0F59F0">
            <w:pPr>
              <w:pStyle w:val="TAL"/>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0F59F0">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DF3276">
            <w:pPr>
              <w:pStyle w:val="TAL"/>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0F59F0">
            <w:pPr>
              <w:pStyle w:val="TAL"/>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0F59F0">
            <w:pPr>
              <w:pStyle w:val="TAL"/>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0F59F0">
            <w:pPr>
              <w:pStyle w:val="TAL"/>
              <w:rPr>
                <w:color w:val="7030A0"/>
                <w:lang w:val="en-US" w:eastAsia="zh-CN"/>
              </w:rPr>
            </w:pPr>
          </w:p>
          <w:p w14:paraId="3CA286D9" w14:textId="77777777" w:rsidR="007932E9" w:rsidRDefault="007932E9" w:rsidP="007932E9">
            <w:pPr>
              <w:pStyle w:val="TAL"/>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7932E9">
            <w:pPr>
              <w:pStyle w:val="TAL"/>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7932E9">
            <w:pPr>
              <w:pStyle w:val="TAL"/>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7932E9">
            <w:pPr>
              <w:pStyle w:val="TAL"/>
              <w:rPr>
                <w:color w:val="7030A0"/>
                <w:lang w:val="en-US" w:eastAsia="zh-CN"/>
              </w:rPr>
            </w:pPr>
          </w:p>
          <w:p w14:paraId="5345A938" w14:textId="6F145428" w:rsidR="007932E9" w:rsidRPr="007932E9" w:rsidRDefault="007932E9" w:rsidP="007932E9">
            <w:pPr>
              <w:pStyle w:val="TAL"/>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pPr>
              <w:keepNext/>
              <w:keepLines/>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pPr>
              <w:keepNext/>
              <w:keepLines/>
            </w:pPr>
          </w:p>
          <w:p w14:paraId="4B1AFEAC" w14:textId="5D827968" w:rsidR="007932E9" w:rsidRPr="007932E9" w:rsidRDefault="007932E9">
            <w:pPr>
              <w:keepNext/>
              <w:keepLines/>
              <w:rPr>
                <w:lang w:eastAsia="zh-CN"/>
              </w:rPr>
            </w:pPr>
            <w:r>
              <w:rPr>
                <w:rFonts w:hint="eastAsia"/>
                <w:lang w:eastAsia="zh-CN"/>
              </w:rPr>
              <w:t>=</w:t>
            </w:r>
            <w:r>
              <w:rPr>
                <w:lang w:eastAsia="zh-CN"/>
              </w:rPr>
              <w:t>============== Updated based on Approach 2 =============</w:t>
            </w:r>
          </w:p>
          <w:p w14:paraId="07FE70F0" w14:textId="2D40EAB9" w:rsidR="007932E9" w:rsidRDefault="007932E9" w:rsidP="007932E9">
            <w:commentRangeStart w:id="35"/>
            <w:r>
              <w:t xml:space="preserve">The UE </w:t>
            </w:r>
            <w:del w:id="36" w:author="Huawei" w:date="2020-04-22T11:19:00Z">
              <w:r w:rsidDel="00EF2F53">
                <w:delText>may</w:delText>
              </w:r>
              <w:commentRangeEnd w:id="35"/>
              <w:r w:rsidR="00DF3276" w:rsidDel="00EF2F53">
                <w:rPr>
                  <w:rStyle w:val="af5"/>
                </w:rPr>
                <w:commentReference w:id="35"/>
              </w:r>
              <w:r w:rsidDel="00EF2F53">
                <w:delText xml:space="preserve"> be</w:delText>
              </w:r>
            </w:del>
            <w:ins w:id="37" w:author="Huawei" w:date="2020-04-22T11:20:00Z">
              <w:r w:rsidR="00EF2F53">
                <w:t>expects to be</w:t>
              </w:r>
            </w:ins>
            <w:r>
              <w:t xml:space="preserve"> indicated by the network </w:t>
            </w:r>
            <w:del w:id="38" w:author="Huawei" w:date="2020-04-22T11:16:00Z">
              <w:r w:rsidDel="00EF2F53">
                <w:delText>that a DL PRS resources can be used as the</w:delText>
              </w:r>
            </w:del>
            <w:ins w:id="39" w:author="Huawei" w:date="2020-04-22T11:16:00Z">
              <w:r w:rsidR="00EF2F53">
                <w:t>with a</w:t>
              </w:r>
            </w:ins>
            <w:r>
              <w:t xml:space="preserve"> reference for </w:t>
            </w:r>
            <w:ins w:id="40" w:author="Huawei" w:date="2020-04-22T11:06:00Z">
              <w:r w:rsidR="00DF3276">
                <w:t xml:space="preserve">receiving PRS </w:t>
              </w:r>
            </w:ins>
            <w:ins w:id="41" w:author="Huawei" w:date="2020-04-22T11:08:00Z">
              <w:r w:rsidR="00DF3276">
                <w:t>to</w:t>
              </w:r>
            </w:ins>
            <w:ins w:id="42" w:author="Huawei" w:date="2020-04-22T11:06:00Z">
              <w:r w:rsidR="00DF3276">
                <w:t xml:space="preserve"> perform </w:t>
              </w:r>
            </w:ins>
            <w:del w:id="43"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4"/>
            <w:r>
              <w:t xml:space="preserve">The reference </w:t>
            </w:r>
            <w:del w:id="45" w:author="Huawei" w:date="2020-04-22T11:10:00Z">
              <w:r w:rsidDel="00DF3276">
                <w:delText>time</w:delText>
              </w:r>
              <w:commentRangeEnd w:id="44"/>
              <w:r w:rsidR="00DF3276" w:rsidDel="00DF3276">
                <w:rPr>
                  <w:rStyle w:val="af5"/>
                </w:rPr>
                <w:commentReference w:id="44"/>
              </w:r>
              <w:r w:rsidDel="00DF3276">
                <w:delText xml:space="preserve"> </w:delText>
              </w:r>
            </w:del>
            <w:r>
              <w:t xml:space="preserve">indicated by the network to the UE can </w:t>
            </w:r>
            <w:del w:id="46" w:author="Huawei" w:date="2020-04-22T11:06:00Z">
              <w:r w:rsidDel="00DF3276">
                <w:delText xml:space="preserve">also </w:delText>
              </w:r>
            </w:del>
            <w:r>
              <w:t xml:space="preserve">be used by the UE to determine how to apply higher layer parameters DL-PRS-expectedRSTD and DL-PRS-expectedRSTD-uncertainty. </w:t>
            </w:r>
            <w:commentRangeStart w:id="47"/>
            <w:del w:id="48" w:author="Huawei" w:date="2020-04-22T11:20:00Z">
              <w:r w:rsidDel="00EF2F53">
                <w:delText>The UE expects</w:delText>
              </w:r>
              <w:commentRangeEnd w:id="47"/>
              <w:r w:rsidR="00DF3276" w:rsidDel="00EF2F53">
                <w:rPr>
                  <w:rStyle w:val="af5"/>
                </w:rPr>
                <w:commentReference w:id="47"/>
              </w:r>
              <w:r w:rsidDel="00EF2F53">
                <w:delText xml:space="preserve"> the reference </w:delText>
              </w:r>
            </w:del>
            <w:del w:id="49" w:author="Huawei" w:date="2020-04-22T11:10:00Z">
              <w:r w:rsidDel="00DF3276">
                <w:delText xml:space="preserve">time </w:delText>
              </w:r>
            </w:del>
            <w:del w:id="50" w:author="Huawei" w:date="2020-04-22T11:20:00Z">
              <w:r w:rsidDel="00EF2F53">
                <w:delText xml:space="preserve">to be indicated whenever it is expected to receive the DL PRS. </w:delText>
              </w:r>
            </w:del>
            <w:commentRangeStart w:id="51"/>
            <w:r>
              <w:t xml:space="preserve">This reference </w:t>
            </w:r>
            <w:del w:id="52" w:author="Huawei" w:date="2020-04-22T11:10:00Z">
              <w:r w:rsidDel="00DF3276">
                <w:delText>time</w:delText>
              </w:r>
              <w:commentRangeEnd w:id="51"/>
              <w:r w:rsidR="00DF3276" w:rsidDel="00DF3276">
                <w:rPr>
                  <w:rStyle w:val="af5"/>
                </w:rPr>
                <w:commentReference w:id="51"/>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3"/>
            <w:ins w:id="54" w:author="Huawei" w:date="2020-04-22T11:11:00Z">
              <w:r w:rsidR="00DF3276">
                <w:t xml:space="preserve">For reporting DL RSTD, </w:t>
              </w:r>
            </w:ins>
            <w:commentRangeEnd w:id="53"/>
            <w:ins w:id="55" w:author="Huawei" w:date="2020-04-22T11:18:00Z">
              <w:r w:rsidR="00EF2F53">
                <w:rPr>
                  <w:rStyle w:val="af5"/>
                </w:rPr>
                <w:commentReference w:id="53"/>
              </w:r>
            </w:ins>
            <w:del w:id="56" w:author="Huawei" w:date="2020-04-22T11:13:00Z">
              <w:r w:rsidDel="00DF3276">
                <w:delText xml:space="preserve">The </w:delText>
              </w:r>
            </w:del>
            <w:ins w:id="57" w:author="Huawei" w:date="2020-04-22T11:13:00Z">
              <w:r w:rsidR="00DF3276">
                <w:t xml:space="preserve">the </w:t>
              </w:r>
            </w:ins>
            <w:r>
              <w:t xml:space="preserve">UE </w:t>
            </w:r>
            <w:ins w:id="58" w:author="Huawei" w:date="2020-04-22T11:21:00Z">
              <w:r w:rsidR="00EF2F53">
                <w:t xml:space="preserve">shall indicate </w:t>
              </w:r>
            </w:ins>
            <w:ins w:id="59" w:author="Huawei" w:date="2020-04-22T11:22:00Z">
              <w:r w:rsidR="00EF2F53">
                <w:t>a</w:t>
              </w:r>
            </w:ins>
            <w:ins w:id="60" w:author="Huawei" w:date="2020-04-22T11:21:00Z">
              <w:r w:rsidR="00EF2F53">
                <w:t xml:space="preserve"> reference</w:t>
              </w:r>
            </w:ins>
            <w:ins w:id="61" w:author="Huawei" w:date="2020-04-22T11:22:00Z">
              <w:r w:rsidR="00EF2F53">
                <w:t xml:space="preserve"> for the </w:t>
              </w:r>
            </w:ins>
            <w:ins w:id="62" w:author="Huawei" w:date="2020-04-22T11:23:00Z">
              <w:r w:rsidR="00EF2F53">
                <w:t xml:space="preserve">reported </w:t>
              </w:r>
            </w:ins>
            <w:ins w:id="63" w:author="Huawei" w:date="2020-04-22T11:22:00Z">
              <w:r w:rsidR="00EF2F53">
                <w:t>DL RSTD measurement</w:t>
              </w:r>
            </w:ins>
            <w:ins w:id="64" w:author="Huawei" w:date="2020-04-22T11:21:00Z">
              <w:r w:rsidR="00EF2F53">
                <w:t xml:space="preserve">, and the UE </w:t>
              </w:r>
            </w:ins>
            <w:r>
              <w:t xml:space="preserve">may use </w:t>
            </w:r>
            <w:del w:id="6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6" w:author="Huawei" w:date="2020-04-22T11:11:00Z">
              <w:r w:rsidDel="00DF3276">
                <w:delText xml:space="preserve">time </w:delText>
              </w:r>
            </w:del>
            <w:r>
              <w:t xml:space="preserve">than indicated by </w:t>
            </w:r>
            <w:r>
              <w:lastRenderedPageBreak/>
              <w:t>the network</w:t>
            </w:r>
            <w:del w:id="6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DF3276">
            <w:pPr>
              <w:rPr>
                <w:ins w:id="68" w:author="Huawei" w:date="2020-04-22T11:12:00Z"/>
                <w:rFonts w:ascii="Times New Roman , serif" w:hAnsi="Times New Roman , serif" w:hint="eastAsia"/>
                <w:szCs w:val="16"/>
              </w:rPr>
            </w:pPr>
            <w:bookmarkStart w:id="69" w:name="_Hlk24184832"/>
            <w:ins w:id="70"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7932E9">
            <w:r>
              <w:t>The UE may be configured to report quality metrics corresponding to the RSTD and UE Rx-Tx time difference measurements which include the following fields:</w:t>
            </w:r>
          </w:p>
          <w:bookmarkEnd w:id="69"/>
          <w:p w14:paraId="649A1C86" w14:textId="77777777" w:rsidR="007932E9" w:rsidRDefault="007932E9" w:rsidP="007932E9">
            <w:pPr>
              <w:pStyle w:val="B1"/>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7932E9">
            <w:pPr>
              <w:pStyle w:val="B1"/>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7932E9">
            <w:pPr>
              <w:rPr>
                <w:del w:id="71" w:author="Huawei" w:date="2020-04-22T11:11:00Z"/>
                <w:rFonts w:ascii="Times New Roman , serif" w:hAnsi="Times New Roman , serif" w:hint="eastAsia"/>
                <w:szCs w:val="16"/>
              </w:rPr>
            </w:pPr>
            <w:del w:id="7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pPr>
              <w:pPrChange w:id="73" w:author="Huawei" w:date="2020-04-22T11:11:00Z">
                <w:pPr>
                  <w:keepNext/>
                  <w:keepLines/>
                </w:pPr>
              </w:pPrChange>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2F238FD6" w14:textId="77777777" w:rsidR="00553BA9" w:rsidRDefault="00A84E74">
            <w:pPr>
              <w:pStyle w:val="TAL"/>
              <w:rPr>
                <w:rFonts w:eastAsia="等线"/>
                <w:lang w:val="en-US" w:eastAsia="zh-CN"/>
              </w:rPr>
            </w:pPr>
            <w:r>
              <w:rPr>
                <w:rFonts w:eastAsia="等线"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4"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5" w:author="Huawei" w:date="2020-04-20T16:43:00Z">
              <w:del w:id="76" w:author="Qulcomm" w:date="2020-04-21T03:39:00Z">
                <w:r w:rsidRPr="00D559BC" w:rsidDel="00CA55CA">
                  <w:rPr>
                    <w:snapToGrid w:val="0"/>
                    <w:highlight w:val="yellow"/>
                  </w:rPr>
                  <w:delText>nr-</w:delText>
                </w:r>
              </w:del>
            </w:ins>
            <w:del w:id="77"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8" w:author="Huawei" w:date="2020-04-20T16:43:00Z">
              <w:del w:id="79" w:author="Qulcomm" w:date="2020-04-21T03:39:00Z">
                <w:r w:rsidRPr="00D559BC" w:rsidDel="00CA55CA">
                  <w:rPr>
                    <w:i/>
                    <w:highlight w:val="yellow"/>
                  </w:rPr>
                  <w:delText>nr-DL-PRS-expectedRSTD-uncerainty-r16</w:delText>
                </w:r>
              </w:del>
            </w:ins>
            <w:del w:id="80"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1"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2" w:author="Huawei" w:date="2020-04-20T16:43:00Z">
              <w:r w:rsidRPr="00706519">
                <w:t xml:space="preserve">DL </w:t>
              </w:r>
            </w:ins>
            <w:r w:rsidRPr="00706519">
              <w:t xml:space="preserve">PRS resource set ID, and optionally a single </w:t>
            </w:r>
            <w:ins w:id="83" w:author="Huawei" w:date="2020-04-20T16:43:00Z">
              <w:r w:rsidRPr="00706519">
                <w:t>DL</w:t>
              </w:r>
            </w:ins>
            <w:ins w:id="84" w:author="Huawei" w:date="2020-04-20T16:44:00Z">
              <w:r w:rsidRPr="00706519">
                <w:t xml:space="preserve"> </w:t>
              </w:r>
            </w:ins>
            <w:r w:rsidRPr="00706519">
              <w:t xml:space="preserve">PRS resource ID or a list of PRS resource IDs. </w:t>
            </w:r>
            <w:ins w:id="85" w:author="Huawei" w:date="2020-04-20T16:50:00Z">
              <w:r w:rsidRPr="00706519">
                <w:t xml:space="preserve">For reporting DL RSTD, </w:t>
              </w:r>
            </w:ins>
            <w:del w:id="86" w:author="Huawei" w:date="2020-04-20T16:50:00Z">
              <w:r w:rsidRPr="00706519" w:rsidDel="0041415B">
                <w:delText xml:space="preserve">The </w:delText>
              </w:r>
            </w:del>
            <w:ins w:id="87" w:author="Huawei" w:date="2020-04-20T16:50:00Z">
              <w:r w:rsidRPr="00706519">
                <w:t xml:space="preserve">the </w:t>
              </w:r>
            </w:ins>
            <w:r w:rsidRPr="00706519">
              <w:t xml:space="preserve">UE may use </w:t>
            </w:r>
            <w:del w:id="88"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9" w:author="Qulcomm" w:date="2020-04-21T03:57:00Z">
              <w:r w:rsidRPr="00D559BC" w:rsidDel="00D559BC">
                <w:rPr>
                  <w:highlight w:val="yellow"/>
                </w:rPr>
                <w:delText>time</w:delText>
              </w:r>
              <w:r w:rsidRPr="00706519" w:rsidDel="00D559BC">
                <w:delText xml:space="preserve"> </w:delText>
              </w:r>
            </w:del>
            <w:r w:rsidRPr="00706519">
              <w:t>than indicated by the network</w:t>
            </w:r>
            <w:del w:id="90"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1" w:author="Qulcomm" w:date="2020-04-21T03:43:00Z">
              <w:r w:rsidRPr="00E54A78">
                <w:rPr>
                  <w:b/>
                  <w:bCs/>
                  <w:color w:val="00B050"/>
                </w:rPr>
                <w:t>The UE</w:t>
              </w:r>
            </w:ins>
            <w:ins w:id="92" w:author="Qulcomm" w:date="2020-04-21T03:44:00Z">
              <w:r w:rsidRPr="00E54A78">
                <w:rPr>
                  <w:b/>
                  <w:bCs/>
                  <w:color w:val="00B050"/>
                </w:rPr>
                <w:t xml:space="preserve"> expects</w:t>
              </w:r>
            </w:ins>
            <w:ins w:id="93" w:author="Qulcomm" w:date="2020-04-21T03:45:00Z">
              <w:r w:rsidRPr="00E54A78">
                <w:rPr>
                  <w:b/>
                  <w:bCs/>
                  <w:color w:val="00B050"/>
                </w:rPr>
                <w:t xml:space="preserve"> the higher layer parameter </w:t>
              </w:r>
            </w:ins>
            <w:ins w:id="94"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等线"/>
                <w:highlight w:val="cyan"/>
                <w:lang w:val="en-US"/>
              </w:rPr>
              <w:t>text highlighted in turquois</w:t>
            </w:r>
            <w:r w:rsidR="00861EB8">
              <w:rPr>
                <w:rFonts w:eastAsia="等线"/>
                <w:lang w:val="en-US"/>
              </w:rPr>
              <w:t>,</w:t>
            </w:r>
            <w:r w:rsidRPr="00432E42">
              <w:rPr>
                <w:rFonts w:eastAsia="等线"/>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等线"/>
                <w:lang w:val="en-US"/>
              </w:rPr>
            </w:pPr>
            <w:r>
              <w:rPr>
                <w:lang w:val="en-US" w:eastAsia="ko-KR"/>
              </w:rPr>
              <w:t xml:space="preserve">The </w:t>
            </w:r>
            <w:r w:rsidRPr="00432E42">
              <w:rPr>
                <w:rFonts w:eastAsia="等线"/>
                <w:highlight w:val="cyan"/>
                <w:lang w:val="en-US"/>
              </w:rPr>
              <w:t>text highlighted in turquois</w:t>
            </w:r>
            <w:r>
              <w:rPr>
                <w:rFonts w:eastAsia="等线"/>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777777" w:rsidR="00E3621B" w:rsidRDefault="00E3621B" w:rsidP="00E3621B">
            <w:pPr>
              <w:pStyle w:val="TAL"/>
              <w:rPr>
                <w:lang w:val="en-US" w:eastAsia="ko-KR"/>
              </w:rPr>
            </w:pPr>
          </w:p>
        </w:tc>
        <w:tc>
          <w:tcPr>
            <w:tcW w:w="6078" w:type="dxa"/>
          </w:tcPr>
          <w:p w14:paraId="34E37CCC" w14:textId="77777777" w:rsidR="00E3621B" w:rsidRDefault="00E3621B" w:rsidP="00E3621B">
            <w:pPr>
              <w:pStyle w:val="TAL"/>
              <w:rPr>
                <w:lang w:val="en-US" w:eastAsia="ko-KR"/>
              </w:rPr>
            </w:pP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77777777" w:rsidR="00E3621B" w:rsidRDefault="00E3621B" w:rsidP="00E3621B">
            <w:pPr>
              <w:pStyle w:val="TAL"/>
              <w:rPr>
                <w:lang w:val="en-US" w:eastAsia="ko-KR"/>
              </w:rPr>
            </w:pPr>
          </w:p>
        </w:tc>
        <w:tc>
          <w:tcPr>
            <w:tcW w:w="6078" w:type="dxa"/>
          </w:tcPr>
          <w:p w14:paraId="2F80B0FD" w14:textId="77777777" w:rsidR="00E3621B" w:rsidRDefault="00E3621B" w:rsidP="00E3621B">
            <w:pPr>
              <w:pStyle w:val="TAL"/>
              <w:rPr>
                <w:lang w:val="en-US" w:eastAsia="ko-KR"/>
              </w:rPr>
            </w:pP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77777777" w:rsidR="00E3621B" w:rsidRDefault="00E3621B" w:rsidP="00E3621B">
            <w:pPr>
              <w:pStyle w:val="TAL"/>
              <w:rPr>
                <w:lang w:val="en-US" w:eastAsia="ko-KR"/>
              </w:rPr>
            </w:pPr>
          </w:p>
        </w:tc>
        <w:tc>
          <w:tcPr>
            <w:tcW w:w="6078" w:type="dxa"/>
          </w:tcPr>
          <w:p w14:paraId="17A9917C" w14:textId="77777777" w:rsidR="00E3621B" w:rsidRDefault="00E3621B" w:rsidP="00E3621B">
            <w:pPr>
              <w:pStyle w:val="TAL"/>
              <w:rPr>
                <w:lang w:val="en-US" w:eastAsia="ko-KR"/>
              </w:rPr>
            </w:pPr>
          </w:p>
        </w:tc>
        <w:tc>
          <w:tcPr>
            <w:tcW w:w="6660" w:type="dxa"/>
          </w:tcPr>
          <w:p w14:paraId="5F3F0D0C" w14:textId="77777777" w:rsidR="00E3621B" w:rsidRDefault="00E3621B" w:rsidP="00E3621B">
            <w:pPr>
              <w:pStyle w:val="TAL"/>
              <w:rPr>
                <w:lang w:val="en-US" w:eastAsia="ko-KR"/>
              </w:rPr>
            </w:pPr>
          </w:p>
        </w:tc>
      </w:tr>
      <w:tr w:rsidR="00E3621B" w14:paraId="7B75BAAE" w14:textId="77777777">
        <w:tc>
          <w:tcPr>
            <w:tcW w:w="1567" w:type="dxa"/>
          </w:tcPr>
          <w:p w14:paraId="28DF22C1" w14:textId="77777777" w:rsidR="00E3621B" w:rsidRDefault="00E3621B" w:rsidP="00E3621B">
            <w:pPr>
              <w:pStyle w:val="TAL"/>
              <w:rPr>
                <w:lang w:val="en-US" w:eastAsia="ko-KR"/>
              </w:rPr>
            </w:pPr>
          </w:p>
        </w:tc>
        <w:tc>
          <w:tcPr>
            <w:tcW w:w="6078" w:type="dxa"/>
          </w:tcPr>
          <w:p w14:paraId="134516E4" w14:textId="77777777" w:rsidR="00E3621B" w:rsidRDefault="00E3621B" w:rsidP="00E3621B">
            <w:pPr>
              <w:pStyle w:val="TAL"/>
              <w:rPr>
                <w:lang w:val="en-US" w:eastAsia="ko-KR"/>
              </w:rPr>
            </w:pPr>
          </w:p>
        </w:tc>
        <w:tc>
          <w:tcPr>
            <w:tcW w:w="6660" w:type="dxa"/>
          </w:tcPr>
          <w:p w14:paraId="5C8BD4F6" w14:textId="77777777" w:rsidR="00E3621B" w:rsidRDefault="00E3621B" w:rsidP="00E3621B">
            <w:pPr>
              <w:pStyle w:val="TAL"/>
              <w:rPr>
                <w:lang w:val="en-US" w:eastAsia="ko-KR"/>
              </w:rPr>
            </w:pPr>
          </w:p>
        </w:tc>
      </w:tr>
      <w:tr w:rsidR="00E3621B" w14:paraId="02C7DE26" w14:textId="77777777">
        <w:tc>
          <w:tcPr>
            <w:tcW w:w="1567" w:type="dxa"/>
          </w:tcPr>
          <w:p w14:paraId="6E8792D4" w14:textId="77777777" w:rsidR="00E3621B" w:rsidRDefault="00E3621B" w:rsidP="00E3621B">
            <w:pPr>
              <w:pStyle w:val="TAL"/>
              <w:rPr>
                <w:lang w:val="en-US" w:eastAsia="ko-KR"/>
              </w:rPr>
            </w:pPr>
          </w:p>
        </w:tc>
        <w:tc>
          <w:tcPr>
            <w:tcW w:w="6078" w:type="dxa"/>
          </w:tcPr>
          <w:p w14:paraId="6218C553" w14:textId="77777777" w:rsidR="00E3621B" w:rsidRDefault="00E3621B" w:rsidP="00E3621B">
            <w:pPr>
              <w:pStyle w:val="TAL"/>
              <w:rPr>
                <w:lang w:val="en-US" w:eastAsia="ko-KR"/>
              </w:rPr>
            </w:pPr>
          </w:p>
        </w:tc>
        <w:tc>
          <w:tcPr>
            <w:tcW w:w="6660" w:type="dxa"/>
          </w:tcPr>
          <w:p w14:paraId="6B56FA29" w14:textId="77777777" w:rsidR="00E3621B" w:rsidRDefault="00E3621B" w:rsidP="00E3621B">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3"/>
        <w:rPr>
          <w:lang w:eastAsia="ko-KR"/>
        </w:rPr>
      </w:pPr>
      <w:r>
        <w:rPr>
          <w:lang w:eastAsia="ko-KR"/>
        </w:rPr>
        <w:lastRenderedPageBreak/>
        <w:t>3.2.2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33C59064" w14:textId="77777777" w:rsidR="00553BA9" w:rsidRDefault="00A84E74">
            <w:pPr>
              <w:widowControl w:val="0"/>
              <w:rPr>
                <w:rFonts w:eastAsia="等线"/>
              </w:rPr>
            </w:pPr>
            <w:r>
              <w:rPr>
                <w:rFonts w:eastAsia="等线"/>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等线"/>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10405508" w14:textId="77777777" w:rsidR="00553BA9" w:rsidRDefault="00A84E74">
            <w:pPr>
              <w:pStyle w:val="TAL"/>
              <w:rPr>
                <w:rFonts w:eastAsia="等线"/>
                <w:lang w:val="en-US" w:eastAsia="zh-CN"/>
              </w:rPr>
            </w:pPr>
            <w:r>
              <w:rPr>
                <w:rFonts w:eastAsia="等线"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E3621B" w14:paraId="6534D477" w14:textId="77777777">
        <w:tc>
          <w:tcPr>
            <w:tcW w:w="1567" w:type="dxa"/>
          </w:tcPr>
          <w:p w14:paraId="34F3A68A" w14:textId="77777777" w:rsidR="00E3621B" w:rsidRDefault="00E3621B" w:rsidP="00E3621B">
            <w:pPr>
              <w:pStyle w:val="TAL"/>
              <w:rPr>
                <w:lang w:val="en-US" w:eastAsia="ko-KR"/>
              </w:rPr>
            </w:pPr>
          </w:p>
        </w:tc>
        <w:tc>
          <w:tcPr>
            <w:tcW w:w="6078" w:type="dxa"/>
          </w:tcPr>
          <w:p w14:paraId="0248C6D7" w14:textId="77777777" w:rsidR="00E3621B" w:rsidRDefault="00E3621B" w:rsidP="00E3621B">
            <w:pPr>
              <w:pStyle w:val="TAL"/>
              <w:rPr>
                <w:lang w:val="en-US" w:eastAsia="ko-KR"/>
              </w:rPr>
            </w:pPr>
          </w:p>
        </w:tc>
        <w:tc>
          <w:tcPr>
            <w:tcW w:w="6660" w:type="dxa"/>
          </w:tcPr>
          <w:p w14:paraId="3D00DD41" w14:textId="77777777" w:rsidR="00E3621B" w:rsidRDefault="00E3621B" w:rsidP="00E3621B">
            <w:pPr>
              <w:pStyle w:val="TAL"/>
              <w:rPr>
                <w:lang w:val="en-US" w:eastAsia="ko-KR"/>
              </w:rPr>
            </w:pPr>
          </w:p>
        </w:tc>
      </w:tr>
      <w:tr w:rsidR="00E3621B" w14:paraId="7F4BCC9B" w14:textId="77777777">
        <w:tc>
          <w:tcPr>
            <w:tcW w:w="1567" w:type="dxa"/>
          </w:tcPr>
          <w:p w14:paraId="36C7BF82" w14:textId="77777777" w:rsidR="00E3621B" w:rsidRDefault="00E3621B" w:rsidP="00E3621B">
            <w:pPr>
              <w:pStyle w:val="TAL"/>
              <w:rPr>
                <w:lang w:val="en-US" w:eastAsia="ko-KR"/>
              </w:rPr>
            </w:pPr>
          </w:p>
        </w:tc>
        <w:tc>
          <w:tcPr>
            <w:tcW w:w="6078" w:type="dxa"/>
          </w:tcPr>
          <w:p w14:paraId="280AB5BF" w14:textId="77777777" w:rsidR="00E3621B" w:rsidRDefault="00E3621B" w:rsidP="00E3621B">
            <w:pPr>
              <w:pStyle w:val="TAL"/>
              <w:rPr>
                <w:lang w:val="en-US" w:eastAsia="ko-KR"/>
              </w:rPr>
            </w:pPr>
          </w:p>
        </w:tc>
        <w:tc>
          <w:tcPr>
            <w:tcW w:w="6660" w:type="dxa"/>
          </w:tcPr>
          <w:p w14:paraId="3DEB19DB" w14:textId="77777777" w:rsidR="00E3621B" w:rsidRDefault="00E3621B" w:rsidP="00E3621B">
            <w:pPr>
              <w:pStyle w:val="TAL"/>
              <w:rPr>
                <w:lang w:val="en-US" w:eastAsia="ko-KR"/>
              </w:rPr>
            </w:pPr>
          </w:p>
        </w:tc>
      </w:tr>
      <w:tr w:rsidR="00E3621B" w14:paraId="7E04F701" w14:textId="77777777">
        <w:tc>
          <w:tcPr>
            <w:tcW w:w="1567" w:type="dxa"/>
          </w:tcPr>
          <w:p w14:paraId="19F565A6" w14:textId="77777777" w:rsidR="00E3621B" w:rsidRDefault="00E3621B" w:rsidP="00E3621B">
            <w:pPr>
              <w:pStyle w:val="TAL"/>
              <w:rPr>
                <w:lang w:val="en-US" w:eastAsia="ko-KR"/>
              </w:rPr>
            </w:pPr>
          </w:p>
        </w:tc>
        <w:tc>
          <w:tcPr>
            <w:tcW w:w="6078" w:type="dxa"/>
          </w:tcPr>
          <w:p w14:paraId="76495736" w14:textId="77777777" w:rsidR="00E3621B" w:rsidRDefault="00E3621B" w:rsidP="00E3621B">
            <w:pPr>
              <w:pStyle w:val="TAL"/>
              <w:rPr>
                <w:lang w:val="en-US" w:eastAsia="ko-KR"/>
              </w:rPr>
            </w:pPr>
          </w:p>
        </w:tc>
        <w:tc>
          <w:tcPr>
            <w:tcW w:w="6660" w:type="dxa"/>
          </w:tcPr>
          <w:p w14:paraId="76A39E83" w14:textId="77777777" w:rsidR="00E3621B" w:rsidRDefault="00E3621B" w:rsidP="00E3621B">
            <w:pPr>
              <w:pStyle w:val="TAL"/>
              <w:rPr>
                <w:lang w:val="en-US" w:eastAsia="ko-KR"/>
              </w:rPr>
            </w:pPr>
          </w:p>
        </w:tc>
      </w:tr>
      <w:tr w:rsidR="00E3621B" w14:paraId="14489FDF" w14:textId="77777777">
        <w:tc>
          <w:tcPr>
            <w:tcW w:w="1567" w:type="dxa"/>
          </w:tcPr>
          <w:p w14:paraId="1F84E577" w14:textId="77777777" w:rsidR="00E3621B" w:rsidRDefault="00E3621B" w:rsidP="00E3621B">
            <w:pPr>
              <w:pStyle w:val="TAL"/>
              <w:rPr>
                <w:lang w:val="en-US" w:eastAsia="ko-KR"/>
              </w:rPr>
            </w:pPr>
          </w:p>
        </w:tc>
        <w:tc>
          <w:tcPr>
            <w:tcW w:w="6078" w:type="dxa"/>
          </w:tcPr>
          <w:p w14:paraId="4863C2B3" w14:textId="77777777" w:rsidR="00E3621B" w:rsidRDefault="00E3621B" w:rsidP="00E3621B">
            <w:pPr>
              <w:pStyle w:val="TAL"/>
              <w:rPr>
                <w:lang w:val="en-US" w:eastAsia="ko-KR"/>
              </w:rPr>
            </w:pPr>
          </w:p>
        </w:tc>
        <w:tc>
          <w:tcPr>
            <w:tcW w:w="6660" w:type="dxa"/>
          </w:tcPr>
          <w:p w14:paraId="363116E8" w14:textId="77777777" w:rsidR="00E3621B" w:rsidRDefault="00E3621B" w:rsidP="00E3621B">
            <w:pPr>
              <w:pStyle w:val="TAL"/>
              <w:rPr>
                <w:lang w:val="en-US" w:eastAsia="ko-KR"/>
              </w:rPr>
            </w:pPr>
          </w:p>
        </w:tc>
      </w:tr>
      <w:tr w:rsidR="00E3621B" w14:paraId="2D364D9C" w14:textId="77777777">
        <w:tc>
          <w:tcPr>
            <w:tcW w:w="1567" w:type="dxa"/>
          </w:tcPr>
          <w:p w14:paraId="4129DC78" w14:textId="77777777" w:rsidR="00E3621B" w:rsidRDefault="00E3621B" w:rsidP="00E3621B">
            <w:pPr>
              <w:pStyle w:val="TAL"/>
              <w:rPr>
                <w:lang w:val="en-US" w:eastAsia="ko-KR"/>
              </w:rPr>
            </w:pPr>
          </w:p>
        </w:tc>
        <w:tc>
          <w:tcPr>
            <w:tcW w:w="6078" w:type="dxa"/>
          </w:tcPr>
          <w:p w14:paraId="7DFBB2BE" w14:textId="77777777" w:rsidR="00E3621B" w:rsidRDefault="00E3621B" w:rsidP="00E3621B">
            <w:pPr>
              <w:pStyle w:val="TAL"/>
              <w:rPr>
                <w:lang w:val="en-US" w:eastAsia="ko-KR"/>
              </w:rPr>
            </w:pPr>
          </w:p>
        </w:tc>
        <w:tc>
          <w:tcPr>
            <w:tcW w:w="6660" w:type="dxa"/>
          </w:tcPr>
          <w:p w14:paraId="3C052A58" w14:textId="77777777" w:rsidR="00E3621B" w:rsidRDefault="00E3621B" w:rsidP="00E3621B">
            <w:pPr>
              <w:pStyle w:val="TAL"/>
              <w:rPr>
                <w:lang w:val="en-US" w:eastAsia="ko-KR"/>
              </w:rPr>
            </w:pPr>
          </w:p>
        </w:tc>
      </w:tr>
      <w:tr w:rsidR="00E3621B" w14:paraId="4A9CAC8D" w14:textId="77777777">
        <w:tc>
          <w:tcPr>
            <w:tcW w:w="1567" w:type="dxa"/>
          </w:tcPr>
          <w:p w14:paraId="174C12C5" w14:textId="77777777" w:rsidR="00E3621B" w:rsidRDefault="00E3621B" w:rsidP="00E3621B">
            <w:pPr>
              <w:pStyle w:val="TAL"/>
              <w:rPr>
                <w:lang w:val="en-US" w:eastAsia="ko-KR"/>
              </w:rPr>
            </w:pPr>
          </w:p>
        </w:tc>
        <w:tc>
          <w:tcPr>
            <w:tcW w:w="6078" w:type="dxa"/>
          </w:tcPr>
          <w:p w14:paraId="5C78D2C7" w14:textId="77777777" w:rsidR="00E3621B" w:rsidRDefault="00E3621B" w:rsidP="00E3621B">
            <w:pPr>
              <w:pStyle w:val="TAL"/>
              <w:rPr>
                <w:lang w:val="en-US" w:eastAsia="ko-KR"/>
              </w:rPr>
            </w:pPr>
          </w:p>
        </w:tc>
        <w:tc>
          <w:tcPr>
            <w:tcW w:w="6660" w:type="dxa"/>
          </w:tcPr>
          <w:p w14:paraId="223AF383" w14:textId="77777777" w:rsidR="00E3621B" w:rsidRDefault="00E3621B" w:rsidP="00E3621B">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lastRenderedPageBreak/>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7"/>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71382B8" w14:textId="77777777" w:rsidR="00553BA9" w:rsidRDefault="00A84E74">
            <w:pPr>
              <w:widowControl w:val="0"/>
              <w:rPr>
                <w:rFonts w:eastAsia="等线"/>
              </w:rPr>
            </w:pPr>
            <w:r>
              <w:rPr>
                <w:rFonts w:eastAsia="等线"/>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等线"/>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1"/>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等线"/>
              </w:rPr>
            </w:pPr>
            <w:r>
              <w:rPr>
                <w:rFonts w:eastAsia="等线"/>
              </w:rPr>
              <w:t>TP for Clause 5.1.6.5 (</w:t>
            </w:r>
            <w:r>
              <w:rPr>
                <w:color w:val="000000"/>
              </w:rPr>
              <w:t>PRS reception procedure</w:t>
            </w:r>
            <w:r>
              <w:rPr>
                <w:rFonts w:eastAsia="等线"/>
              </w:rPr>
              <w:t>) of TS 38.214:</w:t>
            </w:r>
          </w:p>
          <w:p w14:paraId="0DE75F46" w14:textId="77777777" w:rsidR="00553BA9" w:rsidRDefault="00A84E74">
            <w:pPr>
              <w:widowControl w:val="0"/>
              <w:rPr>
                <w:rFonts w:eastAsia="等线"/>
              </w:rPr>
            </w:pPr>
            <w:r>
              <w:rPr>
                <w:rFonts w:eastAsia="等线"/>
                <w:highlight w:val="yellow"/>
              </w:rPr>
              <w:t>[…]</w:t>
            </w:r>
          </w:p>
          <w:p w14:paraId="003EAF57" w14:textId="77777777" w:rsidR="00553BA9" w:rsidRDefault="00A84E74">
            <w:pPr>
              <w:widowControl w:val="0"/>
              <w:rPr>
                <w:rFonts w:eastAsia="等线"/>
              </w:rPr>
            </w:pPr>
            <w:r>
              <w:rPr>
                <w:rFonts w:eastAsia="等线"/>
              </w:rPr>
              <w:t xml:space="preserve">For DL UE positioning measurement reporting in higher layer parameters </w:t>
            </w:r>
            <w:r>
              <w:rPr>
                <w:rFonts w:eastAsia="等线"/>
                <w:i/>
              </w:rPr>
              <w:t xml:space="preserve">DL-PRS-RstdMeasurementInfo or DL-PRS-UE-Rx-Tx-MeasurementInfo </w:t>
            </w:r>
            <w:r>
              <w:rPr>
                <w:rFonts w:eastAsia="等线"/>
              </w:rPr>
              <w:t xml:space="preserve">the UE can be configured to report the DL PRS resource ID(s) or the DL PRS resource set ID(s) associated with the DL PRS resource(s) or the DL PRS resource set(s) which are used in </w:t>
            </w:r>
            <w:r>
              <w:rPr>
                <w:rFonts w:eastAsia="等线"/>
              </w:rPr>
              <w:lastRenderedPageBreak/>
              <w:t>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DL-PRS-RSTDReferenceInfo</w:t>
            </w:r>
            <w:r>
              <w:rPr>
                <w:rFonts w:eastAsia="等线"/>
              </w:rPr>
              <w:t xml:space="preserve">. </w:t>
            </w:r>
          </w:p>
          <w:p w14:paraId="32FCF126" w14:textId="77777777" w:rsidR="00553BA9" w:rsidRDefault="00A84E74">
            <w:pPr>
              <w:widowControl w:val="0"/>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14:paraId="1CB6519E" w14:textId="77777777" w:rsidR="00553BA9" w:rsidRDefault="00A84E74">
            <w:pPr>
              <w:widowControl w:val="0"/>
              <w:rPr>
                <w:rFonts w:eastAsia="等线"/>
              </w:rPr>
            </w:pPr>
            <w:r>
              <w:rPr>
                <w:rFonts w:eastAsia="等线"/>
              </w:rPr>
              <w:lastRenderedPageBreak/>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等线"/>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5E890B6B" w14:textId="77777777" w:rsidR="00553BA9" w:rsidRDefault="00A84E74">
            <w:pPr>
              <w:pStyle w:val="TAL"/>
              <w:rPr>
                <w:rFonts w:eastAsia="等线"/>
                <w:lang w:val="en-US" w:eastAsia="zh-CN"/>
              </w:rPr>
            </w:pPr>
            <w:r>
              <w:rPr>
                <w:rFonts w:eastAsia="等线"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等线" w:hint="eastAsia"/>
                <w:lang w:val="en-US" w:eastAsia="zh-CN"/>
              </w:rPr>
              <w:t>CATT</w:t>
            </w:r>
          </w:p>
        </w:tc>
        <w:tc>
          <w:tcPr>
            <w:tcW w:w="6078" w:type="dxa"/>
          </w:tcPr>
          <w:p w14:paraId="03616396" w14:textId="77777777" w:rsidR="00553BA9" w:rsidRDefault="00A84E74">
            <w:pPr>
              <w:pStyle w:val="TAL"/>
              <w:rPr>
                <w:lang w:val="en-US" w:eastAsia="ko-KR"/>
              </w:rPr>
            </w:pPr>
            <w:r>
              <w:rPr>
                <w:rFonts w:eastAsia="等线"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77777777" w:rsidR="00E3621B" w:rsidRDefault="00E3621B" w:rsidP="00E3621B">
            <w:pPr>
              <w:pStyle w:val="TAL"/>
              <w:rPr>
                <w:lang w:val="en-US" w:eastAsia="ko-KR"/>
              </w:rPr>
            </w:pPr>
          </w:p>
        </w:tc>
        <w:tc>
          <w:tcPr>
            <w:tcW w:w="6078" w:type="dxa"/>
          </w:tcPr>
          <w:p w14:paraId="3517CC87" w14:textId="77777777" w:rsidR="00E3621B" w:rsidRDefault="00E3621B" w:rsidP="00E3621B">
            <w:pPr>
              <w:pStyle w:val="TAL"/>
              <w:rPr>
                <w:lang w:val="en-US" w:eastAsia="ko-KR"/>
              </w:rPr>
            </w:pP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77777777" w:rsidR="00E3621B" w:rsidRDefault="00E3621B" w:rsidP="00E3621B">
            <w:pPr>
              <w:pStyle w:val="TAL"/>
              <w:rPr>
                <w:lang w:val="en-US" w:eastAsia="ko-KR"/>
              </w:rPr>
            </w:pPr>
          </w:p>
        </w:tc>
        <w:tc>
          <w:tcPr>
            <w:tcW w:w="6078" w:type="dxa"/>
          </w:tcPr>
          <w:p w14:paraId="293F6326" w14:textId="77777777" w:rsidR="00E3621B" w:rsidRDefault="00E3621B" w:rsidP="00E3621B">
            <w:pPr>
              <w:pStyle w:val="TAL"/>
              <w:rPr>
                <w:lang w:val="en-US" w:eastAsia="ko-KR"/>
              </w:rPr>
            </w:pP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77777777" w:rsidR="00E3621B" w:rsidRDefault="00E3621B" w:rsidP="00E3621B">
            <w:pPr>
              <w:pStyle w:val="TAL"/>
              <w:rPr>
                <w:lang w:val="en-US" w:eastAsia="ko-KR"/>
              </w:rPr>
            </w:pPr>
          </w:p>
        </w:tc>
        <w:tc>
          <w:tcPr>
            <w:tcW w:w="6078" w:type="dxa"/>
          </w:tcPr>
          <w:p w14:paraId="736D1C49" w14:textId="77777777" w:rsidR="00E3621B" w:rsidRDefault="00E3621B" w:rsidP="00E3621B">
            <w:pPr>
              <w:pStyle w:val="TAL"/>
              <w:rPr>
                <w:lang w:val="en-US" w:eastAsia="ko-KR"/>
              </w:rPr>
            </w:pPr>
          </w:p>
        </w:tc>
        <w:tc>
          <w:tcPr>
            <w:tcW w:w="6660" w:type="dxa"/>
          </w:tcPr>
          <w:p w14:paraId="3BE30D4A" w14:textId="77777777" w:rsidR="00E3621B" w:rsidRDefault="00E3621B" w:rsidP="00E3621B">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等线"/>
              </w:rPr>
            </w:pPr>
            <w:r>
              <w:rPr>
                <w:rFonts w:eastAsia="等线"/>
              </w:rPr>
              <w:t>TP for Clause 5.1.30 of TS 38.215:</w:t>
            </w:r>
          </w:p>
          <w:p w14:paraId="57C51E13" w14:textId="77777777" w:rsidR="00553BA9" w:rsidRDefault="00A84E74">
            <w:pPr>
              <w:pStyle w:val="3"/>
            </w:pPr>
            <w:bookmarkStart w:id="95" w:name="_Toc524695270"/>
            <w:bookmarkStart w:id="96" w:name="_Toc29901472"/>
            <w:bookmarkStart w:id="97" w:name="_Toc29901519"/>
            <w:bookmarkStart w:id="98" w:name="_Toc29045131"/>
            <w:bookmarkStart w:id="99" w:name="_Toc35596400"/>
            <w:r>
              <w:t>5.1.30</w:t>
            </w:r>
            <w:r>
              <w:tab/>
              <w:t>UE Rx – Tx time difference</w:t>
            </w:r>
            <w:bookmarkEnd w:id="95"/>
            <w:bookmarkEnd w:id="96"/>
            <w:bookmarkEnd w:id="97"/>
            <w:bookmarkEnd w:id="98"/>
            <w:bookmarkEnd w:id="9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等线"/>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lastRenderedPageBreak/>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pPr>
              <w:pStyle w:val="TAL"/>
              <w:rPr>
                <w:lang w:val="en-US" w:eastAsia="zh-CN"/>
              </w:rPr>
            </w:pPr>
            <w:r>
              <w:rPr>
                <w:lang w:val="en-US" w:eastAsia="zh-CN"/>
              </w:rPr>
              <w:t>Support the TP.</w:t>
            </w:r>
          </w:p>
          <w:p w14:paraId="4B2BC0EE" w14:textId="77777777" w:rsidR="00553BA9" w:rsidRDefault="00553BA9">
            <w:pPr>
              <w:pStyle w:val="TAL"/>
              <w:rPr>
                <w:lang w:val="en-US" w:eastAsia="zh-CN"/>
              </w:rPr>
            </w:pPr>
          </w:p>
          <w:p w14:paraId="68953A68" w14:textId="77777777" w:rsidR="00553BA9" w:rsidRDefault="00A84E74">
            <w:pPr>
              <w:pStyle w:val="TAL"/>
              <w:rPr>
                <w:lang w:val="en-US" w:eastAsia="zh-CN"/>
              </w:rPr>
            </w:pPr>
            <w:r>
              <w:rPr>
                <w:lang w:val="en-US" w:eastAsia="zh-CN"/>
              </w:rPr>
              <w:t>We discussed this issue a couple of meetings ago when the higher layer specification was not ready.</w:t>
            </w:r>
          </w:p>
          <w:p w14:paraId="3FEEA0B7" w14:textId="77777777" w:rsidR="00553BA9" w:rsidRDefault="00553BA9">
            <w:pPr>
              <w:pStyle w:val="TAL"/>
              <w:rPr>
                <w:lang w:val="en-US" w:eastAsia="zh-CN"/>
              </w:rPr>
            </w:pPr>
          </w:p>
          <w:p w14:paraId="40986CC3" w14:textId="77777777" w:rsidR="00553BA9" w:rsidRDefault="00A84E74">
            <w:pPr>
              <w:pStyle w:val="TAL"/>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pPr>
              <w:pStyle w:val="TAL"/>
              <w:rPr>
                <w:lang w:val="en-US" w:eastAsia="zh-CN"/>
              </w:rPr>
            </w:pPr>
          </w:p>
          <w:p w14:paraId="0DDCFFDB" w14:textId="77777777" w:rsidR="00553BA9" w:rsidRDefault="00A84E74">
            <w:pPr>
              <w:pStyle w:val="TAL"/>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lang w:val="en-US" w:eastAsia="zh-CN"/>
              </w:rPr>
            </w:pPr>
            <w:r>
              <w:rPr>
                <w:rFonts w:eastAsia="宋体"/>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807AA2" w:rsidRDefault="00807AA2">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807AA2" w:rsidRDefault="00807AA2">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807AA2" w:rsidRDefault="00807AA2">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807AA2" w:rsidRDefault="00807AA2">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807AA2" w:rsidRDefault="00807AA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807AA2" w:rsidRDefault="00807AA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807AA2" w:rsidRDefault="00807AA2">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807AA2" w:rsidRDefault="00807AA2">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807AA2" w:rsidRDefault="00807AA2">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807AA2" w:rsidRDefault="00807AA2">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807AA2" w:rsidRDefault="00807AA2">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807AA2" w:rsidRDefault="00807AA2">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pPr>
              <w:pStyle w:val="TAL"/>
              <w:rPr>
                <w:lang w:val="en-US" w:eastAsia="zh-CN"/>
              </w:rPr>
            </w:pPr>
          </w:p>
          <w:p w14:paraId="7EA3D41C" w14:textId="77777777" w:rsidR="00553BA9" w:rsidRDefault="00A84E74">
            <w:pPr>
              <w:pStyle w:val="TAL"/>
              <w:rPr>
                <w:lang w:val="en-US" w:eastAsia="zh-CN"/>
              </w:rPr>
            </w:pPr>
            <w:r>
              <w:rPr>
                <w:rFonts w:eastAsia="宋体"/>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807AA2" w:rsidRDefault="00807AA2">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807AA2" w:rsidRDefault="00807AA2">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807AA2" w:rsidRDefault="00807AA2">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807AA2" w:rsidRDefault="00807AA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807AA2" w:rsidRDefault="00807AA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807AA2" w:rsidRDefault="00807AA2">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807AA2" w:rsidRDefault="00807AA2">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807AA2" w:rsidRDefault="00807AA2">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807AA2" w:rsidRDefault="00807AA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807AA2" w:rsidRDefault="00807AA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14:paraId="6E0D383F" w14:textId="77777777" w:rsidR="00D63705" w:rsidRDefault="00D63705">
            <w:pPr>
              <w:pStyle w:val="TAL"/>
              <w:rPr>
                <w:lang w:val="en-US" w:eastAsia="zh-CN"/>
              </w:rPr>
            </w:pPr>
          </w:p>
          <w:p w14:paraId="6BDE392C" w14:textId="6AEDCA8E" w:rsidR="00D63705" w:rsidRDefault="00D63705">
            <w:pPr>
              <w:pStyle w:val="TAL"/>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pPr>
              <w:pStyle w:val="TAL"/>
              <w:rPr>
                <w:color w:val="7030A0"/>
                <w:lang w:val="en-US" w:eastAsia="zh-CN"/>
              </w:rPr>
            </w:pPr>
          </w:p>
          <w:p w14:paraId="45AD60F3" w14:textId="11892E87" w:rsidR="00D63705" w:rsidRDefault="00D63705" w:rsidP="00D63705">
            <w:pPr>
              <w:pStyle w:val="TAL"/>
              <w:rPr>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3E61C404" w14:textId="77777777" w:rsidR="00553BA9" w:rsidRDefault="00A84E74">
            <w:pPr>
              <w:pStyle w:val="TAL"/>
              <w:rPr>
                <w:rFonts w:eastAsia="等线"/>
                <w:lang w:val="en-US" w:eastAsia="zh-CN"/>
              </w:rPr>
            </w:pPr>
            <w:r>
              <w:rPr>
                <w:rFonts w:eastAsia="等线" w:hint="eastAsia"/>
                <w:lang w:val="en-US" w:eastAsia="zh-CN"/>
              </w:rPr>
              <w:t>Support the TP.  It is reasonable to l</w:t>
            </w:r>
            <w:r>
              <w:rPr>
                <w:rFonts w:eastAsia="等线"/>
                <w:lang w:val="en-US" w:eastAsia="zh-CN"/>
              </w:rPr>
              <w:t xml:space="preserve">imit UE Rx – Tx time difference only to </w:t>
            </w:r>
            <w:r>
              <w:rPr>
                <w:rFonts w:eastAsia="等线" w:hint="eastAsia"/>
                <w:lang w:val="en-US" w:eastAsia="zh-CN"/>
              </w:rPr>
              <w:t>DL-</w:t>
            </w:r>
            <w:r>
              <w:rPr>
                <w:rFonts w:eastAsia="等线"/>
                <w:lang w:val="en-US" w:eastAsia="zh-CN"/>
              </w:rPr>
              <w:t>PRS and SRS</w:t>
            </w:r>
            <w:r>
              <w:rPr>
                <w:rFonts w:eastAsia="等线" w:hint="eastAsia"/>
                <w:lang w:val="en-US" w:eastAsia="zh-CN"/>
              </w:rPr>
              <w:t>-Pos</w:t>
            </w:r>
            <w:r>
              <w:rPr>
                <w:rFonts w:eastAsia="等线"/>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2587CFF0" w14:textId="77777777" w:rsidR="00553BA9" w:rsidRDefault="00A84E74">
            <w:pPr>
              <w:pStyle w:val="TAL"/>
              <w:rPr>
                <w:rFonts w:eastAsia="宋体"/>
                <w:lang w:val="en-US" w:eastAsia="zh-CN"/>
              </w:rPr>
            </w:pPr>
            <w:r>
              <w:rPr>
                <w:rFonts w:eastAsia="宋体"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lastRenderedPageBreak/>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7777777"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lastRenderedPageBreak/>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77777777" w:rsidR="00E3621B" w:rsidRDefault="00E3621B" w:rsidP="00E3621B">
            <w:pPr>
              <w:pStyle w:val="TAL"/>
              <w:rPr>
                <w:lang w:val="en-US" w:eastAsia="ko-KR"/>
              </w:rPr>
            </w:pPr>
          </w:p>
        </w:tc>
        <w:tc>
          <w:tcPr>
            <w:tcW w:w="6078" w:type="dxa"/>
          </w:tcPr>
          <w:p w14:paraId="0ACAA70F" w14:textId="77777777" w:rsidR="00E3621B" w:rsidRDefault="00E3621B" w:rsidP="00E3621B">
            <w:pPr>
              <w:pStyle w:val="TAL"/>
              <w:rPr>
                <w:lang w:val="en-US" w:eastAsia="ko-KR"/>
              </w:rPr>
            </w:pP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77777777" w:rsidR="00E3621B" w:rsidRDefault="00E3621B" w:rsidP="00E3621B">
            <w:pPr>
              <w:pStyle w:val="TAL"/>
              <w:rPr>
                <w:lang w:val="en-US" w:eastAsia="ko-KR"/>
              </w:rPr>
            </w:pPr>
          </w:p>
        </w:tc>
        <w:tc>
          <w:tcPr>
            <w:tcW w:w="6078" w:type="dxa"/>
          </w:tcPr>
          <w:p w14:paraId="27AD29DC" w14:textId="77777777" w:rsidR="00E3621B" w:rsidRDefault="00E3621B" w:rsidP="00E3621B">
            <w:pPr>
              <w:pStyle w:val="TAL"/>
              <w:rPr>
                <w:lang w:val="en-US" w:eastAsia="ko-KR"/>
              </w:rPr>
            </w:pPr>
            <w:bookmarkStart w:id="100" w:name="_GoBack"/>
            <w:bookmarkEnd w:id="100"/>
          </w:p>
        </w:tc>
        <w:tc>
          <w:tcPr>
            <w:tcW w:w="6660" w:type="dxa"/>
          </w:tcPr>
          <w:p w14:paraId="392B9498" w14:textId="77777777" w:rsidR="00E3621B" w:rsidRDefault="00E3621B" w:rsidP="00E3621B">
            <w:pPr>
              <w:pStyle w:val="TAL"/>
              <w:rPr>
                <w:lang w:val="en-US" w:eastAsia="ko-KR"/>
              </w:rPr>
            </w:pPr>
          </w:p>
        </w:tc>
      </w:tr>
      <w:tr w:rsidR="00E3621B" w14:paraId="2A6E2E33" w14:textId="77777777">
        <w:tc>
          <w:tcPr>
            <w:tcW w:w="1567" w:type="dxa"/>
          </w:tcPr>
          <w:p w14:paraId="3C2564D6" w14:textId="77777777" w:rsidR="00E3621B" w:rsidRDefault="00E3621B" w:rsidP="00E3621B">
            <w:pPr>
              <w:pStyle w:val="TAL"/>
              <w:rPr>
                <w:lang w:val="en-US" w:eastAsia="ko-KR"/>
              </w:rPr>
            </w:pPr>
          </w:p>
        </w:tc>
        <w:tc>
          <w:tcPr>
            <w:tcW w:w="6078" w:type="dxa"/>
          </w:tcPr>
          <w:p w14:paraId="019A48F4" w14:textId="77777777" w:rsidR="00E3621B" w:rsidRDefault="00E3621B" w:rsidP="00E3621B">
            <w:pPr>
              <w:pStyle w:val="TAL"/>
              <w:rPr>
                <w:lang w:val="en-US" w:eastAsia="ko-KR"/>
              </w:rPr>
            </w:pPr>
          </w:p>
        </w:tc>
        <w:tc>
          <w:tcPr>
            <w:tcW w:w="6660" w:type="dxa"/>
          </w:tcPr>
          <w:p w14:paraId="16ED58A3" w14:textId="77777777" w:rsidR="00E3621B" w:rsidRDefault="00E3621B" w:rsidP="00E3621B">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t>5.1</w:t>
      </w:r>
      <w:r>
        <w:rPr>
          <w:lang w:eastAsia="ko-KR"/>
        </w:rPr>
        <w:tab/>
        <w:t>Ability to measure pathloss reference</w:t>
      </w:r>
    </w:p>
    <w:tbl>
      <w:tblPr>
        <w:tblStyle w:val="af1"/>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等线"/>
                <w:bCs/>
                <w:iCs/>
                <w:lang w:eastAsia="zh-CN"/>
              </w:rPr>
            </w:pPr>
            <w:bookmarkStart w:id="101" w:name="p6"/>
            <w:r>
              <w:rPr>
                <w:b/>
                <w:iCs/>
                <w:lang w:eastAsia="zh-CN"/>
              </w:rPr>
              <w:t xml:space="preserve">Proposal </w:t>
            </w:r>
            <w:r>
              <w:rPr>
                <w:rFonts w:eastAsia="等线"/>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等线"/>
                <w:b/>
                <w:iCs/>
                <w:lang w:val="en-GB" w:eastAsia="zh-CN"/>
              </w:rPr>
              <w:t xml:space="preserve"> 3</w:t>
            </w:r>
            <w:r>
              <w:rPr>
                <w:b/>
                <w:iCs/>
                <w:lang w:val="en-GB"/>
              </w:rPr>
              <w:t>:</w:t>
            </w:r>
            <w:r>
              <w:rPr>
                <w:bCs/>
                <w:iCs/>
                <w:lang w:val="en-GB"/>
              </w:rPr>
              <w:t xml:space="preserve"> </w:t>
            </w:r>
            <w:r>
              <w:rPr>
                <w:rFonts w:eastAsia="等线"/>
                <w:bCs/>
                <w:iCs/>
                <w:lang w:val="en-GB" w:eastAsia="zh-CN"/>
              </w:rPr>
              <w:t>I</w:t>
            </w:r>
            <w:r>
              <w:rPr>
                <w:bCs/>
                <w:iCs/>
                <w:lang w:val="en-GB"/>
              </w:rPr>
              <w:t>nform RAN</w:t>
            </w:r>
            <w:r>
              <w:rPr>
                <w:rFonts w:eastAsia="等线"/>
                <w:bCs/>
                <w:iCs/>
                <w:lang w:val="en-GB" w:eastAsia="zh-CN"/>
              </w:rPr>
              <w:t>4</w:t>
            </w:r>
            <w:r>
              <w:rPr>
                <w:bCs/>
                <w:iCs/>
                <w:lang w:val="en-GB"/>
              </w:rPr>
              <w:t xml:space="preserve"> on the need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 xml:space="preserve">the UE is not able to accurately </w:t>
            </w:r>
            <w:r>
              <w:rPr>
                <w:bCs/>
                <w:iCs/>
                <w:lang w:val="en-GB" w:eastAsia="zh-CN"/>
              </w:rPr>
              <w:lastRenderedPageBreak/>
              <w:t>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bookmarkEnd w:id="101"/>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等线"/>
                <w:lang w:val="en-US" w:eastAsia="zh-CN"/>
              </w:rPr>
            </w:pPr>
            <w:r>
              <w:rPr>
                <w:rFonts w:eastAsia="等线"/>
                <w:lang w:val="en-US" w:eastAsia="zh-CN"/>
              </w:rPr>
              <w:t>OPPO</w:t>
            </w:r>
          </w:p>
        </w:tc>
        <w:tc>
          <w:tcPr>
            <w:tcW w:w="9360" w:type="dxa"/>
          </w:tcPr>
          <w:p w14:paraId="6D8DD76F" w14:textId="77777777" w:rsidR="00553BA9" w:rsidRDefault="00A84E74">
            <w:pPr>
              <w:pStyle w:val="TAL"/>
              <w:rPr>
                <w:rFonts w:eastAsia="等线"/>
                <w:lang w:val="en-US" w:eastAsia="zh-CN"/>
              </w:rPr>
            </w:pPr>
            <w:r>
              <w:rPr>
                <w:rFonts w:eastAsia="等线"/>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r>
              <w:rPr>
                <w:rFonts w:eastAsia="等线"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宋体"/>
                <w:lang w:val="en-US" w:eastAsia="zh-CN"/>
              </w:rPr>
            </w:pPr>
            <w:r>
              <w:rPr>
                <w:rFonts w:eastAsia="宋体" w:hint="eastAsia"/>
                <w:lang w:val="en-US" w:eastAsia="zh-CN"/>
              </w:rPr>
              <w:t>ZTE</w:t>
            </w:r>
          </w:p>
        </w:tc>
        <w:tc>
          <w:tcPr>
            <w:tcW w:w="9360" w:type="dxa"/>
          </w:tcPr>
          <w:p w14:paraId="76E4A563" w14:textId="77777777" w:rsidR="00553BA9" w:rsidRDefault="00A84E74">
            <w:pPr>
              <w:pStyle w:val="TAL"/>
              <w:rPr>
                <w:rFonts w:eastAsia="宋体"/>
                <w:lang w:val="en-US" w:eastAsia="zh-CN"/>
              </w:rPr>
            </w:pPr>
            <w:r>
              <w:rPr>
                <w:rFonts w:eastAsia="宋体"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77777777" w:rsidR="00E3621B" w:rsidRDefault="00E3621B" w:rsidP="00E3621B">
            <w:pPr>
              <w:pStyle w:val="TAL"/>
              <w:rPr>
                <w:lang w:val="en-US" w:eastAsia="ko-KR"/>
              </w:rPr>
            </w:pPr>
          </w:p>
        </w:tc>
        <w:tc>
          <w:tcPr>
            <w:tcW w:w="9360" w:type="dxa"/>
          </w:tcPr>
          <w:p w14:paraId="12F3A5D8" w14:textId="77777777" w:rsidR="00E3621B" w:rsidRDefault="00E3621B" w:rsidP="00E3621B">
            <w:pPr>
              <w:pStyle w:val="TAL"/>
              <w:rPr>
                <w:lang w:val="en-US" w:eastAsia="ko-KR"/>
              </w:rPr>
            </w:pPr>
          </w:p>
        </w:tc>
      </w:tr>
      <w:tr w:rsidR="00E3621B" w14:paraId="62C72B52" w14:textId="77777777">
        <w:tc>
          <w:tcPr>
            <w:tcW w:w="2340" w:type="dxa"/>
          </w:tcPr>
          <w:p w14:paraId="075F1929" w14:textId="77777777" w:rsidR="00E3621B" w:rsidRDefault="00E3621B" w:rsidP="00E3621B">
            <w:pPr>
              <w:pStyle w:val="TAL"/>
              <w:rPr>
                <w:lang w:val="en-US" w:eastAsia="ko-KR"/>
              </w:rPr>
            </w:pPr>
          </w:p>
        </w:tc>
        <w:tc>
          <w:tcPr>
            <w:tcW w:w="9360" w:type="dxa"/>
          </w:tcPr>
          <w:p w14:paraId="6654EAF8" w14:textId="77777777" w:rsidR="00E3621B" w:rsidRDefault="00E3621B" w:rsidP="00E3621B">
            <w:pPr>
              <w:pStyle w:val="TAL"/>
              <w:rPr>
                <w:lang w:val="en-US" w:eastAsia="ko-KR"/>
              </w:rPr>
            </w:pPr>
          </w:p>
        </w:tc>
      </w:tr>
      <w:tr w:rsidR="00E3621B" w14:paraId="46706673" w14:textId="77777777">
        <w:tc>
          <w:tcPr>
            <w:tcW w:w="2340" w:type="dxa"/>
          </w:tcPr>
          <w:p w14:paraId="0DD5D2F7" w14:textId="77777777" w:rsidR="00E3621B" w:rsidRDefault="00E3621B" w:rsidP="00E3621B">
            <w:pPr>
              <w:pStyle w:val="TAL"/>
              <w:rPr>
                <w:lang w:val="en-US" w:eastAsia="ko-KR"/>
              </w:rPr>
            </w:pPr>
          </w:p>
        </w:tc>
        <w:tc>
          <w:tcPr>
            <w:tcW w:w="9360" w:type="dxa"/>
          </w:tcPr>
          <w:p w14:paraId="5F0B0FF7" w14:textId="77777777" w:rsidR="00E3621B" w:rsidRDefault="00E3621B" w:rsidP="00E3621B">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2"/>
        <w:rPr>
          <w:lang w:eastAsia="ko-KR"/>
        </w:rPr>
      </w:pPr>
      <w:r>
        <w:rPr>
          <w:lang w:eastAsia="ko-KR"/>
        </w:rPr>
        <w:t>5.2</w:t>
      </w:r>
      <w:r>
        <w:rPr>
          <w:lang w:eastAsia="ko-KR"/>
        </w:rPr>
        <w:tab/>
        <w:t>Absence of a pathloss reference</w:t>
      </w:r>
    </w:p>
    <w:p w14:paraId="78B259A8" w14:textId="77777777" w:rsidR="00553BA9" w:rsidRDefault="00A84E74">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pPr>
            <w:r>
              <w:t>TP for Clause 7.3.1 (Sounding reference signals - UE behaviour) TS 38.213:</w:t>
            </w:r>
          </w:p>
          <w:p w14:paraId="1AC3E89B" w14:textId="77777777" w:rsidR="00553BA9" w:rsidRDefault="00A84E74">
            <w:pPr>
              <w:widowControl w:val="0"/>
              <w:rPr>
                <w:rFonts w:eastAsia="等线"/>
              </w:rPr>
            </w:pPr>
            <w:r>
              <w:rPr>
                <w:rFonts w:eastAsia="等线"/>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lastRenderedPageBreak/>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1"/>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pPr>
            <w:r>
              <w:t>TP for Clause 7.3.1 (Sounding reference signals - UE behaviour) TS 38.213:</w:t>
            </w:r>
          </w:p>
          <w:p w14:paraId="56F122F3" w14:textId="77777777" w:rsidR="00553BA9" w:rsidRDefault="00A84E74">
            <w:pPr>
              <w:widowControl w:val="0"/>
              <w:rPr>
                <w:rFonts w:eastAsia="等线"/>
              </w:rPr>
            </w:pPr>
            <w:r>
              <w:rPr>
                <w:rFonts w:eastAsia="等线"/>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lastRenderedPageBreak/>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rPr>
          <w:lang w:eastAsia="ko-KR"/>
        </w:rPr>
      </w:pPr>
      <w:r>
        <w:rPr>
          <w:lang w:eastAsia="ko-KR"/>
        </w:rPr>
        <w:lastRenderedPageBreak/>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lastRenderedPageBreak/>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lang w:val="en-US" w:eastAsia="zh-CN"/>
              </w:rPr>
            </w:pPr>
            <w:r>
              <w:rPr>
                <w:rFonts w:hint="eastAsia"/>
                <w:lang w:val="en-US" w:eastAsia="zh-CN"/>
              </w:rPr>
              <w:lastRenderedPageBreak/>
              <w:t>H</w:t>
            </w:r>
            <w:r>
              <w:rPr>
                <w:lang w:val="en-US" w:eastAsia="zh-CN"/>
              </w:rPr>
              <w:t>uawei/HiSilicon</w:t>
            </w:r>
          </w:p>
        </w:tc>
        <w:tc>
          <w:tcPr>
            <w:tcW w:w="6078" w:type="dxa"/>
          </w:tcPr>
          <w:p w14:paraId="5157D7AD" w14:textId="77777777" w:rsidR="00553BA9" w:rsidRDefault="00A84E74">
            <w:pPr>
              <w:pStyle w:val="TAL"/>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pPr>
              <w:pStyle w:val="TAL"/>
              <w:rPr>
                <w:lang w:val="en-US" w:eastAsia="zh-CN"/>
              </w:rPr>
            </w:pPr>
          </w:p>
          <w:p w14:paraId="3F80A2E5" w14:textId="77777777" w:rsidR="00553BA9" w:rsidRDefault="00A84E74">
            <w:pPr>
              <w:pStyle w:val="TAL"/>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pPr>
              <w:pStyle w:val="TAL"/>
              <w:rPr>
                <w:lang w:val="en-US" w:eastAsia="zh-CN"/>
              </w:rPr>
            </w:pPr>
          </w:p>
          <w:p w14:paraId="5C875543" w14:textId="129710EC" w:rsidR="00D63705" w:rsidRDefault="00D63705">
            <w:pPr>
              <w:pStyle w:val="TAL"/>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pPr>
              <w:widowControl w:val="0"/>
            </w:pPr>
            <w:r>
              <w:t>TP #1</w:t>
            </w:r>
          </w:p>
          <w:p w14:paraId="52DD8BC7" w14:textId="77777777" w:rsidR="00553BA9" w:rsidRDefault="00A84E74">
            <w:pPr>
              <w:widowControl w:val="0"/>
              <w:rPr>
                <w:rFonts w:eastAsia="等线"/>
              </w:rPr>
            </w:pPr>
            <w:r>
              <w:rPr>
                <w:rFonts w:eastAsia="等线"/>
                <w:highlight w:val="yellow"/>
              </w:rPr>
              <w:t>[…]</w:t>
            </w:r>
          </w:p>
          <w:p w14:paraId="184843B6"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pPr>
              <w:widowControl w:val="0"/>
            </w:pPr>
            <w:r>
              <w:t xml:space="preserve">where, </w:t>
            </w:r>
          </w:p>
          <w:p w14:paraId="101565C6"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rPr>
                <w:u w:val="single"/>
                <w:lang w:val="en-US"/>
              </w:rPr>
            </w:pPr>
            <w:r>
              <w:rPr>
                <w:lang w:val="en-US"/>
              </w:rPr>
              <w:lastRenderedPageBreak/>
              <w:tab/>
              <w:t xml:space="preserve">The UE indicates a capability for a number of pathloss estimates that the UE can simultaneously maintain </w:t>
            </w:r>
            <w:r>
              <w:rPr>
                <w:color w:val="FF0000"/>
                <w:u w:val="single"/>
                <w:lang w:val="en-US"/>
              </w:rPr>
              <w:t>for all the SRS resource set</w:t>
            </w:r>
            <w:ins w:id="102" w:author="Keyvan Zarifi" w:date="2020-04-20T11:57:00Z">
              <w:r>
                <w:rPr>
                  <w:color w:val="FF0000"/>
                  <w:u w:val="single"/>
                  <w:lang w:val="en-US"/>
                </w:rPr>
                <w:t>s</w:t>
              </w:r>
            </w:ins>
            <w:r>
              <w:rPr>
                <w:color w:val="FF0000"/>
                <w:u w:val="single"/>
                <w:lang w:val="en-US"/>
              </w:rPr>
              <w:t xml:space="preserve"> configured </w:t>
            </w:r>
            <w:del w:id="103" w:author="Keyvan Zarifi" w:date="2020-04-20T11:57:00Z">
              <w:r>
                <w:rPr>
                  <w:color w:val="FF0000"/>
                  <w:u w:val="single"/>
                  <w:lang w:val="en-US"/>
                </w:rPr>
                <w:delText xml:space="preserve">through </w:delText>
              </w:r>
            </w:del>
            <w:ins w:id="104" w:author="Keyvan Zarifi" w:date="2020-04-20T11:57:00Z">
              <w:r>
                <w:rPr>
                  <w:color w:val="FF0000"/>
                  <w:u w:val="single"/>
                  <w:lang w:val="en-US"/>
                </w:rPr>
                <w:t xml:space="preserve">by </w:t>
              </w:r>
            </w:ins>
            <w:r>
              <w:rPr>
                <w:i/>
                <w:iCs/>
                <w:color w:val="FF0000"/>
                <w:u w:val="single"/>
              </w:rPr>
              <w:t xml:space="preserve">SRS-PosResourceSet-r16 </w:t>
            </w:r>
            <w:del w:id="105" w:author="Keyvan Zarifi" w:date="2020-04-20T11:57:00Z">
              <w:r>
                <w:rPr>
                  <w:color w:val="FF0000"/>
                  <w:u w:val="single"/>
                </w:rPr>
                <w:delText>in all the</w:delText>
              </w:r>
            </w:del>
            <w:ins w:id="106"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等线"/>
                <w:lang w:val="en-US" w:eastAsia="zh-CN"/>
              </w:rPr>
            </w:pPr>
            <w:r>
              <w:rPr>
                <w:rFonts w:eastAsia="等线" w:hint="eastAsia"/>
                <w:lang w:val="en-US" w:eastAsia="zh-CN"/>
              </w:rPr>
              <w:t>C</w:t>
            </w:r>
            <w:r>
              <w:rPr>
                <w:rFonts w:eastAsia="等线"/>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等线"/>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3BC2FBA2" w14:textId="77777777" w:rsidR="00553BA9" w:rsidRDefault="00A84E74">
            <w:pPr>
              <w:pStyle w:val="TAL"/>
              <w:rPr>
                <w:rFonts w:eastAsia="宋体"/>
                <w:lang w:val="en-US" w:eastAsia="zh-CN"/>
              </w:rPr>
            </w:pPr>
            <w:r>
              <w:rPr>
                <w:rFonts w:eastAsia="宋体" w:hint="eastAsia"/>
                <w:lang w:val="en-US" w:eastAsia="zh-CN"/>
              </w:rPr>
              <w:t>Support TP#1. Prefer Huawei</w:t>
            </w:r>
            <w:r>
              <w:rPr>
                <w:rFonts w:eastAsia="宋体"/>
                <w:lang w:val="en-US" w:eastAsia="zh-CN"/>
              </w:rPr>
              <w:t>’</w:t>
            </w:r>
            <w:r>
              <w:rPr>
                <w:rFonts w:eastAsia="宋体"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07" w:author="Keyvan Zarifi" w:date="2020-04-20T11:57:00Z">
              <w:r>
                <w:rPr>
                  <w:color w:val="FF0000"/>
                  <w:u w:val="single"/>
                  <w:lang w:val="en-US"/>
                </w:rPr>
                <w:t>s</w:t>
              </w:r>
            </w:ins>
            <w:r>
              <w:rPr>
                <w:color w:val="FF0000"/>
                <w:u w:val="single"/>
                <w:lang w:val="en-US"/>
              </w:rPr>
              <w:t xml:space="preserve"> configured </w:t>
            </w:r>
            <w:del w:id="108" w:author="Keyvan Zarifi" w:date="2020-04-20T11:57:00Z">
              <w:r>
                <w:rPr>
                  <w:color w:val="FF0000"/>
                  <w:u w:val="single"/>
                  <w:lang w:val="en-US"/>
                </w:rPr>
                <w:delText xml:space="preserve">through </w:delText>
              </w:r>
            </w:del>
            <w:ins w:id="109" w:author="Keyvan Zarifi" w:date="2020-04-20T11:57:00Z">
              <w:r>
                <w:rPr>
                  <w:color w:val="FF0000"/>
                  <w:u w:val="single"/>
                  <w:lang w:val="en-US"/>
                </w:rPr>
                <w:t xml:space="preserve">by </w:t>
              </w:r>
            </w:ins>
            <w:r w:rsidRPr="00232546">
              <w:rPr>
                <w:i/>
                <w:iCs/>
                <w:color w:val="FF0000"/>
                <w:u w:val="single"/>
                <w:lang w:val="en-US"/>
              </w:rPr>
              <w:t xml:space="preserve">SRS-PosResourceSet-r16 </w:t>
            </w:r>
            <w:del w:id="110" w:author="Keyvan Zarifi" w:date="2020-04-20T11:57:00Z">
              <w:r w:rsidRPr="00232546">
                <w:rPr>
                  <w:color w:val="FF0000"/>
                  <w:u w:val="single"/>
                  <w:lang w:val="en-US"/>
                </w:rPr>
                <w:delText>in all the</w:delText>
              </w:r>
            </w:del>
            <w:ins w:id="111"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4FA60A07" w:rsidR="00553BA9" w:rsidRDefault="00452730">
            <w:pPr>
              <w:pStyle w:val="TAL"/>
              <w:rPr>
                <w:lang w:val="en-US" w:eastAsia="ko-KR"/>
              </w:rPr>
            </w:pPr>
            <w:r>
              <w:rPr>
                <w:lang w:val="en-US" w:eastAsia="ko-KR"/>
              </w:rPr>
              <w:lastRenderedPageBreak/>
              <w:t>vivo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77777777" w:rsidR="00E3621B" w:rsidRDefault="00E3621B" w:rsidP="00E3621B">
            <w:pPr>
              <w:pStyle w:val="TAL"/>
              <w:rPr>
                <w:lang w:val="en-US" w:eastAsia="ko-KR"/>
              </w:rPr>
            </w:pPr>
          </w:p>
        </w:tc>
        <w:tc>
          <w:tcPr>
            <w:tcW w:w="6078" w:type="dxa"/>
          </w:tcPr>
          <w:p w14:paraId="298E464D" w14:textId="77777777" w:rsidR="00E3621B" w:rsidRDefault="00E3621B" w:rsidP="00E3621B">
            <w:pPr>
              <w:pStyle w:val="TAL"/>
              <w:rPr>
                <w:lang w:val="en-US" w:eastAsia="ko-KR"/>
              </w:rPr>
            </w:pP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7777777" w:rsidR="00E3621B" w:rsidRDefault="00E3621B" w:rsidP="00E3621B">
            <w:pPr>
              <w:pStyle w:val="TAL"/>
              <w:rPr>
                <w:lang w:val="en-US" w:eastAsia="ko-KR"/>
              </w:rPr>
            </w:pPr>
          </w:p>
        </w:tc>
        <w:tc>
          <w:tcPr>
            <w:tcW w:w="6078" w:type="dxa"/>
          </w:tcPr>
          <w:p w14:paraId="60BB0553" w14:textId="77777777" w:rsidR="00E3621B" w:rsidRDefault="00E3621B" w:rsidP="00E3621B">
            <w:pPr>
              <w:pStyle w:val="TAL"/>
              <w:rPr>
                <w:lang w:val="en-US" w:eastAsia="ko-KR"/>
              </w:rPr>
            </w:pPr>
          </w:p>
        </w:tc>
        <w:tc>
          <w:tcPr>
            <w:tcW w:w="6660" w:type="dxa"/>
          </w:tcPr>
          <w:p w14:paraId="01C83957" w14:textId="77777777" w:rsidR="00E3621B" w:rsidRDefault="00E3621B" w:rsidP="00E3621B">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等线"/>
              </w:rPr>
            </w:pPr>
            <w:r>
              <w:rPr>
                <w:rFonts w:eastAsia="等线"/>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w:t>
            </w:r>
            <w:r>
              <w:rPr>
                <w:lang w:val="en-US"/>
              </w:rPr>
              <w:lastRenderedPageBreak/>
              <w:t xml:space="preserve">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等线"/>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等线"/>
                <w:lang w:val="en-US" w:eastAsia="zh-CN"/>
              </w:rPr>
            </w:pPr>
            <w:r>
              <w:rPr>
                <w:rFonts w:eastAsia="等线"/>
                <w:lang w:val="en-US" w:eastAsia="zh-CN"/>
              </w:rPr>
              <w:t>OPPO</w:t>
            </w:r>
          </w:p>
        </w:tc>
        <w:tc>
          <w:tcPr>
            <w:tcW w:w="6078" w:type="dxa"/>
          </w:tcPr>
          <w:p w14:paraId="5C4588C3" w14:textId="77777777" w:rsidR="00553BA9" w:rsidRDefault="00A84E74">
            <w:pPr>
              <w:pStyle w:val="TAL"/>
              <w:rPr>
                <w:rFonts w:eastAsia="等线"/>
                <w:lang w:val="en-US" w:eastAsia="zh-CN"/>
              </w:rPr>
            </w:pPr>
            <w:r>
              <w:rPr>
                <w:rFonts w:eastAsia="等线"/>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6A31AE4A" w14:textId="77777777" w:rsidR="00553BA9" w:rsidRDefault="00A84E74">
            <w:pPr>
              <w:pStyle w:val="TAL"/>
              <w:rPr>
                <w:rFonts w:eastAsia="宋体"/>
                <w:lang w:val="en-US" w:eastAsia="zh-CN"/>
              </w:rPr>
            </w:pPr>
            <w:r>
              <w:rPr>
                <w:rFonts w:eastAsia="宋体"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77777777" w:rsidR="00282B80" w:rsidRDefault="00282B80" w:rsidP="00282B80">
            <w:pPr>
              <w:pStyle w:val="TAL"/>
              <w:rPr>
                <w:lang w:val="en-US" w:eastAsia="ko-KR"/>
              </w:rPr>
            </w:pPr>
          </w:p>
        </w:tc>
        <w:tc>
          <w:tcPr>
            <w:tcW w:w="6078" w:type="dxa"/>
          </w:tcPr>
          <w:p w14:paraId="2A83ACE6" w14:textId="77777777" w:rsidR="00282B80" w:rsidRDefault="00282B80" w:rsidP="00282B80">
            <w:pPr>
              <w:pStyle w:val="TAL"/>
              <w:rPr>
                <w:lang w:val="en-US" w:eastAsia="ko-KR"/>
              </w:rPr>
            </w:pP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77777777" w:rsidR="00282B80" w:rsidRDefault="00282B80" w:rsidP="00282B80">
            <w:pPr>
              <w:pStyle w:val="TAL"/>
              <w:rPr>
                <w:lang w:val="en-US" w:eastAsia="ko-KR"/>
              </w:rPr>
            </w:pPr>
          </w:p>
        </w:tc>
        <w:tc>
          <w:tcPr>
            <w:tcW w:w="6078" w:type="dxa"/>
          </w:tcPr>
          <w:p w14:paraId="6D03E8EE" w14:textId="77777777" w:rsidR="00282B80" w:rsidRDefault="00282B80" w:rsidP="00282B80">
            <w:pPr>
              <w:pStyle w:val="TAL"/>
              <w:rPr>
                <w:lang w:val="en-US" w:eastAsia="ko-KR"/>
              </w:rPr>
            </w:pPr>
          </w:p>
        </w:tc>
        <w:tc>
          <w:tcPr>
            <w:tcW w:w="6660" w:type="dxa"/>
          </w:tcPr>
          <w:p w14:paraId="4A0BE0FB" w14:textId="77777777" w:rsidR="00282B80" w:rsidRDefault="00282B80" w:rsidP="00282B80">
            <w:pPr>
              <w:pStyle w:val="TAL"/>
              <w:rPr>
                <w:lang w:val="en-US" w:eastAsia="ko-KR"/>
              </w:rPr>
            </w:pPr>
          </w:p>
        </w:tc>
      </w:tr>
      <w:tr w:rsidR="00282B80" w14:paraId="1287A961" w14:textId="77777777">
        <w:tc>
          <w:tcPr>
            <w:tcW w:w="1567" w:type="dxa"/>
          </w:tcPr>
          <w:p w14:paraId="014CD807" w14:textId="77777777" w:rsidR="00282B80" w:rsidRDefault="00282B80" w:rsidP="00282B80">
            <w:pPr>
              <w:pStyle w:val="TAL"/>
              <w:rPr>
                <w:lang w:val="en-US" w:eastAsia="ko-KR"/>
              </w:rPr>
            </w:pPr>
          </w:p>
        </w:tc>
        <w:tc>
          <w:tcPr>
            <w:tcW w:w="6078" w:type="dxa"/>
          </w:tcPr>
          <w:p w14:paraId="7C0842F4" w14:textId="77777777" w:rsidR="00282B80" w:rsidRDefault="00282B80" w:rsidP="00282B80">
            <w:pPr>
              <w:pStyle w:val="TAL"/>
              <w:rPr>
                <w:lang w:val="en-US" w:eastAsia="ko-KR"/>
              </w:rPr>
            </w:pPr>
          </w:p>
        </w:tc>
        <w:tc>
          <w:tcPr>
            <w:tcW w:w="6660" w:type="dxa"/>
          </w:tcPr>
          <w:p w14:paraId="63FD969B" w14:textId="77777777" w:rsidR="00282B80" w:rsidRDefault="00282B80" w:rsidP="00282B80">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Huawei" w:date="2020-04-22T11:10:00Z" w:initials="H">
    <w:p w14:paraId="5083D202" w14:textId="18F2098B" w:rsidR="00807AA2" w:rsidRDefault="00807AA2">
      <w:pPr>
        <w:pStyle w:val="a8"/>
      </w:pPr>
      <w:r>
        <w:rPr>
          <w:rStyle w:val="af5"/>
        </w:rPr>
        <w:annotationRef/>
      </w:r>
      <w:r>
        <w:rPr>
          <w:lang w:eastAsia="zh-CN"/>
        </w:rPr>
        <w:t>Assistance data reference</w:t>
      </w:r>
    </w:p>
  </w:comment>
  <w:comment w:id="44" w:author="Huawei" w:date="2020-04-22T11:10:00Z" w:initials="H">
    <w:p w14:paraId="5129FEDC" w14:textId="0689AC0A" w:rsidR="00807AA2" w:rsidRDefault="00807AA2">
      <w:pPr>
        <w:pStyle w:val="a8"/>
      </w:pPr>
      <w:r>
        <w:rPr>
          <w:rStyle w:val="af5"/>
        </w:rPr>
        <w:annotationRef/>
      </w:r>
      <w:r>
        <w:rPr>
          <w:rFonts w:hint="eastAsia"/>
          <w:lang w:eastAsia="zh-CN"/>
        </w:rPr>
        <w:t>U</w:t>
      </w:r>
      <w:r>
        <w:rPr>
          <w:lang w:eastAsia="zh-CN"/>
        </w:rPr>
        <w:t>se the reference with expected RSTD to find the Rx window of PRS</w:t>
      </w:r>
    </w:p>
  </w:comment>
  <w:comment w:id="47" w:author="Huawei" w:date="2020-04-22T11:10:00Z" w:initials="H">
    <w:p w14:paraId="7A87A519" w14:textId="5FB65F67" w:rsidR="00807AA2" w:rsidRDefault="00807AA2">
      <w:pPr>
        <w:pStyle w:val="a8"/>
      </w:pPr>
      <w:r>
        <w:rPr>
          <w:rStyle w:val="af5"/>
        </w:rPr>
        <w:annotationRef/>
      </w:r>
      <w:r>
        <w:rPr>
          <w:lang w:eastAsia="zh-CN"/>
        </w:rPr>
        <w:t>Mandatory present.</w:t>
      </w:r>
    </w:p>
  </w:comment>
  <w:comment w:id="51" w:author="Huawei" w:date="2020-04-22T11:10:00Z" w:initials="H">
    <w:p w14:paraId="282FEDA6" w14:textId="4EA4C1AC" w:rsidR="00807AA2" w:rsidRDefault="00807AA2">
      <w:pPr>
        <w:pStyle w:val="a8"/>
      </w:pPr>
      <w:r>
        <w:rPr>
          <w:rStyle w:val="af5"/>
        </w:rPr>
        <w:annotationRef/>
      </w:r>
      <w:r>
        <w:rPr>
          <w:rFonts w:hint="eastAsia"/>
          <w:lang w:eastAsia="zh-CN"/>
        </w:rPr>
        <w:t>S</w:t>
      </w:r>
      <w:r>
        <w:rPr>
          <w:lang w:eastAsia="zh-CN"/>
        </w:rPr>
        <w:t>tructure of the reference.</w:t>
      </w:r>
    </w:p>
  </w:comment>
  <w:comment w:id="53" w:author="Huawei" w:date="2020-04-22T11:18:00Z" w:initials="H">
    <w:p w14:paraId="03B9B090" w14:textId="6EF28A08" w:rsidR="00807AA2" w:rsidRDefault="00807AA2">
      <w:pPr>
        <w:pStyle w:val="a8"/>
        <w:rPr>
          <w:lang w:eastAsia="zh-CN"/>
        </w:rPr>
      </w:pPr>
      <w:r>
        <w:rPr>
          <w:rStyle w:val="af5"/>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D2FBF" w14:textId="77777777" w:rsidR="00E661FC" w:rsidRDefault="00E661FC">
      <w:pPr>
        <w:spacing w:after="0"/>
      </w:pPr>
      <w:r>
        <w:separator/>
      </w:r>
    </w:p>
  </w:endnote>
  <w:endnote w:type="continuationSeparator" w:id="0">
    <w:p w14:paraId="4FF1DF25" w14:textId="77777777" w:rsidR="00E661FC" w:rsidRDefault="00E661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D244" w14:textId="77777777" w:rsidR="00807AA2" w:rsidRDefault="00807AA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78611DB2" w:rsidR="00807AA2" w:rsidRDefault="00807AA2">
    <w:pPr>
      <w:pStyle w:val="ac"/>
    </w:pPr>
    <w:r>
      <w:fldChar w:fldCharType="begin"/>
    </w:r>
    <w:r>
      <w:instrText xml:space="preserve"> PAGE   \* MERGEFORMAT </w:instrText>
    </w:r>
    <w:r>
      <w:fldChar w:fldCharType="separate"/>
    </w:r>
    <w:r w:rsidR="00BA1CB8">
      <w:rPr>
        <w:noProof/>
      </w:rPr>
      <w:t>36</w:t>
    </w:r>
    <w:r>
      <w:fldChar w:fldCharType="end"/>
    </w:r>
  </w:p>
  <w:p w14:paraId="7B77F9F0" w14:textId="77777777" w:rsidR="00807AA2" w:rsidRDefault="00807AA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B226" w14:textId="77777777" w:rsidR="00807AA2" w:rsidRDefault="00807AA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D5829" w14:textId="77777777" w:rsidR="00E661FC" w:rsidRDefault="00E661FC">
      <w:pPr>
        <w:spacing w:after="0"/>
      </w:pPr>
      <w:r>
        <w:separator/>
      </w:r>
    </w:p>
  </w:footnote>
  <w:footnote w:type="continuationSeparator" w:id="0">
    <w:p w14:paraId="208E05FC" w14:textId="77777777" w:rsidR="00E661FC" w:rsidRDefault="00E661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F5648" w14:textId="77777777" w:rsidR="00807AA2" w:rsidRDefault="00807AA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A0FB" w14:textId="77777777" w:rsidR="00807AA2" w:rsidRDefault="00807AA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EDFD" w14:textId="77777777" w:rsidR="00807AA2" w:rsidRDefault="00807AA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B4789"/>
    <w:multiLevelType w:val="hybridMultilevel"/>
    <w:tmpl w:val="0D82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8"/>
  </w:num>
  <w:num w:numId="4">
    <w:abstractNumId w:val="4"/>
  </w:num>
  <w:num w:numId="5">
    <w:abstractNumId w:val="1"/>
  </w:num>
  <w:num w:numId="6">
    <w:abstractNumId w:val="0"/>
  </w:num>
  <w:num w:numId="7">
    <w:abstractNumId w:val="5"/>
  </w:num>
  <w:num w:numId="8">
    <w:abstractNumId w:val="7"/>
  </w:num>
  <w:num w:numId="9">
    <w:abstractNumId w:val="3"/>
  </w:num>
  <w:num w:numId="10">
    <w:abstractNumId w:val="11"/>
  </w:num>
  <w:num w:numId="11">
    <w:abstractNumId w:val="10"/>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E9"/>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Malgun Gothic"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qFormat/>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5.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6.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E52922-F86B-42E7-9D23-B13B94E3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8726</Words>
  <Characters>49741</Characters>
  <Application>Microsoft Office Word</Application>
  <DocSecurity>0</DocSecurity>
  <Lines>414</Lines>
  <Paragraphs>116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58351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2</cp:revision>
  <cp:lastPrinted>2020-02-24T16:05:00Z</cp:lastPrinted>
  <dcterms:created xsi:type="dcterms:W3CDTF">2020-04-22T15:29:00Z</dcterms:created>
  <dcterms:modified xsi:type="dcterms:W3CDTF">2020-04-22T15:29:00Z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