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DL-AoD measurement.</w:t>
            </w:r>
          </w:p>
          <w:p w14:paraId="47257BF1" w14:textId="3C9BDCD8" w:rsidR="006F01D2" w:rsidRPr="00764F90" w:rsidRDefault="006F01D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lastRenderedPageBreak/>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r>
              <w:rPr>
                <w:i/>
                <w:color w:val="7030A0"/>
                <w:lang w:val="en-US" w:eastAsia="zh-CN"/>
              </w:rPr>
              <w:t>nr</w:t>
            </w:r>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665130">
        <w:tc>
          <w:tcPr>
            <w:tcW w:w="1567" w:type="dxa"/>
          </w:tcPr>
          <w:p w14:paraId="091D98AE" w14:textId="77777777" w:rsidR="007A2C91" w:rsidRDefault="007A2C91" w:rsidP="00665130">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665130">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665130">
            <w:pPr>
              <w:pStyle w:val="TAL"/>
              <w:rPr>
                <w:lang w:val="en-US" w:eastAsia="ko-KR"/>
              </w:rPr>
            </w:pPr>
          </w:p>
          <w:p w14:paraId="781F192A" w14:textId="77777777" w:rsidR="007A2C91" w:rsidRDefault="007A2C91" w:rsidP="00665130">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665130">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CommentReference"/>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4"/>
            <w:r>
              <w:t xml:space="preserve">The reference </w:t>
            </w:r>
            <w:del w:id="45" w:author="Huawei" w:date="2020-04-22T11:10:00Z">
              <w:r w:rsidDel="00DF3276">
                <w:delText>time</w:delText>
              </w:r>
              <w:commentRangeEnd w:id="44"/>
              <w:r w:rsidR="00DF3276" w:rsidDel="00DF3276">
                <w:rPr>
                  <w:rStyle w:val="CommentReference"/>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7"/>
            <w:del w:id="48" w:author="Huawei" w:date="2020-04-22T11:20:00Z">
              <w:r w:rsidDel="00EF2F53">
                <w:delText>The UE expects</w:delText>
              </w:r>
              <w:commentRangeEnd w:id="47"/>
              <w:r w:rsidR="00DF3276" w:rsidDel="00EF2F53">
                <w:rPr>
                  <w:rStyle w:val="CommentReference"/>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CommentReference"/>
                </w:rPr>
                <w:commentReference w:id="51"/>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CommentReference"/>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than indicated by 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lastRenderedPageBreak/>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777777" w:rsidR="00E3621B" w:rsidRDefault="00E3621B" w:rsidP="00E3621B">
            <w:pPr>
              <w:pStyle w:val="TAL"/>
              <w:rPr>
                <w:lang w:val="en-US" w:eastAsia="ko-KR"/>
              </w:rPr>
            </w:pPr>
          </w:p>
        </w:tc>
        <w:tc>
          <w:tcPr>
            <w:tcW w:w="6078" w:type="dxa"/>
          </w:tcPr>
          <w:p w14:paraId="34E37CCC" w14:textId="77777777" w:rsidR="00E3621B" w:rsidRDefault="00E3621B" w:rsidP="00E3621B">
            <w:pPr>
              <w:pStyle w:val="TAL"/>
              <w:rPr>
                <w:lang w:val="en-US" w:eastAsia="ko-KR"/>
              </w:rPr>
            </w:pP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77777777" w:rsidR="00E3621B" w:rsidRDefault="00E3621B" w:rsidP="00E3621B">
            <w:pPr>
              <w:pStyle w:val="TAL"/>
              <w:rPr>
                <w:lang w:val="en-US" w:eastAsia="ko-KR"/>
              </w:rPr>
            </w:pPr>
          </w:p>
        </w:tc>
        <w:tc>
          <w:tcPr>
            <w:tcW w:w="6078" w:type="dxa"/>
          </w:tcPr>
          <w:p w14:paraId="2F80B0FD" w14:textId="77777777" w:rsidR="00E3621B" w:rsidRDefault="00E3621B" w:rsidP="00E3621B">
            <w:pPr>
              <w:pStyle w:val="TAL"/>
              <w:rPr>
                <w:lang w:val="en-US" w:eastAsia="ko-KR"/>
              </w:rPr>
            </w:pP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77777777" w:rsidR="00E3621B" w:rsidRDefault="00E3621B" w:rsidP="00E3621B">
            <w:pPr>
              <w:pStyle w:val="TAL"/>
              <w:rPr>
                <w:lang w:val="en-US" w:eastAsia="ko-KR"/>
              </w:rPr>
            </w:pPr>
          </w:p>
        </w:tc>
        <w:tc>
          <w:tcPr>
            <w:tcW w:w="6078" w:type="dxa"/>
          </w:tcPr>
          <w:p w14:paraId="17A9917C" w14:textId="77777777" w:rsidR="00E3621B" w:rsidRDefault="00E3621B" w:rsidP="00E3621B">
            <w:pPr>
              <w:pStyle w:val="TAL"/>
              <w:rPr>
                <w:lang w:val="en-US" w:eastAsia="ko-KR"/>
              </w:rPr>
            </w:pP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E3621B" w14:paraId="6534D477" w14:textId="77777777">
        <w:tc>
          <w:tcPr>
            <w:tcW w:w="1567" w:type="dxa"/>
          </w:tcPr>
          <w:p w14:paraId="34F3A68A" w14:textId="77777777" w:rsidR="00E3621B" w:rsidRDefault="00E3621B" w:rsidP="00E3621B">
            <w:pPr>
              <w:pStyle w:val="TAL"/>
              <w:rPr>
                <w:lang w:val="en-US" w:eastAsia="ko-KR"/>
              </w:rPr>
            </w:pPr>
          </w:p>
        </w:tc>
        <w:tc>
          <w:tcPr>
            <w:tcW w:w="6078" w:type="dxa"/>
          </w:tcPr>
          <w:p w14:paraId="0248C6D7" w14:textId="77777777" w:rsidR="00E3621B" w:rsidRDefault="00E3621B" w:rsidP="00E3621B">
            <w:pPr>
              <w:pStyle w:val="TAL"/>
              <w:rPr>
                <w:lang w:val="en-US" w:eastAsia="ko-KR"/>
              </w:rPr>
            </w:pPr>
          </w:p>
        </w:tc>
        <w:tc>
          <w:tcPr>
            <w:tcW w:w="6660" w:type="dxa"/>
          </w:tcPr>
          <w:p w14:paraId="3D00DD41" w14:textId="77777777" w:rsidR="00E3621B" w:rsidRDefault="00E3621B" w:rsidP="00E3621B">
            <w:pPr>
              <w:pStyle w:val="TAL"/>
              <w:rPr>
                <w:lang w:val="en-US" w:eastAsia="ko-KR"/>
              </w:rPr>
            </w:pPr>
          </w:p>
        </w:tc>
      </w:tr>
      <w:tr w:rsidR="00E3621B" w14:paraId="7F4BCC9B" w14:textId="77777777">
        <w:tc>
          <w:tcPr>
            <w:tcW w:w="1567" w:type="dxa"/>
          </w:tcPr>
          <w:p w14:paraId="36C7BF82" w14:textId="77777777" w:rsidR="00E3621B" w:rsidRDefault="00E3621B" w:rsidP="00E3621B">
            <w:pPr>
              <w:pStyle w:val="TAL"/>
              <w:rPr>
                <w:lang w:val="en-US" w:eastAsia="ko-KR"/>
              </w:rPr>
            </w:pPr>
          </w:p>
        </w:tc>
        <w:tc>
          <w:tcPr>
            <w:tcW w:w="6078" w:type="dxa"/>
          </w:tcPr>
          <w:p w14:paraId="280AB5BF" w14:textId="77777777" w:rsidR="00E3621B" w:rsidRDefault="00E3621B" w:rsidP="00E3621B">
            <w:pPr>
              <w:pStyle w:val="TAL"/>
              <w:rPr>
                <w:lang w:val="en-US" w:eastAsia="ko-KR"/>
              </w:rPr>
            </w:pPr>
          </w:p>
        </w:tc>
        <w:tc>
          <w:tcPr>
            <w:tcW w:w="6660" w:type="dxa"/>
          </w:tcPr>
          <w:p w14:paraId="3DEB19DB" w14:textId="77777777" w:rsidR="00E3621B" w:rsidRDefault="00E3621B" w:rsidP="00E3621B">
            <w:pPr>
              <w:pStyle w:val="TAL"/>
              <w:rPr>
                <w:lang w:val="en-US" w:eastAsia="ko-KR"/>
              </w:rPr>
            </w:pPr>
          </w:p>
        </w:tc>
      </w:tr>
      <w:tr w:rsidR="00E3621B" w14:paraId="7E04F701" w14:textId="77777777">
        <w:tc>
          <w:tcPr>
            <w:tcW w:w="1567" w:type="dxa"/>
          </w:tcPr>
          <w:p w14:paraId="19F565A6" w14:textId="77777777" w:rsidR="00E3621B" w:rsidRDefault="00E3621B" w:rsidP="00E3621B">
            <w:pPr>
              <w:pStyle w:val="TAL"/>
              <w:rPr>
                <w:lang w:val="en-US" w:eastAsia="ko-KR"/>
              </w:rPr>
            </w:pPr>
          </w:p>
        </w:tc>
        <w:tc>
          <w:tcPr>
            <w:tcW w:w="6078" w:type="dxa"/>
          </w:tcPr>
          <w:p w14:paraId="76495736" w14:textId="77777777" w:rsidR="00E3621B" w:rsidRDefault="00E3621B" w:rsidP="00E3621B">
            <w:pPr>
              <w:pStyle w:val="TAL"/>
              <w:rPr>
                <w:lang w:val="en-US" w:eastAsia="ko-KR"/>
              </w:rPr>
            </w:pPr>
          </w:p>
        </w:tc>
        <w:tc>
          <w:tcPr>
            <w:tcW w:w="6660" w:type="dxa"/>
          </w:tcPr>
          <w:p w14:paraId="76A39E83" w14:textId="77777777" w:rsidR="00E3621B" w:rsidRDefault="00E3621B" w:rsidP="00E3621B">
            <w:pPr>
              <w:pStyle w:val="TAL"/>
              <w:rPr>
                <w:lang w:val="en-US" w:eastAsia="ko-KR"/>
              </w:rPr>
            </w:pPr>
          </w:p>
        </w:tc>
      </w:tr>
      <w:tr w:rsidR="00E3621B" w14:paraId="14489FDF" w14:textId="77777777">
        <w:tc>
          <w:tcPr>
            <w:tcW w:w="1567" w:type="dxa"/>
          </w:tcPr>
          <w:p w14:paraId="1F84E577" w14:textId="77777777" w:rsidR="00E3621B" w:rsidRDefault="00E3621B" w:rsidP="00E3621B">
            <w:pPr>
              <w:pStyle w:val="TAL"/>
              <w:rPr>
                <w:lang w:val="en-US" w:eastAsia="ko-KR"/>
              </w:rPr>
            </w:pPr>
          </w:p>
        </w:tc>
        <w:tc>
          <w:tcPr>
            <w:tcW w:w="6078" w:type="dxa"/>
          </w:tcPr>
          <w:p w14:paraId="4863C2B3" w14:textId="77777777" w:rsidR="00E3621B" w:rsidRDefault="00E3621B" w:rsidP="00E3621B">
            <w:pPr>
              <w:pStyle w:val="TAL"/>
              <w:rPr>
                <w:lang w:val="en-US" w:eastAsia="ko-KR"/>
              </w:rPr>
            </w:pPr>
          </w:p>
        </w:tc>
        <w:tc>
          <w:tcPr>
            <w:tcW w:w="6660" w:type="dxa"/>
          </w:tcPr>
          <w:p w14:paraId="363116E8" w14:textId="77777777" w:rsidR="00E3621B" w:rsidRDefault="00E3621B" w:rsidP="00E3621B">
            <w:pPr>
              <w:pStyle w:val="TAL"/>
              <w:rPr>
                <w:lang w:val="en-US" w:eastAsia="ko-KR"/>
              </w:rPr>
            </w:pPr>
          </w:p>
        </w:tc>
      </w:tr>
      <w:tr w:rsidR="00E3621B" w14:paraId="2D364D9C" w14:textId="77777777">
        <w:tc>
          <w:tcPr>
            <w:tcW w:w="1567" w:type="dxa"/>
          </w:tcPr>
          <w:p w14:paraId="4129DC78" w14:textId="77777777" w:rsidR="00E3621B" w:rsidRDefault="00E3621B" w:rsidP="00E3621B">
            <w:pPr>
              <w:pStyle w:val="TAL"/>
              <w:rPr>
                <w:lang w:val="en-US" w:eastAsia="ko-KR"/>
              </w:rPr>
            </w:pPr>
          </w:p>
        </w:tc>
        <w:tc>
          <w:tcPr>
            <w:tcW w:w="6078" w:type="dxa"/>
          </w:tcPr>
          <w:p w14:paraId="7DFBB2BE" w14:textId="77777777" w:rsidR="00E3621B" w:rsidRDefault="00E3621B" w:rsidP="00E3621B">
            <w:pPr>
              <w:pStyle w:val="TAL"/>
              <w:rPr>
                <w:lang w:val="en-US" w:eastAsia="ko-KR"/>
              </w:rPr>
            </w:pPr>
          </w:p>
        </w:tc>
        <w:tc>
          <w:tcPr>
            <w:tcW w:w="6660" w:type="dxa"/>
          </w:tcPr>
          <w:p w14:paraId="3C052A58" w14:textId="77777777" w:rsidR="00E3621B" w:rsidRDefault="00E3621B" w:rsidP="00E3621B">
            <w:pPr>
              <w:pStyle w:val="TAL"/>
              <w:rPr>
                <w:lang w:val="en-US" w:eastAsia="ko-KR"/>
              </w:rPr>
            </w:pPr>
          </w:p>
        </w:tc>
      </w:tr>
      <w:tr w:rsidR="00E3621B" w14:paraId="4A9CAC8D" w14:textId="77777777">
        <w:tc>
          <w:tcPr>
            <w:tcW w:w="1567" w:type="dxa"/>
          </w:tcPr>
          <w:p w14:paraId="174C12C5" w14:textId="77777777" w:rsidR="00E3621B" w:rsidRDefault="00E3621B" w:rsidP="00E3621B">
            <w:pPr>
              <w:pStyle w:val="TAL"/>
              <w:rPr>
                <w:lang w:val="en-US" w:eastAsia="ko-KR"/>
              </w:rPr>
            </w:pPr>
          </w:p>
        </w:tc>
        <w:tc>
          <w:tcPr>
            <w:tcW w:w="6078" w:type="dxa"/>
          </w:tcPr>
          <w:p w14:paraId="5C78D2C7" w14:textId="77777777" w:rsidR="00E3621B" w:rsidRDefault="00E3621B" w:rsidP="00E3621B">
            <w:pPr>
              <w:pStyle w:val="TAL"/>
              <w:rPr>
                <w:lang w:val="en-US" w:eastAsia="ko-KR"/>
              </w:rPr>
            </w:pPr>
          </w:p>
        </w:tc>
        <w:tc>
          <w:tcPr>
            <w:tcW w:w="6660" w:type="dxa"/>
          </w:tcPr>
          <w:p w14:paraId="223AF383" w14:textId="77777777" w:rsidR="00E3621B" w:rsidRDefault="00E3621B" w:rsidP="00E3621B">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lastRenderedPageBreak/>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 xml:space="preserve">the UE can be configured to report the DL PRS resource ID(s) or the DL PRS resource set ID(s) associated with the DL PRS resource(s) or the DL PRS resource set(s) which are used in </w:t>
            </w:r>
            <w:r>
              <w:rPr>
                <w:rFonts w:eastAsia="DengXian"/>
              </w:rPr>
              <w:lastRenderedPageBreak/>
              <w:t>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lastRenderedPageBreak/>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77777777" w:rsidR="00E3621B" w:rsidRDefault="00E3621B" w:rsidP="00E3621B">
            <w:pPr>
              <w:pStyle w:val="TAL"/>
              <w:rPr>
                <w:lang w:val="en-US" w:eastAsia="ko-KR"/>
              </w:rPr>
            </w:pPr>
          </w:p>
        </w:tc>
        <w:tc>
          <w:tcPr>
            <w:tcW w:w="6078" w:type="dxa"/>
          </w:tcPr>
          <w:p w14:paraId="3517CC87" w14:textId="77777777" w:rsidR="00E3621B" w:rsidRDefault="00E3621B" w:rsidP="00E3621B">
            <w:pPr>
              <w:pStyle w:val="TAL"/>
              <w:rPr>
                <w:lang w:val="en-US" w:eastAsia="ko-KR"/>
              </w:rPr>
            </w:pP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77777777" w:rsidR="00E3621B" w:rsidRDefault="00E3621B" w:rsidP="00E3621B">
            <w:pPr>
              <w:pStyle w:val="TAL"/>
              <w:rPr>
                <w:lang w:val="en-US" w:eastAsia="ko-KR"/>
              </w:rPr>
            </w:pPr>
          </w:p>
        </w:tc>
        <w:tc>
          <w:tcPr>
            <w:tcW w:w="6078" w:type="dxa"/>
          </w:tcPr>
          <w:p w14:paraId="293F6326" w14:textId="77777777" w:rsidR="00E3621B" w:rsidRDefault="00E3621B" w:rsidP="00E3621B">
            <w:pPr>
              <w:pStyle w:val="TAL"/>
              <w:rPr>
                <w:lang w:val="en-US" w:eastAsia="ko-KR"/>
              </w:rPr>
            </w:pP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77777777" w:rsidR="00E3621B" w:rsidRDefault="00E3621B" w:rsidP="00E3621B">
            <w:pPr>
              <w:pStyle w:val="TAL"/>
              <w:rPr>
                <w:lang w:val="en-US" w:eastAsia="ko-KR"/>
              </w:rPr>
            </w:pPr>
          </w:p>
        </w:tc>
        <w:tc>
          <w:tcPr>
            <w:tcW w:w="6078" w:type="dxa"/>
          </w:tcPr>
          <w:p w14:paraId="736D1C49" w14:textId="77777777" w:rsidR="00E3621B" w:rsidRDefault="00E3621B" w:rsidP="00E3621B">
            <w:pPr>
              <w:pStyle w:val="TAL"/>
              <w:rPr>
                <w:lang w:val="en-US" w:eastAsia="ko-KR"/>
              </w:rPr>
            </w:pP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95" w:name="_Toc524695270"/>
            <w:bookmarkStart w:id="96" w:name="_Toc29901472"/>
            <w:bookmarkStart w:id="97" w:name="_Toc29901519"/>
            <w:bookmarkStart w:id="98" w:name="_Toc29045131"/>
            <w:bookmarkStart w:id="99" w:name="_Toc35596400"/>
            <w:r>
              <w:t>5.1.30</w:t>
            </w:r>
            <w:r>
              <w:tab/>
              <w:t>UE Rx – Tx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E3621B" w:rsidRDefault="00E3621B">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E3621B" w:rsidRDefault="00E3621B">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E3621B" w:rsidRDefault="00E3621B">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E3621B" w:rsidRDefault="00E3621B">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E3621B" w:rsidRDefault="00E3621B">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E3621B" w:rsidRDefault="00E3621B">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E3621B" w:rsidRDefault="00E3621B">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E3621B" w:rsidRDefault="00E3621B">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E3621B" w:rsidRDefault="00E3621B">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E3621B" w:rsidRDefault="00E3621B">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E3621B" w:rsidRDefault="00E3621B">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45AD60F3" w14:textId="11892E87" w:rsidR="00D63705" w:rsidRDefault="00D63705" w:rsidP="00D63705">
            <w:pPr>
              <w:pStyle w:val="TAL"/>
              <w:rPr>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lastRenderedPageBreak/>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w:t>
            </w:r>
            <w:bookmarkStart w:id="100" w:name="_GoBack"/>
            <w:bookmarkEnd w:id="100"/>
            <w:r w:rsidR="00711041">
              <w:rPr>
                <w:lang w:val="en-US" w:eastAsia="en-GB"/>
              </w:rPr>
              <w:t>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7777777"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lastRenderedPageBreak/>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77777777" w:rsidR="00E3621B" w:rsidRDefault="00E3621B" w:rsidP="00E3621B">
            <w:pPr>
              <w:pStyle w:val="TAL"/>
              <w:rPr>
                <w:lang w:val="en-US" w:eastAsia="ko-KR"/>
              </w:rPr>
            </w:pPr>
          </w:p>
        </w:tc>
        <w:tc>
          <w:tcPr>
            <w:tcW w:w="6078" w:type="dxa"/>
          </w:tcPr>
          <w:p w14:paraId="0ACAA70F" w14:textId="77777777" w:rsidR="00E3621B" w:rsidRDefault="00E3621B" w:rsidP="00E3621B">
            <w:pPr>
              <w:pStyle w:val="TAL"/>
              <w:rPr>
                <w:lang w:val="en-US" w:eastAsia="ko-KR"/>
              </w:rPr>
            </w:pP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77777777" w:rsidR="00E3621B" w:rsidRDefault="00E3621B" w:rsidP="00E3621B">
            <w:pPr>
              <w:pStyle w:val="TAL"/>
              <w:rPr>
                <w:lang w:val="en-US" w:eastAsia="ko-KR"/>
              </w:rPr>
            </w:pPr>
          </w:p>
        </w:tc>
        <w:tc>
          <w:tcPr>
            <w:tcW w:w="6078" w:type="dxa"/>
          </w:tcPr>
          <w:p w14:paraId="27AD29DC" w14:textId="77777777" w:rsidR="00E3621B" w:rsidRDefault="00E3621B" w:rsidP="00E3621B">
            <w:pPr>
              <w:pStyle w:val="TAL"/>
              <w:rPr>
                <w:lang w:val="en-US" w:eastAsia="ko-KR"/>
              </w:rPr>
            </w:pP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1"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 xml:space="preserve">the UE is not able to accurately </w:t>
            </w:r>
            <w:r>
              <w:rPr>
                <w:bCs/>
                <w:iCs/>
                <w:lang w:val="en-GB" w:eastAsia="zh-CN"/>
              </w:rPr>
              <w:lastRenderedPageBreak/>
              <w:t>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01"/>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77777777" w:rsidR="00E3621B" w:rsidRDefault="00E3621B" w:rsidP="00E3621B">
            <w:pPr>
              <w:pStyle w:val="TAL"/>
              <w:rPr>
                <w:lang w:val="en-US" w:eastAsia="ko-KR"/>
              </w:rPr>
            </w:pPr>
          </w:p>
        </w:tc>
        <w:tc>
          <w:tcPr>
            <w:tcW w:w="9360" w:type="dxa"/>
          </w:tcPr>
          <w:p w14:paraId="12F3A5D8" w14:textId="77777777" w:rsidR="00E3621B" w:rsidRDefault="00E3621B" w:rsidP="00E3621B">
            <w:pPr>
              <w:pStyle w:val="TAL"/>
              <w:rPr>
                <w:lang w:val="en-US" w:eastAsia="ko-KR"/>
              </w:rPr>
            </w:pPr>
          </w:p>
        </w:tc>
      </w:tr>
      <w:tr w:rsidR="00E3621B" w14:paraId="62C72B52" w14:textId="77777777">
        <w:tc>
          <w:tcPr>
            <w:tcW w:w="2340" w:type="dxa"/>
          </w:tcPr>
          <w:p w14:paraId="075F1929" w14:textId="77777777" w:rsidR="00E3621B" w:rsidRDefault="00E3621B" w:rsidP="00E3621B">
            <w:pPr>
              <w:pStyle w:val="TAL"/>
              <w:rPr>
                <w:lang w:val="en-US" w:eastAsia="ko-KR"/>
              </w:rPr>
            </w:pPr>
          </w:p>
        </w:tc>
        <w:tc>
          <w:tcPr>
            <w:tcW w:w="9360" w:type="dxa"/>
          </w:tcPr>
          <w:p w14:paraId="6654EAF8" w14:textId="77777777" w:rsidR="00E3621B" w:rsidRDefault="00E3621B" w:rsidP="00E3621B">
            <w:pPr>
              <w:pStyle w:val="TAL"/>
              <w:rPr>
                <w:lang w:val="en-US" w:eastAsia="ko-KR"/>
              </w:rPr>
            </w:pPr>
          </w:p>
        </w:tc>
      </w:tr>
      <w:tr w:rsidR="00E3621B" w14:paraId="46706673" w14:textId="77777777">
        <w:tc>
          <w:tcPr>
            <w:tcW w:w="2340" w:type="dxa"/>
          </w:tcPr>
          <w:p w14:paraId="0DD5D2F7" w14:textId="77777777" w:rsidR="00E3621B" w:rsidRDefault="00E3621B" w:rsidP="00E3621B">
            <w:pPr>
              <w:pStyle w:val="TAL"/>
              <w:rPr>
                <w:lang w:val="en-US" w:eastAsia="ko-KR"/>
              </w:rPr>
            </w:pPr>
          </w:p>
        </w:tc>
        <w:tc>
          <w:tcPr>
            <w:tcW w:w="9360" w:type="dxa"/>
          </w:tcPr>
          <w:p w14:paraId="5F0B0FF7" w14:textId="77777777" w:rsidR="00E3621B" w:rsidRDefault="00E3621B" w:rsidP="00E3621B">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pPr>
            <w:r>
              <w:t>TP for Clause 7.3.1 (Sounding reference signals -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pPr>
            <w:r>
              <w:t>TP for Clause 7.3.1 (Sounding reference signals -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77777777"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02" w:author="Keyvan Zarifi" w:date="2020-04-20T11:57:00Z">
              <w:r>
                <w:rPr>
                  <w:color w:val="FF0000"/>
                  <w:u w:val="single"/>
                  <w:lang w:val="en-US"/>
                </w:rPr>
                <w:t>s</w:t>
              </w:r>
            </w:ins>
            <w:r>
              <w:rPr>
                <w:color w:val="FF0000"/>
                <w:u w:val="single"/>
                <w:lang w:val="en-US"/>
              </w:rPr>
              <w:t xml:space="preserve"> configured </w:t>
            </w:r>
            <w:del w:id="103" w:author="Keyvan Zarifi" w:date="2020-04-20T11:57:00Z">
              <w:r>
                <w:rPr>
                  <w:color w:val="FF0000"/>
                  <w:u w:val="single"/>
                  <w:lang w:val="en-US"/>
                </w:rPr>
                <w:delText xml:space="preserve">through </w:delText>
              </w:r>
            </w:del>
            <w:ins w:id="104" w:author="Keyvan Zarifi" w:date="2020-04-20T11:57:00Z">
              <w:r>
                <w:rPr>
                  <w:color w:val="FF0000"/>
                  <w:u w:val="single"/>
                  <w:lang w:val="en-US"/>
                </w:rPr>
                <w:t xml:space="preserve">by </w:t>
              </w:r>
            </w:ins>
            <w:r>
              <w:rPr>
                <w:i/>
                <w:iCs/>
                <w:color w:val="FF0000"/>
                <w:u w:val="single"/>
              </w:rPr>
              <w:t xml:space="preserve">SRS-PosResourceSet-r16 </w:t>
            </w:r>
            <w:del w:id="105" w:author="Keyvan Zarifi" w:date="2020-04-20T11:57:00Z">
              <w:r>
                <w:rPr>
                  <w:color w:val="FF0000"/>
                  <w:u w:val="single"/>
                </w:rPr>
                <w:delText>in all the</w:delText>
              </w:r>
            </w:del>
            <w:ins w:id="10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7" w:author="Keyvan Zarifi" w:date="2020-04-20T11:57:00Z">
              <w:r>
                <w:rPr>
                  <w:color w:val="FF0000"/>
                  <w:u w:val="single"/>
                  <w:lang w:val="en-US"/>
                </w:rPr>
                <w:t>s</w:t>
              </w:r>
            </w:ins>
            <w:r>
              <w:rPr>
                <w:color w:val="FF0000"/>
                <w:u w:val="single"/>
                <w:lang w:val="en-US"/>
              </w:rPr>
              <w:t xml:space="preserve"> configured </w:t>
            </w:r>
            <w:del w:id="108" w:author="Keyvan Zarifi" w:date="2020-04-20T11:57:00Z">
              <w:r>
                <w:rPr>
                  <w:color w:val="FF0000"/>
                  <w:u w:val="single"/>
                  <w:lang w:val="en-US"/>
                </w:rPr>
                <w:delText xml:space="preserve">through </w:delText>
              </w:r>
            </w:del>
            <w:ins w:id="109" w:author="Keyvan Zarifi" w:date="2020-04-20T11:57:00Z">
              <w:r>
                <w:rPr>
                  <w:color w:val="FF0000"/>
                  <w:u w:val="single"/>
                  <w:lang w:val="en-US"/>
                </w:rPr>
                <w:t xml:space="preserve">by </w:t>
              </w:r>
            </w:ins>
            <w:r w:rsidRPr="00232546">
              <w:rPr>
                <w:i/>
                <w:iCs/>
                <w:color w:val="FF0000"/>
                <w:u w:val="single"/>
                <w:lang w:val="en-US"/>
              </w:rPr>
              <w:t xml:space="preserve">SRS-PosResourceSet-r16 </w:t>
            </w:r>
            <w:del w:id="110" w:author="Keyvan Zarifi" w:date="2020-04-20T11:57:00Z">
              <w:r w:rsidRPr="00232546">
                <w:rPr>
                  <w:color w:val="FF0000"/>
                  <w:u w:val="single"/>
                  <w:lang w:val="en-US"/>
                </w:rPr>
                <w:delText>in all the</w:delText>
              </w:r>
            </w:del>
            <w:ins w:id="111"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lastRenderedPageBreak/>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77777777" w:rsidR="00E3621B" w:rsidRDefault="00E3621B" w:rsidP="00E3621B">
            <w:pPr>
              <w:pStyle w:val="TAL"/>
              <w:rPr>
                <w:lang w:val="en-US" w:eastAsia="ko-KR"/>
              </w:rPr>
            </w:pPr>
          </w:p>
        </w:tc>
        <w:tc>
          <w:tcPr>
            <w:tcW w:w="6078" w:type="dxa"/>
          </w:tcPr>
          <w:p w14:paraId="298E464D" w14:textId="77777777" w:rsidR="00E3621B" w:rsidRDefault="00E3621B" w:rsidP="00E3621B">
            <w:pPr>
              <w:pStyle w:val="TAL"/>
              <w:rPr>
                <w:lang w:val="en-US" w:eastAsia="ko-KR"/>
              </w:rPr>
            </w:pP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7777777" w:rsidR="00E3621B" w:rsidRDefault="00E3621B" w:rsidP="00E3621B">
            <w:pPr>
              <w:pStyle w:val="TAL"/>
              <w:rPr>
                <w:lang w:val="en-US" w:eastAsia="ko-KR"/>
              </w:rPr>
            </w:pPr>
          </w:p>
        </w:tc>
        <w:tc>
          <w:tcPr>
            <w:tcW w:w="6078" w:type="dxa"/>
          </w:tcPr>
          <w:p w14:paraId="60BB0553" w14:textId="77777777" w:rsidR="00E3621B" w:rsidRDefault="00E3621B" w:rsidP="00E3621B">
            <w:pPr>
              <w:pStyle w:val="TAL"/>
              <w:rPr>
                <w:lang w:val="en-US" w:eastAsia="ko-KR"/>
              </w:rPr>
            </w:pPr>
          </w:p>
        </w:tc>
        <w:tc>
          <w:tcPr>
            <w:tcW w:w="6660" w:type="dxa"/>
          </w:tcPr>
          <w:p w14:paraId="01C83957" w14:textId="77777777" w:rsidR="00E3621B" w:rsidRDefault="00E3621B"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w:t>
            </w:r>
            <w:r>
              <w:rPr>
                <w:lang w:val="en-US"/>
              </w:rPr>
              <w:lastRenderedPageBreak/>
              <w:t xml:space="preserve">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77777777" w:rsidR="00282B80" w:rsidRDefault="00282B80" w:rsidP="00282B80">
            <w:pPr>
              <w:pStyle w:val="TAL"/>
              <w:rPr>
                <w:lang w:val="en-US" w:eastAsia="ko-KR"/>
              </w:rPr>
            </w:pPr>
          </w:p>
        </w:tc>
        <w:tc>
          <w:tcPr>
            <w:tcW w:w="6078" w:type="dxa"/>
          </w:tcPr>
          <w:p w14:paraId="2A83ACE6" w14:textId="77777777" w:rsidR="00282B80" w:rsidRDefault="00282B80" w:rsidP="00282B80">
            <w:pPr>
              <w:pStyle w:val="TAL"/>
              <w:rPr>
                <w:lang w:val="en-US" w:eastAsia="ko-KR"/>
              </w:rPr>
            </w:pP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77777777" w:rsidR="00282B80" w:rsidRDefault="00282B80" w:rsidP="00282B80">
            <w:pPr>
              <w:pStyle w:val="TAL"/>
              <w:rPr>
                <w:lang w:val="en-US" w:eastAsia="ko-KR"/>
              </w:rPr>
            </w:pPr>
          </w:p>
        </w:tc>
        <w:tc>
          <w:tcPr>
            <w:tcW w:w="6078" w:type="dxa"/>
          </w:tcPr>
          <w:p w14:paraId="6D03E8EE" w14:textId="77777777" w:rsidR="00282B80" w:rsidRDefault="00282B80" w:rsidP="00282B80">
            <w:pPr>
              <w:pStyle w:val="TAL"/>
              <w:rPr>
                <w:lang w:val="en-US" w:eastAsia="ko-KR"/>
              </w:rPr>
            </w:pPr>
          </w:p>
        </w:tc>
        <w:tc>
          <w:tcPr>
            <w:tcW w:w="6660" w:type="dxa"/>
          </w:tcPr>
          <w:p w14:paraId="4A0BE0FB" w14:textId="77777777" w:rsidR="00282B80" w:rsidRDefault="00282B80" w:rsidP="00282B80">
            <w:pPr>
              <w:pStyle w:val="TAL"/>
              <w:rPr>
                <w:lang w:val="en-US" w:eastAsia="ko-KR"/>
              </w:rPr>
            </w:pPr>
          </w:p>
        </w:tc>
      </w:tr>
      <w:tr w:rsidR="00282B80" w14:paraId="1287A961" w14:textId="77777777">
        <w:tc>
          <w:tcPr>
            <w:tcW w:w="1567" w:type="dxa"/>
          </w:tcPr>
          <w:p w14:paraId="014CD807" w14:textId="77777777" w:rsidR="00282B80" w:rsidRDefault="00282B80" w:rsidP="00282B80">
            <w:pPr>
              <w:pStyle w:val="TAL"/>
              <w:rPr>
                <w:lang w:val="en-US" w:eastAsia="ko-KR"/>
              </w:rPr>
            </w:pPr>
          </w:p>
        </w:tc>
        <w:tc>
          <w:tcPr>
            <w:tcW w:w="6078" w:type="dxa"/>
          </w:tcPr>
          <w:p w14:paraId="7C0842F4" w14:textId="77777777" w:rsidR="00282B80" w:rsidRDefault="00282B80" w:rsidP="00282B80">
            <w:pPr>
              <w:pStyle w:val="TAL"/>
              <w:rPr>
                <w:lang w:val="en-US" w:eastAsia="ko-KR"/>
              </w:rPr>
            </w:pPr>
          </w:p>
        </w:tc>
        <w:tc>
          <w:tcPr>
            <w:tcW w:w="6660" w:type="dxa"/>
          </w:tcPr>
          <w:p w14:paraId="63FD969B" w14:textId="77777777" w:rsidR="00282B80" w:rsidRDefault="00282B80" w:rsidP="00282B80">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Huawei" w:date="2020-04-22T11:10:00Z" w:initials="H">
    <w:p w14:paraId="5083D202" w14:textId="18F2098B" w:rsidR="00E3621B" w:rsidRDefault="00E3621B">
      <w:pPr>
        <w:pStyle w:val="CommentText"/>
      </w:pPr>
      <w:r>
        <w:rPr>
          <w:rStyle w:val="CommentReference"/>
        </w:rPr>
        <w:annotationRef/>
      </w:r>
      <w:r>
        <w:rPr>
          <w:lang w:eastAsia="zh-CN"/>
        </w:rPr>
        <w:t>Assistance data reference</w:t>
      </w:r>
    </w:p>
  </w:comment>
  <w:comment w:id="44" w:author="Huawei" w:date="2020-04-22T11:10:00Z" w:initials="H">
    <w:p w14:paraId="5129FEDC" w14:textId="0689AC0A" w:rsidR="00E3621B" w:rsidRDefault="00E3621B">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E3621B" w:rsidRDefault="00E3621B">
      <w:pPr>
        <w:pStyle w:val="CommentText"/>
      </w:pPr>
      <w:r>
        <w:rPr>
          <w:rStyle w:val="CommentReference"/>
        </w:rPr>
        <w:annotationRef/>
      </w:r>
      <w:r>
        <w:rPr>
          <w:lang w:eastAsia="zh-CN"/>
        </w:rPr>
        <w:t>Mandatory present.</w:t>
      </w:r>
    </w:p>
  </w:comment>
  <w:comment w:id="51" w:author="Huawei" w:date="2020-04-22T11:10:00Z" w:initials="H">
    <w:p w14:paraId="282FEDA6" w14:textId="4EA4C1AC" w:rsidR="00E3621B" w:rsidRDefault="00E3621B">
      <w:pPr>
        <w:pStyle w:val="CommentText"/>
      </w:pPr>
      <w:r>
        <w:rPr>
          <w:rStyle w:val="CommentReference"/>
        </w:rPr>
        <w:annotationRef/>
      </w:r>
      <w:r>
        <w:rPr>
          <w:rFonts w:hint="eastAsia"/>
          <w:lang w:eastAsia="zh-CN"/>
        </w:rPr>
        <w:t>S</w:t>
      </w:r>
      <w:r>
        <w:rPr>
          <w:lang w:eastAsia="zh-CN"/>
        </w:rPr>
        <w:t>tructure of the reference.</w:t>
      </w:r>
    </w:p>
  </w:comment>
  <w:comment w:id="53" w:author="Huawei" w:date="2020-04-22T11:18:00Z" w:initials="H">
    <w:p w14:paraId="03B9B090" w14:textId="6EF28A08" w:rsidR="00E3621B" w:rsidRDefault="00E3621B">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6BF1E" w14:textId="77777777" w:rsidR="00A57A34" w:rsidRDefault="00A57A34">
      <w:pPr>
        <w:spacing w:after="0"/>
      </w:pPr>
      <w:r>
        <w:separator/>
      </w:r>
    </w:p>
  </w:endnote>
  <w:endnote w:type="continuationSeparator" w:id="0">
    <w:p w14:paraId="26F875BC" w14:textId="77777777" w:rsidR="00A57A34" w:rsidRDefault="00A57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244" w14:textId="77777777" w:rsidR="00B80EBA" w:rsidRDefault="00B80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E3621B" w:rsidRDefault="00E3621B">
    <w:pPr>
      <w:pStyle w:val="Footer"/>
    </w:pPr>
    <w:r>
      <w:fldChar w:fldCharType="begin"/>
    </w:r>
    <w:r>
      <w:instrText xml:space="preserve"> PAGE   \* MERGEFORMAT </w:instrText>
    </w:r>
    <w:r>
      <w:fldChar w:fldCharType="separate"/>
    </w:r>
    <w:r w:rsidR="001C4D4C">
      <w:rPr>
        <w:noProof/>
      </w:rPr>
      <w:t>35</w:t>
    </w:r>
    <w:r>
      <w:fldChar w:fldCharType="end"/>
    </w:r>
  </w:p>
  <w:p w14:paraId="7B77F9F0" w14:textId="77777777" w:rsidR="00E3621B" w:rsidRDefault="00E36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B226" w14:textId="77777777" w:rsidR="00B80EBA" w:rsidRDefault="00B80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53831" w14:textId="77777777" w:rsidR="00A57A34" w:rsidRDefault="00A57A34">
      <w:pPr>
        <w:spacing w:after="0"/>
      </w:pPr>
      <w:r>
        <w:separator/>
      </w:r>
    </w:p>
  </w:footnote>
  <w:footnote w:type="continuationSeparator" w:id="0">
    <w:p w14:paraId="70BF12A4" w14:textId="77777777" w:rsidR="00A57A34" w:rsidRDefault="00A57A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5648" w14:textId="77777777" w:rsidR="00B80EBA" w:rsidRDefault="00B80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A0FB" w14:textId="77777777" w:rsidR="00B80EBA" w:rsidRDefault="00B80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EDFD" w14:textId="77777777" w:rsidR="00B80EBA" w:rsidRDefault="00B80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B4789"/>
    <w:multiLevelType w:val="hybridMultilevel"/>
    <w:tmpl w:val="0D82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8"/>
  </w:num>
  <w:num w:numId="4">
    <w:abstractNumId w:val="4"/>
  </w:num>
  <w:num w:numId="5">
    <w:abstractNumId w:val="1"/>
  </w:num>
  <w:num w:numId="6">
    <w:abstractNumId w:val="0"/>
  </w:num>
  <w:num w:numId="7">
    <w:abstractNumId w:val="5"/>
  </w:num>
  <w:num w:numId="8">
    <w:abstractNumId w:val="7"/>
  </w:num>
  <w:num w:numId="9">
    <w:abstractNumId w:val="3"/>
  </w:num>
  <w:num w:numId="10">
    <w:abstractNumId w:val="11"/>
  </w:num>
  <w:num w:numId="11">
    <w:abstractNumId w:val="1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5EAB6-60FD-47C8-B22D-2A6DB587D0C4}">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71c5aaf6-e6ce-465b-b873-5148d2a4c105"/>
    <ds:schemaRef ds:uri="42f62f5a-74e4-4a1c-95e7-84e2a3d62d68"/>
    <ds:schemaRef ds:uri="http://purl.org/dc/terms/"/>
    <ds:schemaRef ds:uri="http://schemas.microsoft.com/office/infopath/2007/PartnerControls"/>
    <ds:schemaRef ds:uri="67aec425-9ae5-45dd-bcef-c682d2acb057"/>
    <ds:schemaRef ds:uri="http://www.w3.org/XML/1998/namespace"/>
    <ds:schemaRef ds:uri="http://purl.org/dc/dcmitype/"/>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7.xml><?xml version="1.0" encoding="utf-8"?>
<ds:datastoreItem xmlns:ds="http://schemas.openxmlformats.org/officeDocument/2006/customXml" ds:itemID="{24883FBE-1CE1-48AA-889A-47060952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8854</Words>
  <Characters>48147</Characters>
  <Application>Microsoft Office Word</Application>
  <DocSecurity>0</DocSecurity>
  <Lines>401</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56888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Ryan Keating</cp:lastModifiedBy>
  <cp:revision>3</cp:revision>
  <cp:lastPrinted>2020-02-24T16:05:00Z</cp:lastPrinted>
  <dcterms:created xsi:type="dcterms:W3CDTF">2020-04-22T14:45:00Z</dcterms:created>
  <dcterms:modified xsi:type="dcterms:W3CDTF">2020-04-22T14:55:00Z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