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2"/>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47257BF1" w14:textId="3C9BDCD8" w:rsidR="006F01D2" w:rsidRPr="00764F90" w:rsidRDefault="006F01D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lastRenderedPageBreak/>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bookmarkStart w:id="3" w:name="_GoBack"/>
            <w:bookmarkEnd w:id="3"/>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lastRenderedPageBreak/>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665130">
        <w:tc>
          <w:tcPr>
            <w:tcW w:w="1567" w:type="dxa"/>
          </w:tcPr>
          <w:p w14:paraId="091D98AE" w14:textId="77777777" w:rsidR="007A2C91" w:rsidRDefault="007A2C91" w:rsidP="00665130">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665130">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665130">
            <w:pPr>
              <w:pStyle w:val="TAL"/>
              <w:rPr>
                <w:lang w:val="en-US" w:eastAsia="ko-KR"/>
              </w:rPr>
            </w:pPr>
          </w:p>
          <w:p w14:paraId="781F192A" w14:textId="77777777" w:rsidR="007A2C91" w:rsidRDefault="007A2C91" w:rsidP="00665130">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665130">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4"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5" w:author="ZTE" w:date="2020-04-07T10:31:00Z">
              <w:r>
                <w:rPr>
                  <w:rFonts w:hint="eastAsia"/>
                  <w:lang w:eastAsia="zh-CN"/>
                </w:rPr>
                <w:t xml:space="preserve"> DL</w:t>
              </w:r>
            </w:ins>
            <w:r>
              <w:t xml:space="preserve"> PRS resource set ID, and optionally a single </w:t>
            </w:r>
            <w:ins w:id="6" w:author="ZTE" w:date="2020-04-07T10:31:00Z">
              <w:r>
                <w:rPr>
                  <w:rFonts w:hint="eastAsia"/>
                  <w:lang w:eastAsia="zh-CN"/>
                </w:rPr>
                <w:t xml:space="preserve">DL </w:t>
              </w:r>
            </w:ins>
            <w:r>
              <w:t>PRS resource ID or a list of PRS resource IDs</w:t>
            </w:r>
            <w:ins w:id="7"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8"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9" w:author="ZTE" w:date="2020-04-07T10:38:00Z">
              <w:r>
                <w:rPr>
                  <w:rFonts w:hint="eastAsia"/>
                  <w:lang w:eastAsia="zh-CN"/>
                </w:rPr>
                <w:t xml:space="preserve"> </w:t>
              </w:r>
            </w:ins>
            <w:ins w:id="10" w:author="ZTE" w:date="2020-04-09T22:58:00Z">
              <w:r>
                <w:rPr>
                  <w:rFonts w:hint="eastAsia"/>
                  <w:color w:val="FF0000"/>
                  <w:u w:val="single"/>
                  <w:lang w:val="en-US" w:eastAsia="zh-CN"/>
                </w:rPr>
                <w:t>wh</w:t>
              </w:r>
            </w:ins>
            <w:ins w:id="11" w:author="ZTE" w:date="2020-04-09T22:59:00Z">
              <w:r>
                <w:rPr>
                  <w:rFonts w:hint="eastAsia"/>
                  <w:color w:val="FF0000"/>
                  <w:u w:val="single"/>
                  <w:lang w:val="en-US" w:eastAsia="zh-CN"/>
                </w:rPr>
                <w:t>ich</w:t>
              </w:r>
            </w:ins>
            <w:ins w:id="12"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3" w:author="ZTE" w:date="2020-04-07T10:40:00Z">
              <w:r>
                <w:rPr>
                  <w:rFonts w:hint="eastAsia"/>
                  <w:iCs/>
                  <w:color w:val="FF0000"/>
                  <w:u w:val="single"/>
                  <w:lang w:eastAsia="zh-CN"/>
                </w:rPr>
                <w:t xml:space="preserve">different </w:t>
              </w:r>
              <w:r>
                <w:t>DL PRS resource</w:t>
              </w:r>
            </w:ins>
            <w:ins w:id="14" w:author="ZTE" w:date="2020-04-07T10:41:00Z">
              <w:r>
                <w:rPr>
                  <w:rFonts w:hint="eastAsia"/>
                  <w:lang w:eastAsia="zh-CN"/>
                </w:rPr>
                <w:t>s</w:t>
              </w:r>
            </w:ins>
            <w:ins w:id="15"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6" w:author="ZTE" w:date="2020-04-07T10:38:00Z">
              <w:r>
                <w:rPr>
                  <w:rFonts w:hint="eastAsia"/>
                  <w:iCs/>
                  <w:color w:val="FF0000"/>
                  <w:u w:val="single"/>
                  <w:lang w:eastAsia="zh-CN"/>
                </w:rPr>
                <w:t xml:space="preserve"> different </w:t>
              </w:r>
              <w:r>
                <w:t>DL PRS resource set</w:t>
              </w:r>
            </w:ins>
            <w:ins w:id="17" w:author="ZTE" w:date="2020-04-07T10:41:00Z">
              <w:r>
                <w:rPr>
                  <w:rFonts w:hint="eastAsia"/>
                  <w:lang w:eastAsia="zh-CN"/>
                </w:rPr>
                <w:t>s</w:t>
              </w:r>
            </w:ins>
            <w:ins w:id="18"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9"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3"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0" w:name="_Hlk30954207"/>
            <w:r>
              <w:rPr>
                <w:rFonts w:ascii="Courier New" w:eastAsia="SimSun" w:hAnsi="Courier New"/>
                <w:snapToGrid w:val="0"/>
                <w:sz w:val="16"/>
                <w:highlight w:val="yellow"/>
              </w:rPr>
              <w:t>DL-PRS-IdInfo</w:t>
            </w:r>
            <w:bookmarkEnd w:id="20"/>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1" w:author="Huawei" w:date="2020-04-20T16:43:00Z">
              <w:r>
                <w:rPr>
                  <w:snapToGrid w:val="0"/>
                </w:rPr>
                <w:t>nr-</w:t>
              </w:r>
              <w:r>
                <w:rPr>
                  <w:i/>
                  <w:snapToGrid w:val="0"/>
                  <w:rPrChange w:id="22" w:author="Huawei" w:date="2020-04-20T16:43:00Z">
                    <w:rPr>
                      <w:snapToGrid w:val="0"/>
                    </w:rPr>
                  </w:rPrChange>
                </w:rPr>
                <w:t>DL</w:t>
              </w:r>
              <w:r>
                <w:rPr>
                  <w:i/>
                  <w:rPrChange w:id="23" w:author="Huawei" w:date="2020-04-20T16:43:00Z">
                    <w:rPr/>
                  </w:rPrChange>
                </w:rPr>
                <w:t>-PRS-expectedRSTD-r16</w:t>
              </w:r>
            </w:ins>
            <w:del w:id="24" w:author="Huawei" w:date="2020-04-20T16:43:00Z">
              <w:r>
                <w:delText>DL-PRS-expectedRSTD</w:delText>
              </w:r>
            </w:del>
            <w:r>
              <w:t xml:space="preserve"> and </w:t>
            </w:r>
            <w:ins w:id="25" w:author="Huawei" w:date="2020-04-20T16:43:00Z">
              <w:r>
                <w:rPr>
                  <w:i/>
                  <w:rPrChange w:id="26" w:author="Huawei" w:date="2020-04-20T16:43:00Z">
                    <w:rPr/>
                  </w:rPrChange>
                </w:rPr>
                <w:t>nr-DL-PRS-expectedRSTD-uncerainty-r16</w:t>
              </w:r>
            </w:ins>
            <w:del w:id="27"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8" w:author="Huawei" w:date="2020-04-20T16:43:00Z">
              <w:r>
                <w:t xml:space="preserve">DL </w:t>
              </w:r>
            </w:ins>
            <w:r>
              <w:t xml:space="preserve">PRS resource set ID, and optionally a single </w:t>
            </w:r>
            <w:ins w:id="29" w:author="Huawei" w:date="2020-04-20T16:43:00Z">
              <w:r>
                <w:t>DL</w:t>
              </w:r>
            </w:ins>
            <w:ins w:id="30" w:author="Huawei" w:date="2020-04-20T16:44:00Z">
              <w:r>
                <w:t xml:space="preserve"> </w:t>
              </w:r>
            </w:ins>
            <w:r>
              <w:t xml:space="preserve">PRS resource ID or a list of PRS resource IDs. </w:t>
            </w:r>
            <w:ins w:id="31" w:author="Huawei" w:date="2020-04-20T16:50:00Z">
              <w:r>
                <w:t xml:space="preserve">For reporting DL RSTD, </w:t>
              </w:r>
            </w:ins>
            <w:del w:id="32" w:author="Huawei" w:date="2020-04-20T16:50:00Z">
              <w:r>
                <w:delText xml:space="preserve">The </w:delText>
              </w:r>
            </w:del>
            <w:ins w:id="33" w:author="Huawei" w:date="2020-04-20T16:50:00Z">
              <w:r>
                <w:t xml:space="preserve">the </w:t>
              </w:r>
            </w:ins>
            <w:r>
              <w:t xml:space="preserve">UE may use </w:t>
            </w:r>
            <w:del w:id="34"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5"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6"/>
            <w:r>
              <w:t xml:space="preserve">The UE </w:t>
            </w:r>
            <w:del w:id="37" w:author="Huawei" w:date="2020-04-22T11:19:00Z">
              <w:r w:rsidDel="00EF2F53">
                <w:delText>may</w:delText>
              </w:r>
              <w:commentRangeEnd w:id="36"/>
              <w:r w:rsidR="00DF3276" w:rsidDel="00EF2F53">
                <w:rPr>
                  <w:rStyle w:val="CommentReference"/>
                </w:rPr>
                <w:commentReference w:id="36"/>
              </w:r>
              <w:r w:rsidDel="00EF2F53">
                <w:delText xml:space="preserve"> be</w:delText>
              </w:r>
            </w:del>
            <w:ins w:id="38" w:author="Huawei" w:date="2020-04-22T11:20:00Z">
              <w:r w:rsidR="00EF2F53">
                <w:t>expects to be</w:t>
              </w:r>
            </w:ins>
            <w:r>
              <w:t xml:space="preserve"> indicated by the network </w:t>
            </w:r>
            <w:del w:id="39" w:author="Huawei" w:date="2020-04-22T11:16:00Z">
              <w:r w:rsidDel="00EF2F53">
                <w:delText>that a DL PRS resources can be used as the</w:delText>
              </w:r>
            </w:del>
            <w:ins w:id="40" w:author="Huawei" w:date="2020-04-22T11:16:00Z">
              <w:r w:rsidR="00EF2F53">
                <w:t>with a</w:t>
              </w:r>
            </w:ins>
            <w:r>
              <w:t xml:space="preserve"> reference for </w:t>
            </w:r>
            <w:ins w:id="41" w:author="Huawei" w:date="2020-04-22T11:06:00Z">
              <w:r w:rsidR="00DF3276">
                <w:t xml:space="preserve">receiving PRS </w:t>
              </w:r>
            </w:ins>
            <w:ins w:id="42" w:author="Huawei" w:date="2020-04-22T11:08:00Z">
              <w:r w:rsidR="00DF3276">
                <w:t>to</w:t>
              </w:r>
            </w:ins>
            <w:ins w:id="43" w:author="Huawei" w:date="2020-04-22T11:06:00Z">
              <w:r w:rsidR="00DF3276">
                <w:t xml:space="preserve"> perform </w:t>
              </w:r>
            </w:ins>
            <w:del w:id="44"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5"/>
            <w:r>
              <w:t xml:space="preserve">The reference </w:t>
            </w:r>
            <w:del w:id="46" w:author="Huawei" w:date="2020-04-22T11:10:00Z">
              <w:r w:rsidDel="00DF3276">
                <w:delText>time</w:delText>
              </w:r>
              <w:commentRangeEnd w:id="45"/>
              <w:r w:rsidR="00DF3276" w:rsidDel="00DF3276">
                <w:rPr>
                  <w:rStyle w:val="CommentReference"/>
                </w:rPr>
                <w:commentReference w:id="45"/>
              </w:r>
              <w:r w:rsidDel="00DF3276">
                <w:delText xml:space="preserve"> </w:delText>
              </w:r>
            </w:del>
            <w:r>
              <w:t xml:space="preserve">indicated by the network to the UE can </w:t>
            </w:r>
            <w:del w:id="47"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8"/>
            <w:del w:id="49" w:author="Huawei" w:date="2020-04-22T11:20:00Z">
              <w:r w:rsidDel="00EF2F53">
                <w:delText>The UE expects</w:delText>
              </w:r>
              <w:commentRangeEnd w:id="48"/>
              <w:r w:rsidR="00DF3276" w:rsidDel="00EF2F53">
                <w:rPr>
                  <w:rStyle w:val="CommentReference"/>
                </w:rPr>
                <w:commentReference w:id="48"/>
              </w:r>
              <w:r w:rsidDel="00EF2F53">
                <w:delText xml:space="preserve"> the reference </w:delText>
              </w:r>
            </w:del>
            <w:del w:id="50" w:author="Huawei" w:date="2020-04-22T11:10:00Z">
              <w:r w:rsidDel="00DF3276">
                <w:delText xml:space="preserve">time </w:delText>
              </w:r>
            </w:del>
            <w:del w:id="51" w:author="Huawei" w:date="2020-04-22T11:20:00Z">
              <w:r w:rsidDel="00EF2F53">
                <w:delText xml:space="preserve">to be indicated whenever it is expected to receive the DL PRS. </w:delText>
              </w:r>
            </w:del>
            <w:commentRangeStart w:id="52"/>
            <w:r>
              <w:t xml:space="preserve">This reference </w:t>
            </w:r>
            <w:del w:id="53" w:author="Huawei" w:date="2020-04-22T11:10:00Z">
              <w:r w:rsidDel="00DF3276">
                <w:delText>time</w:delText>
              </w:r>
              <w:commentRangeEnd w:id="52"/>
              <w:r w:rsidR="00DF3276" w:rsidDel="00DF3276">
                <w:rPr>
                  <w:rStyle w:val="CommentReference"/>
                </w:rPr>
                <w:commentReference w:id="52"/>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4"/>
            <w:ins w:id="55" w:author="Huawei" w:date="2020-04-22T11:11:00Z">
              <w:r w:rsidR="00DF3276">
                <w:t xml:space="preserve">For reporting DL RSTD, </w:t>
              </w:r>
            </w:ins>
            <w:commentRangeEnd w:id="54"/>
            <w:ins w:id="56" w:author="Huawei" w:date="2020-04-22T11:18:00Z">
              <w:r w:rsidR="00EF2F53">
                <w:rPr>
                  <w:rStyle w:val="CommentReference"/>
                </w:rPr>
                <w:commentReference w:id="54"/>
              </w:r>
            </w:ins>
            <w:del w:id="57" w:author="Huawei" w:date="2020-04-22T11:13:00Z">
              <w:r w:rsidDel="00DF3276">
                <w:delText xml:space="preserve">The </w:delText>
              </w:r>
            </w:del>
            <w:ins w:id="58" w:author="Huawei" w:date="2020-04-22T11:13:00Z">
              <w:r w:rsidR="00DF3276">
                <w:t xml:space="preserve">the </w:t>
              </w:r>
            </w:ins>
            <w:r>
              <w:t xml:space="preserve">UE </w:t>
            </w:r>
            <w:ins w:id="59" w:author="Huawei" w:date="2020-04-22T11:21:00Z">
              <w:r w:rsidR="00EF2F53">
                <w:t xml:space="preserve">shall indicate </w:t>
              </w:r>
            </w:ins>
            <w:ins w:id="60" w:author="Huawei" w:date="2020-04-22T11:22:00Z">
              <w:r w:rsidR="00EF2F53">
                <w:t>a</w:t>
              </w:r>
            </w:ins>
            <w:ins w:id="61" w:author="Huawei" w:date="2020-04-22T11:21:00Z">
              <w:r w:rsidR="00EF2F53">
                <w:t xml:space="preserve"> reference</w:t>
              </w:r>
            </w:ins>
            <w:ins w:id="62" w:author="Huawei" w:date="2020-04-22T11:22:00Z">
              <w:r w:rsidR="00EF2F53">
                <w:t xml:space="preserve"> for the </w:t>
              </w:r>
            </w:ins>
            <w:ins w:id="63" w:author="Huawei" w:date="2020-04-22T11:23:00Z">
              <w:r w:rsidR="00EF2F53">
                <w:t xml:space="preserve">reported </w:t>
              </w:r>
            </w:ins>
            <w:ins w:id="64" w:author="Huawei" w:date="2020-04-22T11:22:00Z">
              <w:r w:rsidR="00EF2F53">
                <w:t>DL RSTD measurement</w:t>
              </w:r>
            </w:ins>
            <w:ins w:id="65" w:author="Huawei" w:date="2020-04-22T11:21:00Z">
              <w:r w:rsidR="00EF2F53">
                <w:t xml:space="preserve">, and the UE </w:t>
              </w:r>
            </w:ins>
            <w:r>
              <w:t xml:space="preserve">may use </w:t>
            </w:r>
            <w:del w:id="66"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7" w:author="Huawei" w:date="2020-04-22T11:11:00Z">
              <w:r w:rsidDel="00DF3276">
                <w:delText xml:space="preserve">time </w:delText>
              </w:r>
            </w:del>
            <w:r>
              <w:t xml:space="preserve">than indicated by </w:t>
            </w:r>
            <w:r>
              <w:lastRenderedPageBreak/>
              <w:t>the network</w:t>
            </w:r>
            <w:del w:id="68"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9" w:author="Huawei" w:date="2020-04-22T11:12:00Z"/>
                <w:rFonts w:ascii="Times New Roman , serif" w:hAnsi="Times New Roman , serif" w:hint="eastAsia"/>
                <w:szCs w:val="16"/>
              </w:rPr>
            </w:pPr>
            <w:bookmarkStart w:id="70" w:name="_Hlk24184832"/>
            <w:ins w:id="71"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70"/>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7932E9">
            <w:pPr>
              <w:rPr>
                <w:del w:id="72" w:author="Huawei" w:date="2020-04-22T11:11:00Z"/>
                <w:rFonts w:ascii="Times New Roman , serif" w:hAnsi="Times New Roman , serif" w:hint="eastAsia"/>
                <w:szCs w:val="16"/>
              </w:rPr>
            </w:pPr>
            <w:del w:id="73"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4"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5"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6" w:author="Huawei" w:date="2020-04-20T16:43:00Z">
              <w:del w:id="77" w:author="Qulcomm" w:date="2020-04-21T03:39:00Z">
                <w:r w:rsidRPr="00D559BC" w:rsidDel="00CA55CA">
                  <w:rPr>
                    <w:snapToGrid w:val="0"/>
                    <w:highlight w:val="yellow"/>
                  </w:rPr>
                  <w:delText>nr-</w:delText>
                </w:r>
              </w:del>
            </w:ins>
            <w:del w:id="78"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9" w:author="Huawei" w:date="2020-04-20T16:43:00Z">
              <w:del w:id="80" w:author="Qulcomm" w:date="2020-04-21T03:39:00Z">
                <w:r w:rsidRPr="00D559BC" w:rsidDel="00CA55CA">
                  <w:rPr>
                    <w:i/>
                    <w:highlight w:val="yellow"/>
                  </w:rPr>
                  <w:delText>nr-DL-PRS-expectedRSTD-uncerainty-r16</w:delText>
                </w:r>
              </w:del>
            </w:ins>
            <w:del w:id="81"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2"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3" w:author="Huawei" w:date="2020-04-20T16:43:00Z">
              <w:r w:rsidRPr="00706519">
                <w:t xml:space="preserve">DL </w:t>
              </w:r>
            </w:ins>
            <w:r w:rsidRPr="00706519">
              <w:t xml:space="preserve">PRS resource set ID, and optionally a single </w:t>
            </w:r>
            <w:ins w:id="84" w:author="Huawei" w:date="2020-04-20T16:43:00Z">
              <w:r w:rsidRPr="00706519">
                <w:t>DL</w:t>
              </w:r>
            </w:ins>
            <w:ins w:id="85" w:author="Huawei" w:date="2020-04-20T16:44:00Z">
              <w:r w:rsidRPr="00706519">
                <w:t xml:space="preserve"> </w:t>
              </w:r>
            </w:ins>
            <w:r w:rsidRPr="00706519">
              <w:t xml:space="preserve">PRS resource ID or a list of PRS resource IDs. </w:t>
            </w:r>
            <w:ins w:id="86" w:author="Huawei" w:date="2020-04-20T16:50:00Z">
              <w:r w:rsidRPr="00706519">
                <w:t xml:space="preserve">For reporting DL RSTD, </w:t>
              </w:r>
            </w:ins>
            <w:del w:id="87" w:author="Huawei" w:date="2020-04-20T16:50:00Z">
              <w:r w:rsidRPr="00706519" w:rsidDel="0041415B">
                <w:delText xml:space="preserve">The </w:delText>
              </w:r>
            </w:del>
            <w:ins w:id="88" w:author="Huawei" w:date="2020-04-20T16:50:00Z">
              <w:r w:rsidRPr="00706519">
                <w:t xml:space="preserve">the </w:t>
              </w:r>
            </w:ins>
            <w:r w:rsidRPr="00706519">
              <w:t xml:space="preserve">UE may use </w:t>
            </w:r>
            <w:del w:id="89"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0" w:author="Qulcomm" w:date="2020-04-21T03:57:00Z">
              <w:r w:rsidRPr="00D559BC" w:rsidDel="00D559BC">
                <w:rPr>
                  <w:highlight w:val="yellow"/>
                </w:rPr>
                <w:delText>time</w:delText>
              </w:r>
              <w:r w:rsidRPr="00706519" w:rsidDel="00D559BC">
                <w:delText xml:space="preserve"> </w:delText>
              </w:r>
            </w:del>
            <w:r w:rsidRPr="00706519">
              <w:t>than indicated by the network</w:t>
            </w:r>
            <w:del w:id="91"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2" w:author="Qulcomm" w:date="2020-04-21T03:43:00Z">
              <w:r w:rsidRPr="00E54A78">
                <w:rPr>
                  <w:b/>
                  <w:bCs/>
                  <w:color w:val="00B050"/>
                </w:rPr>
                <w:t>The UE</w:t>
              </w:r>
            </w:ins>
            <w:ins w:id="93" w:author="Qulcomm" w:date="2020-04-21T03:44:00Z">
              <w:r w:rsidRPr="00E54A78">
                <w:rPr>
                  <w:b/>
                  <w:bCs/>
                  <w:color w:val="00B050"/>
                </w:rPr>
                <w:t xml:space="preserve"> expects</w:t>
              </w:r>
            </w:ins>
            <w:ins w:id="94" w:author="Qulcomm" w:date="2020-04-21T03:45:00Z">
              <w:r w:rsidRPr="00E54A78">
                <w:rPr>
                  <w:b/>
                  <w:bCs/>
                  <w:color w:val="00B050"/>
                </w:rPr>
                <w:t xml:space="preserve"> the higher layer parameter </w:t>
              </w:r>
            </w:ins>
            <w:ins w:id="95"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777777" w:rsidR="00E3621B" w:rsidRDefault="00E3621B" w:rsidP="00E3621B">
            <w:pPr>
              <w:pStyle w:val="TAL"/>
              <w:rPr>
                <w:lang w:val="en-US" w:eastAsia="ko-KR"/>
              </w:rPr>
            </w:pPr>
          </w:p>
        </w:tc>
        <w:tc>
          <w:tcPr>
            <w:tcW w:w="6078" w:type="dxa"/>
          </w:tcPr>
          <w:p w14:paraId="34E37CCC" w14:textId="77777777" w:rsidR="00E3621B" w:rsidRDefault="00E3621B" w:rsidP="00E3621B">
            <w:pPr>
              <w:pStyle w:val="TAL"/>
              <w:rPr>
                <w:lang w:val="en-US" w:eastAsia="ko-KR"/>
              </w:rPr>
            </w:pP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E3621B" w14:paraId="6534D477" w14:textId="77777777">
        <w:tc>
          <w:tcPr>
            <w:tcW w:w="1567" w:type="dxa"/>
          </w:tcPr>
          <w:p w14:paraId="34F3A68A" w14:textId="77777777" w:rsidR="00E3621B" w:rsidRDefault="00E3621B" w:rsidP="00E3621B">
            <w:pPr>
              <w:pStyle w:val="TAL"/>
              <w:rPr>
                <w:lang w:val="en-US" w:eastAsia="ko-KR"/>
              </w:rPr>
            </w:pPr>
          </w:p>
        </w:tc>
        <w:tc>
          <w:tcPr>
            <w:tcW w:w="6078" w:type="dxa"/>
          </w:tcPr>
          <w:p w14:paraId="0248C6D7" w14:textId="77777777" w:rsidR="00E3621B" w:rsidRDefault="00E3621B" w:rsidP="00E3621B">
            <w:pPr>
              <w:pStyle w:val="TAL"/>
              <w:rPr>
                <w:lang w:val="en-US" w:eastAsia="ko-KR"/>
              </w:rPr>
            </w:pPr>
          </w:p>
        </w:tc>
        <w:tc>
          <w:tcPr>
            <w:tcW w:w="6660" w:type="dxa"/>
          </w:tcPr>
          <w:p w14:paraId="3D00DD41" w14:textId="77777777" w:rsidR="00E3621B" w:rsidRDefault="00E3621B" w:rsidP="00E3621B">
            <w:pPr>
              <w:pStyle w:val="TAL"/>
              <w:rPr>
                <w:lang w:val="en-US" w:eastAsia="ko-KR"/>
              </w:rPr>
            </w:pPr>
          </w:p>
        </w:tc>
      </w:tr>
      <w:tr w:rsidR="00E3621B" w14:paraId="7F4BCC9B" w14:textId="77777777">
        <w:tc>
          <w:tcPr>
            <w:tcW w:w="1567" w:type="dxa"/>
          </w:tcPr>
          <w:p w14:paraId="36C7BF82" w14:textId="77777777" w:rsidR="00E3621B" w:rsidRDefault="00E3621B" w:rsidP="00E3621B">
            <w:pPr>
              <w:pStyle w:val="TAL"/>
              <w:rPr>
                <w:lang w:val="en-US" w:eastAsia="ko-KR"/>
              </w:rPr>
            </w:pPr>
          </w:p>
        </w:tc>
        <w:tc>
          <w:tcPr>
            <w:tcW w:w="6078" w:type="dxa"/>
          </w:tcPr>
          <w:p w14:paraId="280AB5BF" w14:textId="77777777" w:rsidR="00E3621B" w:rsidRDefault="00E3621B" w:rsidP="00E3621B">
            <w:pPr>
              <w:pStyle w:val="TAL"/>
              <w:rPr>
                <w:lang w:val="en-US" w:eastAsia="ko-KR"/>
              </w:rPr>
            </w:pPr>
          </w:p>
        </w:tc>
        <w:tc>
          <w:tcPr>
            <w:tcW w:w="6660" w:type="dxa"/>
          </w:tcPr>
          <w:p w14:paraId="3DEB19DB" w14:textId="77777777" w:rsidR="00E3621B" w:rsidRDefault="00E3621B" w:rsidP="00E3621B">
            <w:pPr>
              <w:pStyle w:val="TAL"/>
              <w:rPr>
                <w:lang w:val="en-US" w:eastAsia="ko-KR"/>
              </w:rPr>
            </w:pPr>
          </w:p>
        </w:tc>
      </w:tr>
      <w:tr w:rsidR="00E3621B" w14:paraId="7E04F701" w14:textId="77777777">
        <w:tc>
          <w:tcPr>
            <w:tcW w:w="1567" w:type="dxa"/>
          </w:tcPr>
          <w:p w14:paraId="19F565A6" w14:textId="77777777" w:rsidR="00E3621B" w:rsidRDefault="00E3621B" w:rsidP="00E3621B">
            <w:pPr>
              <w:pStyle w:val="TAL"/>
              <w:rPr>
                <w:lang w:val="en-US" w:eastAsia="ko-KR"/>
              </w:rPr>
            </w:pPr>
          </w:p>
        </w:tc>
        <w:tc>
          <w:tcPr>
            <w:tcW w:w="6078" w:type="dxa"/>
          </w:tcPr>
          <w:p w14:paraId="76495736" w14:textId="77777777" w:rsidR="00E3621B" w:rsidRDefault="00E3621B" w:rsidP="00E3621B">
            <w:pPr>
              <w:pStyle w:val="TAL"/>
              <w:rPr>
                <w:lang w:val="en-US" w:eastAsia="ko-KR"/>
              </w:rPr>
            </w:pPr>
          </w:p>
        </w:tc>
        <w:tc>
          <w:tcPr>
            <w:tcW w:w="6660" w:type="dxa"/>
          </w:tcPr>
          <w:p w14:paraId="76A39E83" w14:textId="77777777" w:rsidR="00E3621B" w:rsidRDefault="00E3621B" w:rsidP="00E3621B">
            <w:pPr>
              <w:pStyle w:val="TAL"/>
              <w:rPr>
                <w:lang w:val="en-US" w:eastAsia="ko-KR"/>
              </w:rPr>
            </w:pPr>
          </w:p>
        </w:tc>
      </w:tr>
      <w:tr w:rsidR="00E3621B" w14:paraId="14489FDF" w14:textId="77777777">
        <w:tc>
          <w:tcPr>
            <w:tcW w:w="1567" w:type="dxa"/>
          </w:tcPr>
          <w:p w14:paraId="1F84E577" w14:textId="77777777" w:rsidR="00E3621B" w:rsidRDefault="00E3621B" w:rsidP="00E3621B">
            <w:pPr>
              <w:pStyle w:val="TAL"/>
              <w:rPr>
                <w:lang w:val="en-US" w:eastAsia="ko-KR"/>
              </w:rPr>
            </w:pPr>
          </w:p>
        </w:tc>
        <w:tc>
          <w:tcPr>
            <w:tcW w:w="6078" w:type="dxa"/>
          </w:tcPr>
          <w:p w14:paraId="4863C2B3" w14:textId="77777777" w:rsidR="00E3621B" w:rsidRDefault="00E3621B" w:rsidP="00E3621B">
            <w:pPr>
              <w:pStyle w:val="TAL"/>
              <w:rPr>
                <w:lang w:val="en-US" w:eastAsia="ko-KR"/>
              </w:rPr>
            </w:pPr>
          </w:p>
        </w:tc>
        <w:tc>
          <w:tcPr>
            <w:tcW w:w="6660" w:type="dxa"/>
          </w:tcPr>
          <w:p w14:paraId="363116E8" w14:textId="77777777" w:rsidR="00E3621B" w:rsidRDefault="00E3621B" w:rsidP="00E3621B">
            <w:pPr>
              <w:pStyle w:val="TAL"/>
              <w:rPr>
                <w:lang w:val="en-US" w:eastAsia="ko-KR"/>
              </w:rPr>
            </w:pPr>
          </w:p>
        </w:tc>
      </w:tr>
      <w:tr w:rsidR="00E3621B" w14:paraId="2D364D9C" w14:textId="77777777">
        <w:tc>
          <w:tcPr>
            <w:tcW w:w="1567" w:type="dxa"/>
          </w:tcPr>
          <w:p w14:paraId="4129DC78" w14:textId="77777777" w:rsidR="00E3621B" w:rsidRDefault="00E3621B" w:rsidP="00E3621B">
            <w:pPr>
              <w:pStyle w:val="TAL"/>
              <w:rPr>
                <w:lang w:val="en-US" w:eastAsia="ko-KR"/>
              </w:rPr>
            </w:pPr>
          </w:p>
        </w:tc>
        <w:tc>
          <w:tcPr>
            <w:tcW w:w="6078" w:type="dxa"/>
          </w:tcPr>
          <w:p w14:paraId="7DFBB2BE" w14:textId="77777777" w:rsidR="00E3621B" w:rsidRDefault="00E3621B" w:rsidP="00E3621B">
            <w:pPr>
              <w:pStyle w:val="TAL"/>
              <w:rPr>
                <w:lang w:val="en-US" w:eastAsia="ko-KR"/>
              </w:rPr>
            </w:pPr>
          </w:p>
        </w:tc>
        <w:tc>
          <w:tcPr>
            <w:tcW w:w="6660" w:type="dxa"/>
          </w:tcPr>
          <w:p w14:paraId="3C052A58" w14:textId="77777777" w:rsidR="00E3621B" w:rsidRDefault="00E3621B" w:rsidP="00E3621B">
            <w:pPr>
              <w:pStyle w:val="TAL"/>
              <w:rPr>
                <w:lang w:val="en-US" w:eastAsia="ko-KR"/>
              </w:rPr>
            </w:pPr>
          </w:p>
        </w:tc>
      </w:tr>
      <w:tr w:rsidR="00E3621B" w14:paraId="4A9CAC8D" w14:textId="77777777">
        <w:tc>
          <w:tcPr>
            <w:tcW w:w="1567" w:type="dxa"/>
          </w:tcPr>
          <w:p w14:paraId="174C12C5" w14:textId="77777777" w:rsidR="00E3621B" w:rsidRDefault="00E3621B" w:rsidP="00E3621B">
            <w:pPr>
              <w:pStyle w:val="TAL"/>
              <w:rPr>
                <w:lang w:val="en-US" w:eastAsia="ko-KR"/>
              </w:rPr>
            </w:pPr>
          </w:p>
        </w:tc>
        <w:tc>
          <w:tcPr>
            <w:tcW w:w="6078" w:type="dxa"/>
          </w:tcPr>
          <w:p w14:paraId="5C78D2C7" w14:textId="77777777" w:rsidR="00E3621B" w:rsidRDefault="00E3621B" w:rsidP="00E3621B">
            <w:pPr>
              <w:pStyle w:val="TAL"/>
              <w:rPr>
                <w:lang w:val="en-US" w:eastAsia="ko-KR"/>
              </w:rPr>
            </w:pPr>
          </w:p>
        </w:tc>
        <w:tc>
          <w:tcPr>
            <w:tcW w:w="6660" w:type="dxa"/>
          </w:tcPr>
          <w:p w14:paraId="223AF383" w14:textId="77777777" w:rsidR="00E3621B" w:rsidRDefault="00E3621B" w:rsidP="00E3621B">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lastRenderedPageBreak/>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 xml:space="preserve">the UE can be configured to report the DL PRS resource ID(s) or the DL PRS resource set ID(s) associated with the DL PRS resource(s) or the DL PRS resource set(s) which are used in </w:t>
            </w:r>
            <w:r>
              <w:rPr>
                <w:rFonts w:eastAsia="DengXian"/>
              </w:rPr>
              <w:lastRenderedPageBreak/>
              <w:t>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lastRenderedPageBreak/>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77777777" w:rsidR="00E3621B" w:rsidRDefault="00E3621B" w:rsidP="00E3621B">
            <w:pPr>
              <w:pStyle w:val="TAL"/>
              <w:rPr>
                <w:lang w:val="en-US" w:eastAsia="ko-KR"/>
              </w:rPr>
            </w:pPr>
          </w:p>
        </w:tc>
        <w:tc>
          <w:tcPr>
            <w:tcW w:w="6078" w:type="dxa"/>
          </w:tcPr>
          <w:p w14:paraId="3517CC87" w14:textId="77777777" w:rsidR="00E3621B" w:rsidRDefault="00E3621B" w:rsidP="00E3621B">
            <w:pPr>
              <w:pStyle w:val="TAL"/>
              <w:rPr>
                <w:lang w:val="en-US" w:eastAsia="ko-KR"/>
              </w:rPr>
            </w:pP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6" w:name="_Toc524695270"/>
            <w:bookmarkStart w:id="97" w:name="_Toc29901472"/>
            <w:bookmarkStart w:id="98" w:name="_Toc29901519"/>
            <w:bookmarkStart w:id="99" w:name="_Toc29045131"/>
            <w:bookmarkStart w:id="100" w:name="_Toc35596400"/>
            <w:r>
              <w:t>5.1.30</w:t>
            </w:r>
            <w:r>
              <w:tab/>
              <w:t>UE Rx – Tx time difference</w:t>
            </w:r>
            <w:bookmarkEnd w:id="96"/>
            <w:bookmarkEnd w:id="97"/>
            <w:bookmarkEnd w:id="98"/>
            <w:bookmarkEnd w:id="99"/>
            <w:bookmarkEnd w:id="100"/>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E3621B" w:rsidRDefault="00E3621B">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E3621B" w:rsidRDefault="00E3621B">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E3621B" w:rsidRDefault="00E3621B">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E3621B" w:rsidRDefault="00E3621B">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E3621B" w:rsidRDefault="00E3621B">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E3621B" w:rsidRDefault="00E3621B">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E3621B" w:rsidRDefault="00E3621B">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45AD60F3" w14:textId="11892E87" w:rsidR="00D63705" w:rsidRDefault="00D63705" w:rsidP="00D63705">
            <w:pPr>
              <w:pStyle w:val="TAL"/>
              <w:rPr>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lastRenderedPageBreak/>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lastRenderedPageBreak/>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77777777" w:rsidR="00E3621B" w:rsidRDefault="00E3621B" w:rsidP="00E3621B">
            <w:pPr>
              <w:pStyle w:val="TAL"/>
              <w:rPr>
                <w:lang w:val="en-US" w:eastAsia="ko-KR"/>
              </w:rPr>
            </w:pPr>
          </w:p>
        </w:tc>
        <w:tc>
          <w:tcPr>
            <w:tcW w:w="6078" w:type="dxa"/>
          </w:tcPr>
          <w:p w14:paraId="0ACAA70F" w14:textId="77777777" w:rsidR="00E3621B" w:rsidRDefault="00E3621B" w:rsidP="00E3621B">
            <w:pPr>
              <w:pStyle w:val="TAL"/>
              <w:rPr>
                <w:lang w:val="en-US" w:eastAsia="ko-KR"/>
              </w:rPr>
            </w:pP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 xml:space="preserve">the UE is not able to accurately </w:t>
            </w:r>
            <w:r>
              <w:rPr>
                <w:bCs/>
                <w:iCs/>
                <w:lang w:val="en-GB" w:eastAsia="zh-CN"/>
              </w:rPr>
              <w:lastRenderedPageBreak/>
              <w:t>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77777777" w:rsidR="00E3621B" w:rsidRDefault="00E3621B" w:rsidP="00E3621B">
            <w:pPr>
              <w:pStyle w:val="TAL"/>
              <w:rPr>
                <w:lang w:val="en-US" w:eastAsia="ko-KR"/>
              </w:rPr>
            </w:pPr>
          </w:p>
        </w:tc>
        <w:tc>
          <w:tcPr>
            <w:tcW w:w="9360" w:type="dxa"/>
          </w:tcPr>
          <w:p w14:paraId="12F3A5D8" w14:textId="77777777" w:rsidR="00E3621B" w:rsidRDefault="00E3621B" w:rsidP="00E3621B">
            <w:pPr>
              <w:pStyle w:val="TAL"/>
              <w:rPr>
                <w:lang w:val="en-US" w:eastAsia="ko-KR"/>
              </w:rPr>
            </w:pP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lastRenderedPageBreak/>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77777777" w:rsidR="00E3621B" w:rsidRDefault="00E3621B" w:rsidP="00E3621B">
            <w:pPr>
              <w:pStyle w:val="TAL"/>
              <w:rPr>
                <w:lang w:val="en-US" w:eastAsia="ko-KR"/>
              </w:rPr>
            </w:pPr>
          </w:p>
        </w:tc>
        <w:tc>
          <w:tcPr>
            <w:tcW w:w="6078" w:type="dxa"/>
          </w:tcPr>
          <w:p w14:paraId="298E464D" w14:textId="77777777" w:rsidR="00E3621B" w:rsidRDefault="00E3621B" w:rsidP="00E3621B">
            <w:pPr>
              <w:pStyle w:val="TAL"/>
              <w:rPr>
                <w:lang w:val="en-US" w:eastAsia="ko-KR"/>
              </w:rPr>
            </w:pP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w:t>
            </w:r>
            <w:r>
              <w:rPr>
                <w:lang w:val="en-US"/>
              </w:rPr>
              <w:lastRenderedPageBreak/>
              <w:t xml:space="preserve">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77777777" w:rsidR="00282B80" w:rsidRDefault="00282B80" w:rsidP="00282B80">
            <w:pPr>
              <w:pStyle w:val="TAL"/>
              <w:rPr>
                <w:lang w:val="en-US" w:eastAsia="ko-KR"/>
              </w:rPr>
            </w:pPr>
          </w:p>
        </w:tc>
        <w:tc>
          <w:tcPr>
            <w:tcW w:w="6078" w:type="dxa"/>
          </w:tcPr>
          <w:p w14:paraId="2A83ACE6" w14:textId="77777777" w:rsidR="00282B80" w:rsidRDefault="00282B80" w:rsidP="00282B80">
            <w:pPr>
              <w:pStyle w:val="TAL"/>
              <w:rPr>
                <w:lang w:val="en-US" w:eastAsia="ko-KR"/>
              </w:rPr>
            </w:pP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Huawei" w:date="2020-04-22T11:10:00Z" w:initials="H">
    <w:p w14:paraId="5083D202" w14:textId="18F2098B" w:rsidR="00E3621B" w:rsidRDefault="00E3621B">
      <w:pPr>
        <w:pStyle w:val="CommentText"/>
      </w:pPr>
      <w:r>
        <w:rPr>
          <w:rStyle w:val="CommentReference"/>
        </w:rPr>
        <w:annotationRef/>
      </w:r>
      <w:r>
        <w:rPr>
          <w:lang w:eastAsia="zh-CN"/>
        </w:rPr>
        <w:t>Assistance data reference</w:t>
      </w:r>
    </w:p>
  </w:comment>
  <w:comment w:id="45" w:author="Huawei" w:date="2020-04-22T11:10:00Z" w:initials="H">
    <w:p w14:paraId="5129FEDC" w14:textId="0689AC0A" w:rsidR="00E3621B" w:rsidRDefault="00E3621B">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8" w:author="Huawei" w:date="2020-04-22T11:10:00Z" w:initials="H">
    <w:p w14:paraId="7A87A519" w14:textId="5FB65F67" w:rsidR="00E3621B" w:rsidRDefault="00E3621B">
      <w:pPr>
        <w:pStyle w:val="CommentText"/>
      </w:pPr>
      <w:r>
        <w:rPr>
          <w:rStyle w:val="CommentReference"/>
        </w:rPr>
        <w:annotationRef/>
      </w:r>
      <w:r>
        <w:rPr>
          <w:lang w:eastAsia="zh-CN"/>
        </w:rPr>
        <w:t>Mandatory present.</w:t>
      </w:r>
    </w:p>
  </w:comment>
  <w:comment w:id="52" w:author="Huawei" w:date="2020-04-22T11:10:00Z" w:initials="H">
    <w:p w14:paraId="282FEDA6" w14:textId="4EA4C1AC" w:rsidR="00E3621B" w:rsidRDefault="00E3621B">
      <w:pPr>
        <w:pStyle w:val="CommentText"/>
      </w:pPr>
      <w:r>
        <w:rPr>
          <w:rStyle w:val="CommentReference"/>
        </w:rPr>
        <w:annotationRef/>
      </w:r>
      <w:r>
        <w:rPr>
          <w:rFonts w:hint="eastAsia"/>
          <w:lang w:eastAsia="zh-CN"/>
        </w:rPr>
        <w:t>S</w:t>
      </w:r>
      <w:r>
        <w:rPr>
          <w:lang w:eastAsia="zh-CN"/>
        </w:rPr>
        <w:t>tructure of the reference.</w:t>
      </w:r>
    </w:p>
  </w:comment>
  <w:comment w:id="54" w:author="Huawei" w:date="2020-04-22T11:18:00Z" w:initials="H">
    <w:p w14:paraId="03B9B090" w14:textId="6EF28A08" w:rsidR="00E3621B" w:rsidRDefault="00E3621B">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BF1E" w14:textId="77777777" w:rsidR="00A57A34" w:rsidRDefault="00A57A34">
      <w:pPr>
        <w:spacing w:after="0"/>
      </w:pPr>
      <w:r>
        <w:separator/>
      </w:r>
    </w:p>
  </w:endnote>
  <w:endnote w:type="continuationSeparator" w:id="0">
    <w:p w14:paraId="26F875BC" w14:textId="77777777" w:rsidR="00A57A34" w:rsidRDefault="00A57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E3621B" w:rsidRDefault="00E3621B">
    <w:pPr>
      <w:pStyle w:val="Footer"/>
    </w:pPr>
    <w:r>
      <w:fldChar w:fldCharType="begin"/>
    </w:r>
    <w:r>
      <w:instrText xml:space="preserve"> PAGE   \* MERGEFORMAT </w:instrText>
    </w:r>
    <w:r>
      <w:fldChar w:fldCharType="separate"/>
    </w:r>
    <w:r w:rsidR="001C4D4C">
      <w:rPr>
        <w:noProof/>
      </w:rPr>
      <w:t>35</w:t>
    </w:r>
    <w:r>
      <w:fldChar w:fldCharType="end"/>
    </w:r>
  </w:p>
  <w:p w14:paraId="7B77F9F0" w14:textId="77777777" w:rsidR="00E3621B" w:rsidRDefault="00E36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3831" w14:textId="77777777" w:rsidR="00A57A34" w:rsidRDefault="00A57A34">
      <w:pPr>
        <w:spacing w:after="0"/>
      </w:pPr>
      <w:r>
        <w:separator/>
      </w:r>
    </w:p>
  </w:footnote>
  <w:footnote w:type="continuationSeparator" w:id="0">
    <w:p w14:paraId="70BF12A4" w14:textId="77777777" w:rsidR="00A57A34" w:rsidRDefault="00A57A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B4789"/>
    <w:multiLevelType w:val="hybridMultilevel"/>
    <w:tmpl w:val="0D82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8"/>
  </w:num>
  <w:num w:numId="4">
    <w:abstractNumId w:val="4"/>
  </w:num>
  <w:num w:numId="5">
    <w:abstractNumId w:val="1"/>
  </w:num>
  <w:num w:numId="6">
    <w:abstractNumId w:val="0"/>
  </w:num>
  <w:num w:numId="7">
    <w:abstractNumId w:val="5"/>
  </w:num>
  <w:num w:numId="8">
    <w:abstractNumId w:val="7"/>
  </w:num>
  <w:num w:numId="9">
    <w:abstractNumId w:val="3"/>
  </w:num>
  <w:num w:numId="10">
    <w:abstractNumId w:val="11"/>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0b_e/Docs/R1-200262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2D8F9-E928-4992-AED8-DFF36B4B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5.xml><?xml version="1.0" encoding="utf-8"?>
<ds:datastoreItem xmlns:ds="http://schemas.openxmlformats.org/officeDocument/2006/customXml" ds:itemID="{4A647C79-384A-47AE-ABA0-088FA67D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8430</Words>
  <Characters>48057</Characters>
  <Application>Microsoft Office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56375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Teck Hu</cp:lastModifiedBy>
  <cp:revision>2</cp:revision>
  <cp:lastPrinted>2020-02-24T16:05:00Z</cp:lastPrinted>
  <dcterms:created xsi:type="dcterms:W3CDTF">2020-04-22T13:44:00Z</dcterms:created>
  <dcterms:modified xsi:type="dcterms:W3CDTF">2020-04-22T13:44:00Z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0x0101004257954231A76C44B0D04C9AEE4292A8</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