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2"/>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proofErr w:type="spellStart"/>
      <w:r>
        <w:rPr>
          <w:i/>
          <w:iCs/>
          <w:lang w:eastAsia="ko-KR"/>
        </w:rPr>
        <w:t>nr</w:t>
      </w:r>
      <w:proofErr w:type="spellEnd"/>
      <w:r>
        <w:rPr>
          <w:i/>
          <w:iCs/>
          <w:lang w:eastAsia="ko-KR"/>
        </w:rPr>
        <w:t>-DL-PRS-</w:t>
      </w:r>
      <w:proofErr w:type="spellStart"/>
      <w:r>
        <w:rPr>
          <w:i/>
          <w:iCs/>
          <w:lang w:eastAsia="ko-KR"/>
        </w:rPr>
        <w:t>RxBeamIndex</w:t>
      </w:r>
      <w:proofErr w:type="spellEnd"/>
      <w:r>
        <w:rPr>
          <w:i/>
          <w:iCs/>
          <w:lang w:eastAsia="ko-KR"/>
        </w:rPr>
        <w:t xml:space="preserve"> </w:t>
      </w:r>
      <w:r>
        <w:rPr>
          <w:lang w:eastAsia="ko-KR"/>
        </w:rPr>
        <w:t>as INTEGER (1</w:t>
      </w:r>
      <w:proofErr w:type="gramStart"/>
      <w:r>
        <w:rPr>
          <w:lang w:eastAsia="ko-KR"/>
        </w:rPr>
        <w:t>..8</w:t>
      </w:r>
      <w:proofErr w:type="gramEnd"/>
      <w:r>
        <w:rPr>
          <w:lang w:eastAsia="ko-KR"/>
        </w:rPr>
        <w:t xml:space="preserve">) (for up to 8 measurements per TRP) [TS 37.355]. Each RSRP measurement made with the same RX beam can get the same value/label </w:t>
      </w:r>
      <w:proofErr w:type="gramStart"/>
      <w:r>
        <w:rPr>
          <w:lang w:eastAsia="ko-KR"/>
        </w:rPr>
        <w:t xml:space="preserve">of  </w:t>
      </w:r>
      <w:proofErr w:type="spellStart"/>
      <w:r>
        <w:rPr>
          <w:i/>
          <w:iCs/>
          <w:lang w:eastAsia="ko-KR"/>
        </w:rPr>
        <w:t>nr</w:t>
      </w:r>
      <w:proofErr w:type="spellEnd"/>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proofErr w:type="spellStart"/>
            <w:r>
              <w:rPr>
                <w:i/>
                <w:snapToGrid w:val="0"/>
                <w:color w:val="FF0000"/>
                <w:u w:val="single"/>
              </w:rPr>
              <w:t>nr</w:t>
            </w:r>
            <w:proofErr w:type="spellEnd"/>
            <w:r>
              <w:rPr>
                <w:i/>
                <w:snapToGrid w:val="0"/>
                <w:color w:val="FF0000"/>
                <w:u w:val="single"/>
              </w:rPr>
              <w:t>-DL-PRS-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proofErr w:type="spellStart"/>
            <w:r w:rsidR="003B4D5E">
              <w:rPr>
                <w:i/>
                <w:color w:val="7030A0"/>
                <w:lang w:val="en-US" w:eastAsia="zh-CN"/>
              </w:rPr>
              <w:t>nr</w:t>
            </w:r>
            <w:proofErr w:type="spellEnd"/>
            <w:r w:rsidR="003B4D5E">
              <w:rPr>
                <w:i/>
                <w:color w:val="7030A0"/>
                <w:lang w:val="en-US" w:eastAsia="zh-CN"/>
              </w:rPr>
              <w:t>-DL-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proofErr w:type="spellStart"/>
            <w:r w:rsidR="00764F90" w:rsidRPr="00764F90">
              <w:rPr>
                <w:i/>
                <w:color w:val="7030A0"/>
                <w:lang w:val="en-US" w:eastAsia="zh-CN"/>
              </w:rPr>
              <w:t>nr</w:t>
            </w:r>
            <w:proofErr w:type="spellEnd"/>
            <w:r w:rsidR="00764F90" w:rsidRPr="00764F90">
              <w:rPr>
                <w:i/>
                <w:color w:val="7030A0"/>
                <w:lang w:val="en-US" w:eastAsia="zh-CN"/>
              </w:rPr>
              <w:t>-DL-PRS-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47257BF1" w14:textId="755AD790" w:rsidR="003B4D5E" w:rsidRPr="00764F90" w:rsidRDefault="003B4D5E" w:rsidP="003B4D5E">
            <w:pPr>
              <w:pStyle w:val="TAL"/>
              <w:numPr>
                <w:ilvl w:val="0"/>
                <w:numId w:val="10"/>
              </w:numPr>
              <w:rPr>
                <w:color w:val="7030A0"/>
                <w:lang w:val="en-US" w:eastAsia="zh-CN"/>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lastRenderedPageBreak/>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proofErr w:type="spellStart"/>
            <w:r>
              <w:rPr>
                <w:i/>
                <w:snapToGrid w:val="0"/>
                <w:lang w:val="en-US"/>
              </w:rPr>
              <w:t>nr</w:t>
            </w:r>
            <w:proofErr w:type="spellEnd"/>
            <w:r>
              <w:rPr>
                <w:i/>
                <w:snapToGrid w:val="0"/>
                <w:lang w:val="en-US"/>
              </w:rPr>
              <w:t>-DL-PRS-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4EE11E67" w14:textId="5ECAF664"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proofErr w:type="spellStart"/>
            <w:r w:rsidRPr="00232546">
              <w:rPr>
                <w:i/>
                <w:snapToGrid w:val="0"/>
                <w:color w:val="FF0000"/>
                <w:u w:val="single"/>
                <w:lang w:val="en-US"/>
              </w:rPr>
              <w:t>nr</w:t>
            </w:r>
            <w:proofErr w:type="spellEnd"/>
            <w:r w:rsidRPr="00232546">
              <w:rPr>
                <w:i/>
                <w:snapToGrid w:val="0"/>
                <w:color w:val="FF0000"/>
                <w:u w:val="single"/>
                <w:lang w:val="en-US"/>
              </w:rPr>
              <w:t>-DL-PRS-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665130">
        <w:tc>
          <w:tcPr>
            <w:tcW w:w="1567" w:type="dxa"/>
          </w:tcPr>
          <w:p w14:paraId="091D98AE" w14:textId="77777777" w:rsidR="007A2C91" w:rsidRDefault="007A2C91" w:rsidP="00665130">
            <w:pPr>
              <w:pStyle w:val="TAL"/>
              <w:rPr>
                <w:lang w:val="en-US" w:eastAsia="ko-KR"/>
              </w:rPr>
            </w:pPr>
            <w:proofErr w:type="spellStart"/>
            <w:r>
              <w:rPr>
                <w:lang w:val="en-US" w:eastAsia="ko-KR"/>
              </w:rPr>
              <w:lastRenderedPageBreak/>
              <w:t>mtk</w:t>
            </w:r>
            <w:proofErr w:type="spellEnd"/>
          </w:p>
        </w:tc>
        <w:tc>
          <w:tcPr>
            <w:tcW w:w="6078" w:type="dxa"/>
          </w:tcPr>
          <w:p w14:paraId="4F76F505" w14:textId="77777777" w:rsidR="007A2C91" w:rsidRDefault="007A2C91" w:rsidP="00665130">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665130">
            <w:pPr>
              <w:pStyle w:val="TAL"/>
              <w:rPr>
                <w:lang w:val="en-US" w:eastAsia="ko-KR"/>
              </w:rPr>
            </w:pPr>
          </w:p>
          <w:p w14:paraId="781F192A" w14:textId="77777777" w:rsidR="007A2C91" w:rsidRDefault="007A2C91" w:rsidP="00665130">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665130">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3"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w:t>
            </w:r>
            <w:proofErr w:type="spellStart"/>
            <w:r>
              <w:rPr>
                <w:color w:val="7030A0"/>
                <w:lang w:val="en-US" w:eastAsia="zh-CN"/>
              </w:rPr>
              <w:t>nr</w:t>
            </w:r>
            <w:proofErr w:type="spellEnd"/>
            <w:r>
              <w:rPr>
                <w:color w:val="7030A0"/>
                <w:lang w:val="en-US" w:eastAsia="zh-CN"/>
              </w:rPr>
              <w:t xml:space="preserve">-PRS-ID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CommentReference"/>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4"/>
            <w:r>
              <w:t xml:space="preserve">The reference </w:t>
            </w:r>
            <w:del w:id="45" w:author="Huawei" w:date="2020-04-22T11:10:00Z">
              <w:r w:rsidDel="00DF3276">
                <w:delText>time</w:delText>
              </w:r>
              <w:commentRangeEnd w:id="44"/>
              <w:r w:rsidR="00DF3276" w:rsidDel="00DF3276">
                <w:rPr>
                  <w:rStyle w:val="CommentReference"/>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7"/>
            <w:del w:id="48" w:author="Huawei" w:date="2020-04-22T11:20:00Z">
              <w:r w:rsidDel="00EF2F53">
                <w:delText>The UE expects</w:delText>
              </w:r>
              <w:commentRangeEnd w:id="47"/>
              <w:r w:rsidR="00DF3276" w:rsidDel="00EF2F53">
                <w:rPr>
                  <w:rStyle w:val="CommentReference"/>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CommentReference"/>
                </w:rPr>
                <w:commentReference w:id="51"/>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CommentReference"/>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 xml:space="preserve">than indicated by </w:t>
            </w:r>
            <w:r>
              <w:lastRenderedPageBreak/>
              <w:t>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w:t>
            </w:r>
            <w:proofErr w:type="gramStart"/>
            <w:r>
              <w:rPr>
                <w:lang w:val="en-US"/>
              </w:rPr>
              <w:t>and</w:t>
            </w:r>
            <w:proofErr w:type="gramEnd"/>
            <w:r>
              <w:rPr>
                <w:lang w:val="en-US"/>
              </w:rPr>
              <w:t xml:space="preserve">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777777" w:rsidR="00E3621B" w:rsidRDefault="00E3621B" w:rsidP="00E3621B">
            <w:pPr>
              <w:pStyle w:val="TAL"/>
              <w:rPr>
                <w:lang w:val="en-US" w:eastAsia="ko-KR"/>
              </w:rPr>
            </w:pPr>
          </w:p>
        </w:tc>
        <w:tc>
          <w:tcPr>
            <w:tcW w:w="6078" w:type="dxa"/>
          </w:tcPr>
          <w:p w14:paraId="34E37CCC" w14:textId="77777777" w:rsidR="00E3621B" w:rsidRDefault="00E3621B" w:rsidP="00E3621B">
            <w:pPr>
              <w:pStyle w:val="TAL"/>
              <w:rPr>
                <w:lang w:val="en-US" w:eastAsia="ko-KR"/>
              </w:rPr>
            </w:pP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E3621B" w14:paraId="6534D477" w14:textId="77777777">
        <w:tc>
          <w:tcPr>
            <w:tcW w:w="1567" w:type="dxa"/>
          </w:tcPr>
          <w:p w14:paraId="34F3A68A" w14:textId="77777777" w:rsidR="00E3621B" w:rsidRDefault="00E3621B" w:rsidP="00E3621B">
            <w:pPr>
              <w:pStyle w:val="TAL"/>
              <w:rPr>
                <w:lang w:val="en-US" w:eastAsia="ko-KR"/>
              </w:rPr>
            </w:pPr>
          </w:p>
        </w:tc>
        <w:tc>
          <w:tcPr>
            <w:tcW w:w="6078" w:type="dxa"/>
          </w:tcPr>
          <w:p w14:paraId="0248C6D7" w14:textId="77777777" w:rsidR="00E3621B" w:rsidRDefault="00E3621B" w:rsidP="00E3621B">
            <w:pPr>
              <w:pStyle w:val="TAL"/>
              <w:rPr>
                <w:lang w:val="en-US" w:eastAsia="ko-KR"/>
              </w:rPr>
            </w:pPr>
          </w:p>
        </w:tc>
        <w:tc>
          <w:tcPr>
            <w:tcW w:w="6660" w:type="dxa"/>
          </w:tcPr>
          <w:p w14:paraId="3D00DD41" w14:textId="77777777" w:rsidR="00E3621B" w:rsidRDefault="00E3621B" w:rsidP="00E3621B">
            <w:pPr>
              <w:pStyle w:val="TAL"/>
              <w:rPr>
                <w:lang w:val="en-US" w:eastAsia="ko-KR"/>
              </w:rPr>
            </w:pPr>
          </w:p>
        </w:tc>
      </w:tr>
      <w:tr w:rsidR="00E3621B" w14:paraId="7F4BCC9B" w14:textId="77777777">
        <w:tc>
          <w:tcPr>
            <w:tcW w:w="1567" w:type="dxa"/>
          </w:tcPr>
          <w:p w14:paraId="36C7BF82" w14:textId="77777777" w:rsidR="00E3621B" w:rsidRDefault="00E3621B" w:rsidP="00E3621B">
            <w:pPr>
              <w:pStyle w:val="TAL"/>
              <w:rPr>
                <w:lang w:val="en-US" w:eastAsia="ko-KR"/>
              </w:rPr>
            </w:pPr>
          </w:p>
        </w:tc>
        <w:tc>
          <w:tcPr>
            <w:tcW w:w="6078" w:type="dxa"/>
          </w:tcPr>
          <w:p w14:paraId="280AB5BF" w14:textId="77777777" w:rsidR="00E3621B" w:rsidRDefault="00E3621B" w:rsidP="00E3621B">
            <w:pPr>
              <w:pStyle w:val="TAL"/>
              <w:rPr>
                <w:lang w:val="en-US" w:eastAsia="ko-KR"/>
              </w:rPr>
            </w:pPr>
          </w:p>
        </w:tc>
        <w:tc>
          <w:tcPr>
            <w:tcW w:w="6660" w:type="dxa"/>
          </w:tcPr>
          <w:p w14:paraId="3DEB19DB" w14:textId="77777777" w:rsidR="00E3621B" w:rsidRDefault="00E3621B" w:rsidP="00E3621B">
            <w:pPr>
              <w:pStyle w:val="TAL"/>
              <w:rPr>
                <w:lang w:val="en-US" w:eastAsia="ko-KR"/>
              </w:rPr>
            </w:pPr>
          </w:p>
        </w:tc>
      </w:tr>
      <w:tr w:rsidR="00E3621B" w14:paraId="7E04F701" w14:textId="77777777">
        <w:tc>
          <w:tcPr>
            <w:tcW w:w="1567" w:type="dxa"/>
          </w:tcPr>
          <w:p w14:paraId="19F565A6" w14:textId="77777777" w:rsidR="00E3621B" w:rsidRDefault="00E3621B" w:rsidP="00E3621B">
            <w:pPr>
              <w:pStyle w:val="TAL"/>
              <w:rPr>
                <w:lang w:val="en-US" w:eastAsia="ko-KR"/>
              </w:rPr>
            </w:pPr>
          </w:p>
        </w:tc>
        <w:tc>
          <w:tcPr>
            <w:tcW w:w="6078" w:type="dxa"/>
          </w:tcPr>
          <w:p w14:paraId="76495736" w14:textId="77777777" w:rsidR="00E3621B" w:rsidRDefault="00E3621B" w:rsidP="00E3621B">
            <w:pPr>
              <w:pStyle w:val="TAL"/>
              <w:rPr>
                <w:lang w:val="en-US" w:eastAsia="ko-KR"/>
              </w:rPr>
            </w:pPr>
          </w:p>
        </w:tc>
        <w:tc>
          <w:tcPr>
            <w:tcW w:w="6660" w:type="dxa"/>
          </w:tcPr>
          <w:p w14:paraId="76A39E83" w14:textId="77777777" w:rsidR="00E3621B" w:rsidRDefault="00E3621B" w:rsidP="00E3621B">
            <w:pPr>
              <w:pStyle w:val="TAL"/>
              <w:rPr>
                <w:lang w:val="en-US" w:eastAsia="ko-KR"/>
              </w:rPr>
            </w:pPr>
          </w:p>
        </w:tc>
      </w:tr>
      <w:tr w:rsidR="00E3621B" w14:paraId="14489FDF" w14:textId="77777777">
        <w:tc>
          <w:tcPr>
            <w:tcW w:w="1567" w:type="dxa"/>
          </w:tcPr>
          <w:p w14:paraId="1F84E577" w14:textId="77777777" w:rsidR="00E3621B" w:rsidRDefault="00E3621B" w:rsidP="00E3621B">
            <w:pPr>
              <w:pStyle w:val="TAL"/>
              <w:rPr>
                <w:lang w:val="en-US" w:eastAsia="ko-KR"/>
              </w:rPr>
            </w:pPr>
          </w:p>
        </w:tc>
        <w:tc>
          <w:tcPr>
            <w:tcW w:w="6078" w:type="dxa"/>
          </w:tcPr>
          <w:p w14:paraId="4863C2B3" w14:textId="77777777" w:rsidR="00E3621B" w:rsidRDefault="00E3621B" w:rsidP="00E3621B">
            <w:pPr>
              <w:pStyle w:val="TAL"/>
              <w:rPr>
                <w:lang w:val="en-US" w:eastAsia="ko-KR"/>
              </w:rPr>
            </w:pPr>
          </w:p>
        </w:tc>
        <w:tc>
          <w:tcPr>
            <w:tcW w:w="6660" w:type="dxa"/>
          </w:tcPr>
          <w:p w14:paraId="363116E8" w14:textId="77777777" w:rsidR="00E3621B" w:rsidRDefault="00E3621B" w:rsidP="00E3621B">
            <w:pPr>
              <w:pStyle w:val="TAL"/>
              <w:rPr>
                <w:lang w:val="en-US" w:eastAsia="ko-KR"/>
              </w:rPr>
            </w:pPr>
          </w:p>
        </w:tc>
      </w:tr>
      <w:tr w:rsidR="00E3621B" w14:paraId="2D364D9C" w14:textId="77777777">
        <w:tc>
          <w:tcPr>
            <w:tcW w:w="1567" w:type="dxa"/>
          </w:tcPr>
          <w:p w14:paraId="4129DC78" w14:textId="77777777" w:rsidR="00E3621B" w:rsidRDefault="00E3621B" w:rsidP="00E3621B">
            <w:pPr>
              <w:pStyle w:val="TAL"/>
              <w:rPr>
                <w:lang w:val="en-US" w:eastAsia="ko-KR"/>
              </w:rPr>
            </w:pPr>
          </w:p>
        </w:tc>
        <w:tc>
          <w:tcPr>
            <w:tcW w:w="6078" w:type="dxa"/>
          </w:tcPr>
          <w:p w14:paraId="7DFBB2BE" w14:textId="77777777" w:rsidR="00E3621B" w:rsidRDefault="00E3621B" w:rsidP="00E3621B">
            <w:pPr>
              <w:pStyle w:val="TAL"/>
              <w:rPr>
                <w:lang w:val="en-US" w:eastAsia="ko-KR"/>
              </w:rPr>
            </w:pPr>
          </w:p>
        </w:tc>
        <w:tc>
          <w:tcPr>
            <w:tcW w:w="6660" w:type="dxa"/>
          </w:tcPr>
          <w:p w14:paraId="3C052A58" w14:textId="77777777" w:rsidR="00E3621B" w:rsidRDefault="00E3621B" w:rsidP="00E3621B">
            <w:pPr>
              <w:pStyle w:val="TAL"/>
              <w:rPr>
                <w:lang w:val="en-US" w:eastAsia="ko-KR"/>
              </w:rPr>
            </w:pPr>
          </w:p>
        </w:tc>
      </w:tr>
      <w:tr w:rsidR="00E3621B" w14:paraId="4A9CAC8D" w14:textId="77777777">
        <w:tc>
          <w:tcPr>
            <w:tcW w:w="1567" w:type="dxa"/>
          </w:tcPr>
          <w:p w14:paraId="174C12C5" w14:textId="77777777" w:rsidR="00E3621B" w:rsidRDefault="00E3621B" w:rsidP="00E3621B">
            <w:pPr>
              <w:pStyle w:val="TAL"/>
              <w:rPr>
                <w:lang w:val="en-US" w:eastAsia="ko-KR"/>
              </w:rPr>
            </w:pPr>
          </w:p>
        </w:tc>
        <w:tc>
          <w:tcPr>
            <w:tcW w:w="6078" w:type="dxa"/>
          </w:tcPr>
          <w:p w14:paraId="5C78D2C7" w14:textId="77777777" w:rsidR="00E3621B" w:rsidRDefault="00E3621B" w:rsidP="00E3621B">
            <w:pPr>
              <w:pStyle w:val="TAL"/>
              <w:rPr>
                <w:lang w:val="en-US" w:eastAsia="ko-KR"/>
              </w:rPr>
            </w:pPr>
          </w:p>
        </w:tc>
        <w:tc>
          <w:tcPr>
            <w:tcW w:w="6660" w:type="dxa"/>
          </w:tcPr>
          <w:p w14:paraId="223AF383" w14:textId="77777777" w:rsidR="00E3621B" w:rsidRDefault="00E3621B" w:rsidP="00E3621B">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lastRenderedPageBreak/>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w:t>
            </w:r>
            <w:proofErr w:type="spellStart"/>
            <w:r>
              <w:rPr>
                <w:i/>
                <w:iCs/>
                <w:lang w:val="en-US"/>
              </w:rPr>
              <w:t>Tx</w:t>
            </w:r>
            <w:proofErr w:type="spellEnd"/>
            <w:r>
              <w:rPr>
                <w:i/>
                <w:iCs/>
                <w:lang w:val="en-US"/>
              </w:rPr>
              <w:t xml:space="preserve">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w:t>
            </w:r>
            <w:proofErr w:type="spellStart"/>
            <w:r>
              <w:rPr>
                <w:rFonts w:eastAsia="DengXian"/>
                <w:i/>
              </w:rPr>
              <w:t>Tx</w:t>
            </w:r>
            <w:proofErr w:type="spellEnd"/>
            <w:r>
              <w:rPr>
                <w:rFonts w:eastAsia="DengXian"/>
                <w:i/>
              </w:rPr>
              <w:t>-</w:t>
            </w:r>
            <w:proofErr w:type="spellStart"/>
            <w:r>
              <w:rPr>
                <w:rFonts w:eastAsia="DengXian"/>
                <w:i/>
              </w:rPr>
              <w:t>MeasurementInfo</w:t>
            </w:r>
            <w:proofErr w:type="spellEnd"/>
            <w:r>
              <w:rPr>
                <w:rFonts w:eastAsia="DengXian"/>
                <w:i/>
              </w:rPr>
              <w:t xml:space="preserve"> </w:t>
            </w:r>
            <w:r>
              <w:rPr>
                <w:rFonts w:eastAsia="DengXian"/>
              </w:rPr>
              <w:t xml:space="preserve">the UE can be configured to report the DL PRS resource ID(s) or the DL PRS resource set ID(s) associated with the DL PRS resource(s) or the DL PRS resource set(s) which are used in </w:t>
            </w:r>
            <w:r>
              <w:rPr>
                <w:rFonts w:eastAsia="DengXian"/>
              </w:rPr>
              <w:lastRenderedPageBreak/>
              <w:t>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w:t>
            </w:r>
            <w:proofErr w:type="spellStart"/>
            <w:r>
              <w:rPr>
                <w:i/>
                <w:strike/>
                <w:color w:val="FF0000"/>
              </w:rPr>
              <w:t>Tx</w:t>
            </w:r>
            <w:proofErr w:type="spellEnd"/>
            <w:r>
              <w:rPr>
                <w:i/>
                <w:strike/>
                <w:color w:val="FF0000"/>
              </w:rPr>
              <w:t xml:space="preserve">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lastRenderedPageBreak/>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w:t>
            </w:r>
            <w:proofErr w:type="spellStart"/>
            <w:r w:rsidRPr="007A2C91">
              <w:rPr>
                <w:i/>
                <w:color w:val="FF0000"/>
                <w:lang w:val="en-US"/>
              </w:rPr>
              <w:t>Tx</w:t>
            </w:r>
            <w:proofErr w:type="spellEnd"/>
            <w:r w:rsidRPr="007A2C91">
              <w:rPr>
                <w:i/>
                <w:color w:val="FF0000"/>
                <w:lang w:val="en-US"/>
              </w:rPr>
              <w:t xml:space="preserve">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77777777" w:rsidR="00E3621B" w:rsidRDefault="00E3621B" w:rsidP="00E3621B">
            <w:pPr>
              <w:pStyle w:val="TAL"/>
              <w:rPr>
                <w:lang w:val="en-US" w:eastAsia="ko-KR"/>
              </w:rPr>
            </w:pPr>
          </w:p>
        </w:tc>
        <w:tc>
          <w:tcPr>
            <w:tcW w:w="6078" w:type="dxa"/>
          </w:tcPr>
          <w:p w14:paraId="3517CC87" w14:textId="77777777" w:rsidR="00E3621B" w:rsidRDefault="00E3621B" w:rsidP="00E3621B">
            <w:pPr>
              <w:pStyle w:val="TAL"/>
              <w:rPr>
                <w:lang w:val="en-US" w:eastAsia="ko-KR"/>
              </w:rPr>
            </w:pP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w:t>
                  </w:r>
                  <w:proofErr w:type="spellStart"/>
                  <w:r>
                    <w:rPr>
                      <w:lang w:val="en-US" w:eastAsia="en-GB"/>
                    </w:rPr>
                    <w:t>subframe</w:t>
                  </w:r>
                  <w:proofErr w:type="spellEnd"/>
                  <w:r>
                    <w:rPr>
                      <w:lang w:val="en-US" w:eastAsia="en-GB"/>
                    </w:rPr>
                    <w:t xml:space="preserv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w:t>
                  </w:r>
                  <w:proofErr w:type="spellStart"/>
                  <w:r>
                    <w:rPr>
                      <w:lang w:val="en-US" w:eastAsia="en-GB"/>
                    </w:rPr>
                    <w:t>subframe</w:t>
                  </w:r>
                  <w:proofErr w:type="spellEnd"/>
                  <w:r>
                    <w:rPr>
                      <w:lang w:val="en-US" w:eastAsia="en-GB"/>
                    </w:rPr>
                    <w:t xml:space="preserv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E3621B" w:rsidRDefault="00E3621B">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E3621B" w:rsidRDefault="00E3621B">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E3621B" w:rsidRDefault="00E3621B">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E3621B" w:rsidRDefault="00E3621B">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E3621B" w:rsidRDefault="00E3621B">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E3621B" w:rsidRDefault="00E3621B">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E3621B" w:rsidRDefault="00E3621B">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45AD60F3" w14:textId="11892E87" w:rsidR="00D63705" w:rsidRDefault="00D63705" w:rsidP="00D63705">
            <w:pPr>
              <w:pStyle w:val="TAL"/>
              <w:rPr>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lastRenderedPageBreak/>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lastRenderedPageBreak/>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77777777" w:rsidR="00E3621B" w:rsidRDefault="00E3621B" w:rsidP="00E3621B">
            <w:pPr>
              <w:pStyle w:val="TAL"/>
              <w:rPr>
                <w:lang w:val="en-US" w:eastAsia="ko-KR"/>
              </w:rPr>
            </w:pPr>
          </w:p>
        </w:tc>
        <w:tc>
          <w:tcPr>
            <w:tcW w:w="6078" w:type="dxa"/>
          </w:tcPr>
          <w:p w14:paraId="0ACAA70F" w14:textId="77777777" w:rsidR="00E3621B" w:rsidRDefault="00E3621B" w:rsidP="00E3621B">
            <w:pPr>
              <w:pStyle w:val="TAL"/>
              <w:rPr>
                <w:lang w:val="en-US" w:eastAsia="ko-KR"/>
              </w:rPr>
            </w:pP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0"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 xml:space="preserve">the UE is not able to accurately </w:t>
            </w:r>
            <w:r>
              <w:rPr>
                <w:bCs/>
                <w:iCs/>
                <w:lang w:val="en-GB" w:eastAsia="zh-CN"/>
              </w:rPr>
              <w:lastRenderedPageBreak/>
              <w:t>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00"/>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77777777" w:rsidR="00E3621B" w:rsidRDefault="00E3621B" w:rsidP="00E3621B">
            <w:pPr>
              <w:pStyle w:val="TAL"/>
              <w:rPr>
                <w:lang w:val="en-US" w:eastAsia="ko-KR"/>
              </w:rPr>
            </w:pPr>
          </w:p>
        </w:tc>
        <w:tc>
          <w:tcPr>
            <w:tcW w:w="9360" w:type="dxa"/>
          </w:tcPr>
          <w:p w14:paraId="12F3A5D8" w14:textId="77777777" w:rsidR="00E3621B" w:rsidRDefault="00E3621B" w:rsidP="00E3621B">
            <w:pPr>
              <w:pStyle w:val="TAL"/>
              <w:rPr>
                <w:lang w:val="en-US" w:eastAsia="ko-KR"/>
              </w:rPr>
            </w:pP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lastRenderedPageBreak/>
              <w:tab/>
              <w:t xml:space="preserve">The UE indicates a capability for a number of pathloss estimates that the UE can simultaneously maintain </w:t>
            </w:r>
            <w:r>
              <w:rPr>
                <w:color w:val="FF0000"/>
                <w:u w:val="single"/>
                <w:lang w:val="en-US"/>
              </w:rPr>
              <w:t>for all the SRS resource set</w:t>
            </w:r>
            <w:ins w:id="101" w:author="Keyvan Zarifi" w:date="2020-04-20T11:57:00Z">
              <w:r>
                <w:rPr>
                  <w:color w:val="FF0000"/>
                  <w:u w:val="single"/>
                  <w:lang w:val="en-US"/>
                </w:rPr>
                <w:t>s</w:t>
              </w:r>
            </w:ins>
            <w:r>
              <w:rPr>
                <w:color w:val="FF0000"/>
                <w:u w:val="single"/>
                <w:lang w:val="en-US"/>
              </w:rPr>
              <w:t xml:space="preserve"> configured </w:t>
            </w:r>
            <w:del w:id="102" w:author="Keyvan Zarifi" w:date="2020-04-20T11:57:00Z">
              <w:r>
                <w:rPr>
                  <w:color w:val="FF0000"/>
                  <w:u w:val="single"/>
                  <w:lang w:val="en-US"/>
                </w:rPr>
                <w:delText xml:space="preserve">through </w:delText>
              </w:r>
            </w:del>
            <w:ins w:id="103" w:author="Keyvan Zarifi" w:date="2020-04-20T11:57:00Z">
              <w:r>
                <w:rPr>
                  <w:color w:val="FF0000"/>
                  <w:u w:val="single"/>
                  <w:lang w:val="en-US"/>
                </w:rPr>
                <w:t xml:space="preserve">by </w:t>
              </w:r>
            </w:ins>
            <w:r>
              <w:rPr>
                <w:i/>
                <w:iCs/>
                <w:color w:val="FF0000"/>
                <w:u w:val="single"/>
              </w:rPr>
              <w:t xml:space="preserve">SRS-PosResourceSet-r16 </w:t>
            </w:r>
            <w:del w:id="104" w:author="Keyvan Zarifi" w:date="2020-04-20T11:57:00Z">
              <w:r>
                <w:rPr>
                  <w:color w:val="FF0000"/>
                  <w:u w:val="single"/>
                </w:rPr>
                <w:delText>in all the</w:delText>
              </w:r>
            </w:del>
            <w:ins w:id="105"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6" w:author="Keyvan Zarifi" w:date="2020-04-20T11:57:00Z">
              <w:r>
                <w:rPr>
                  <w:color w:val="FF0000"/>
                  <w:u w:val="single"/>
                  <w:lang w:val="en-US"/>
                </w:rPr>
                <w:t>s</w:t>
              </w:r>
            </w:ins>
            <w:r>
              <w:rPr>
                <w:color w:val="FF0000"/>
                <w:u w:val="single"/>
                <w:lang w:val="en-US"/>
              </w:rPr>
              <w:t xml:space="preserve"> configured </w:t>
            </w:r>
            <w:del w:id="107" w:author="Keyvan Zarifi" w:date="2020-04-20T11:57:00Z">
              <w:r>
                <w:rPr>
                  <w:color w:val="FF0000"/>
                  <w:u w:val="single"/>
                  <w:lang w:val="en-US"/>
                </w:rPr>
                <w:delText xml:space="preserve">through </w:delText>
              </w:r>
            </w:del>
            <w:ins w:id="108" w:author="Keyvan Zarifi" w:date="2020-04-20T11:57:00Z">
              <w:r>
                <w:rPr>
                  <w:color w:val="FF0000"/>
                  <w:u w:val="single"/>
                  <w:lang w:val="en-US"/>
                </w:rPr>
                <w:t xml:space="preserve">by </w:t>
              </w:r>
            </w:ins>
            <w:r w:rsidRPr="00232546">
              <w:rPr>
                <w:i/>
                <w:iCs/>
                <w:color w:val="FF0000"/>
                <w:u w:val="single"/>
                <w:lang w:val="en-US"/>
              </w:rPr>
              <w:t xml:space="preserve">SRS-PosResourceSet-r16 </w:t>
            </w:r>
            <w:del w:id="109" w:author="Keyvan Zarifi" w:date="2020-04-20T11:57:00Z">
              <w:r w:rsidRPr="00232546">
                <w:rPr>
                  <w:color w:val="FF0000"/>
                  <w:u w:val="single"/>
                  <w:lang w:val="en-US"/>
                </w:rPr>
                <w:delText>in all the</w:delText>
              </w:r>
            </w:del>
            <w:ins w:id="110"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lastRenderedPageBreak/>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77777777" w:rsidR="00E3621B" w:rsidRDefault="00E3621B" w:rsidP="00E3621B">
            <w:pPr>
              <w:pStyle w:val="TAL"/>
              <w:rPr>
                <w:lang w:val="en-US" w:eastAsia="ko-KR"/>
              </w:rPr>
            </w:pPr>
          </w:p>
        </w:tc>
        <w:tc>
          <w:tcPr>
            <w:tcW w:w="6078" w:type="dxa"/>
          </w:tcPr>
          <w:p w14:paraId="298E464D" w14:textId="77777777" w:rsidR="00E3621B" w:rsidRDefault="00E3621B" w:rsidP="00E3621B">
            <w:pPr>
              <w:pStyle w:val="TAL"/>
              <w:rPr>
                <w:lang w:val="en-US" w:eastAsia="ko-KR"/>
              </w:rPr>
            </w:pP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bookmarkStart w:id="111" w:name="_GoBack"/>
            <w:bookmarkEnd w:id="111"/>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77777777" w:rsidR="00282B80" w:rsidRDefault="00282B80" w:rsidP="00282B80">
            <w:pPr>
              <w:pStyle w:val="TAL"/>
              <w:rPr>
                <w:lang w:val="en-US" w:eastAsia="ko-KR"/>
              </w:rPr>
            </w:pPr>
          </w:p>
        </w:tc>
        <w:tc>
          <w:tcPr>
            <w:tcW w:w="6078" w:type="dxa"/>
          </w:tcPr>
          <w:p w14:paraId="2A83ACE6" w14:textId="77777777" w:rsidR="00282B80" w:rsidRDefault="00282B80" w:rsidP="00282B80">
            <w:pPr>
              <w:pStyle w:val="TAL"/>
              <w:rPr>
                <w:lang w:val="en-US" w:eastAsia="ko-KR"/>
              </w:rPr>
            </w:pP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Huawei" w:date="2020-04-22T11:10:00Z" w:initials="H">
    <w:p w14:paraId="5083D202" w14:textId="18F2098B" w:rsidR="00E3621B" w:rsidRDefault="00E3621B">
      <w:pPr>
        <w:pStyle w:val="CommentText"/>
      </w:pPr>
      <w:r>
        <w:rPr>
          <w:rStyle w:val="CommentReference"/>
        </w:rPr>
        <w:annotationRef/>
      </w:r>
      <w:r>
        <w:rPr>
          <w:lang w:eastAsia="zh-CN"/>
        </w:rPr>
        <w:t>Assistance data reference</w:t>
      </w:r>
    </w:p>
  </w:comment>
  <w:comment w:id="44" w:author="Huawei" w:date="2020-04-22T11:10:00Z" w:initials="H">
    <w:p w14:paraId="5129FEDC" w14:textId="0689AC0A" w:rsidR="00E3621B" w:rsidRDefault="00E3621B">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E3621B" w:rsidRDefault="00E3621B">
      <w:pPr>
        <w:pStyle w:val="CommentText"/>
      </w:pPr>
      <w:r>
        <w:rPr>
          <w:rStyle w:val="CommentReference"/>
        </w:rPr>
        <w:annotationRef/>
      </w:r>
      <w:r>
        <w:rPr>
          <w:lang w:eastAsia="zh-CN"/>
        </w:rPr>
        <w:t>Mandatory present.</w:t>
      </w:r>
    </w:p>
  </w:comment>
  <w:comment w:id="51" w:author="Huawei" w:date="2020-04-22T11:10:00Z" w:initials="H">
    <w:p w14:paraId="282FEDA6" w14:textId="4EA4C1AC" w:rsidR="00E3621B" w:rsidRDefault="00E3621B">
      <w:pPr>
        <w:pStyle w:val="CommentText"/>
      </w:pPr>
      <w:r>
        <w:rPr>
          <w:rStyle w:val="CommentReference"/>
        </w:rPr>
        <w:annotationRef/>
      </w:r>
      <w:r>
        <w:rPr>
          <w:rFonts w:hint="eastAsia"/>
          <w:lang w:eastAsia="zh-CN"/>
        </w:rPr>
        <w:t>S</w:t>
      </w:r>
      <w:r>
        <w:rPr>
          <w:lang w:eastAsia="zh-CN"/>
        </w:rPr>
        <w:t>tructure of the reference.</w:t>
      </w:r>
    </w:p>
  </w:comment>
  <w:comment w:id="53" w:author="Huawei" w:date="2020-04-22T11:18:00Z" w:initials="H">
    <w:p w14:paraId="03B9B090" w14:textId="6EF28A08" w:rsidR="00E3621B" w:rsidRDefault="00E3621B">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49770" w14:textId="77777777" w:rsidR="00D65CD5" w:rsidRDefault="00D65CD5">
      <w:pPr>
        <w:spacing w:after="0"/>
      </w:pPr>
      <w:r>
        <w:separator/>
      </w:r>
    </w:p>
  </w:endnote>
  <w:endnote w:type="continuationSeparator" w:id="0">
    <w:p w14:paraId="13196A65" w14:textId="77777777" w:rsidR="00D65CD5" w:rsidRDefault="00D65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E3621B" w:rsidRDefault="00E3621B">
    <w:pPr>
      <w:pStyle w:val="Footer"/>
    </w:pPr>
    <w:r>
      <w:fldChar w:fldCharType="begin"/>
    </w:r>
    <w:r>
      <w:instrText xml:space="preserve"> PAGE   \* MERGEFORMAT </w:instrText>
    </w:r>
    <w:r>
      <w:fldChar w:fldCharType="separate"/>
    </w:r>
    <w:r w:rsidR="001C4D4C">
      <w:rPr>
        <w:noProof/>
      </w:rPr>
      <w:t>35</w:t>
    </w:r>
    <w:r>
      <w:fldChar w:fldCharType="end"/>
    </w:r>
  </w:p>
  <w:p w14:paraId="7B77F9F0" w14:textId="77777777" w:rsidR="00E3621B" w:rsidRDefault="00E36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017A3" w14:textId="77777777" w:rsidR="00D65CD5" w:rsidRDefault="00D65CD5">
      <w:pPr>
        <w:spacing w:after="0"/>
      </w:pPr>
      <w:r>
        <w:separator/>
      </w:r>
    </w:p>
  </w:footnote>
  <w:footnote w:type="continuationSeparator" w:id="0">
    <w:p w14:paraId="2EEE8260" w14:textId="77777777" w:rsidR="00D65CD5" w:rsidRDefault="00D65C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B4789"/>
    <w:multiLevelType w:val="hybridMultilevel"/>
    <w:tmpl w:val="0D82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8"/>
  </w:num>
  <w:num w:numId="4">
    <w:abstractNumId w:val="4"/>
  </w:num>
  <w:num w:numId="5">
    <w:abstractNumId w:val="1"/>
  </w:num>
  <w:num w:numId="6">
    <w:abstractNumId w:val="0"/>
  </w:num>
  <w:num w:numId="7">
    <w:abstractNumId w:val="5"/>
  </w:num>
  <w:num w:numId="8">
    <w:abstractNumId w:val="7"/>
  </w:num>
  <w:num w:numId="9">
    <w:abstractNumId w:val="3"/>
  </w:num>
  <w:num w:numId="10">
    <w:abstractNumId w:val="11"/>
  </w:num>
  <w:num w:numId="11">
    <w:abstractNumId w:val="10"/>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0b_e/Docs/R1-2002623.zip"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D8F9-E928-4992-AED8-DFF36B4B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6DBBAA-0490-493B-95B4-DC6F3634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8335</Words>
  <Characters>47511</Characters>
  <Application>Microsoft Office Word</Application>
  <DocSecurity>0</DocSecurity>
  <Lines>395</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55735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Harrison Chuang (莊喬堯)</cp:lastModifiedBy>
  <cp:revision>11</cp:revision>
  <cp:lastPrinted>2020-02-24T16:05:00Z</cp:lastPrinted>
  <dcterms:created xsi:type="dcterms:W3CDTF">2020-04-22T06:38:00Z</dcterms:created>
  <dcterms:modified xsi:type="dcterms:W3CDTF">2020-04-22T07:43:00Z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0x0101004257954231A76C44B0D04C9AEE4292A8</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