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proofErr w:type="gramStart"/>
      <w:r>
        <w:rPr>
          <w:sz w:val="24"/>
        </w:rPr>
        <w:t>e-Meeting</w:t>
      </w:r>
      <w:proofErr w:type="gramEnd"/>
      <w:r>
        <w:rPr>
          <w:sz w:val="24"/>
        </w:rPr>
        <w:t>,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w:t>
      </w:r>
      <w:proofErr w:type="spellStart"/>
      <w:r>
        <w:rPr>
          <w:color w:val="000000"/>
        </w:rPr>
        <w:t>Tx</w:t>
      </w:r>
      <w:proofErr w:type="spellEnd"/>
      <w:r>
        <w:rPr>
          <w:color w:val="000000"/>
        </w:rPr>
        <w:t xml:space="preserve">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 xml:space="preserve">Inter-frequency UE Rx – </w:t>
      </w:r>
      <w:proofErr w:type="spellStart"/>
      <w:r>
        <w:rPr>
          <w:color w:val="000000"/>
        </w:rPr>
        <w:t>Tx</w:t>
      </w:r>
      <w:proofErr w:type="spellEnd"/>
      <w:r>
        <w:rPr>
          <w:color w:val="000000"/>
        </w:rPr>
        <w:t xml:space="preserve">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af1"/>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proofErr w:type="spellStart"/>
      <w:r>
        <w:rPr>
          <w:i/>
          <w:iCs/>
          <w:lang w:eastAsia="ko-KR"/>
        </w:rPr>
        <w:t>nr</w:t>
      </w:r>
      <w:proofErr w:type="spellEnd"/>
      <w:r>
        <w:rPr>
          <w:i/>
          <w:iCs/>
          <w:lang w:eastAsia="ko-KR"/>
        </w:rPr>
        <w:t>-DL-PRS-</w:t>
      </w:r>
      <w:proofErr w:type="spellStart"/>
      <w:r>
        <w:rPr>
          <w:i/>
          <w:iCs/>
          <w:lang w:eastAsia="ko-KR"/>
        </w:rPr>
        <w:t>RxBeamIndex</w:t>
      </w:r>
      <w:proofErr w:type="spellEnd"/>
      <w:r>
        <w:rPr>
          <w:i/>
          <w:iCs/>
          <w:lang w:eastAsia="ko-KR"/>
        </w:rPr>
        <w:t xml:space="preserve"> </w:t>
      </w:r>
      <w:r>
        <w:rPr>
          <w:lang w:eastAsia="ko-KR"/>
        </w:rPr>
        <w:t>as INTEGER (1</w:t>
      </w:r>
      <w:proofErr w:type="gramStart"/>
      <w:r>
        <w:rPr>
          <w:lang w:eastAsia="ko-KR"/>
        </w:rPr>
        <w:t>..8</w:t>
      </w:r>
      <w:proofErr w:type="gramEnd"/>
      <w:r>
        <w:rPr>
          <w:lang w:eastAsia="ko-KR"/>
        </w:rPr>
        <w:t xml:space="preserve">) (for up to 8 measurements per TRP) [TS 37.355]. Each RSRP measurement made with the same RX beam can get the same value/label </w:t>
      </w:r>
      <w:proofErr w:type="gramStart"/>
      <w:r>
        <w:rPr>
          <w:lang w:eastAsia="ko-KR"/>
        </w:rPr>
        <w:t xml:space="preserve">of  </w:t>
      </w:r>
      <w:proofErr w:type="spellStart"/>
      <w:r>
        <w:rPr>
          <w:i/>
          <w:iCs/>
          <w:lang w:eastAsia="ko-KR"/>
        </w:rPr>
        <w:t>nr</w:t>
      </w:r>
      <w:proofErr w:type="spellEnd"/>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af1"/>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af5"/>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Default="00A84E74">
            <w:pPr>
              <w:pStyle w:val="PL"/>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t>INTEGER (1..8),</w:t>
            </w:r>
          </w:p>
          <w:p w14:paraId="4F770AF6" w14:textId="77777777" w:rsidR="00553BA9" w:rsidRDefault="00A84E74">
            <w:pPr>
              <w:pStyle w:val="PL"/>
              <w:shd w:val="clear" w:color="auto" w:fill="E6E6E6"/>
              <w:spacing w:after="0"/>
              <w:rPr>
                <w:snapToGrid w:val="0"/>
              </w:rPr>
            </w:pPr>
            <w:r>
              <w:rPr>
                <w:snapToGrid w:val="0"/>
              </w:rPr>
              <w:tab/>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2"/>
        <w:ind w:left="0" w:firstLine="0"/>
        <w:rPr>
          <w:lang w:eastAsia="ko-KR"/>
        </w:rPr>
      </w:pPr>
      <w:r>
        <w:rPr>
          <w:lang w:eastAsia="ko-KR"/>
        </w:rPr>
        <w:lastRenderedPageBreak/>
        <w:t>2.2</w:t>
      </w:r>
      <w:r>
        <w:rPr>
          <w:lang w:eastAsia="ko-KR"/>
        </w:rPr>
        <w:tab/>
      </w:r>
      <w:r>
        <w:rPr>
          <w:lang w:eastAsia="ko-KR"/>
        </w:rPr>
        <w:tab/>
        <w:t>Text Proposal</w:t>
      </w:r>
    </w:p>
    <w:tbl>
      <w:tblPr>
        <w:tblStyle w:val="af1"/>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2A01B0D5" w14:textId="77777777" w:rsidR="00553BA9" w:rsidRDefault="00A84E74">
            <w:pPr>
              <w:widowControl w:val="0"/>
              <w:rPr>
                <w:rFonts w:eastAsia="等线"/>
              </w:rPr>
            </w:pPr>
            <w:r>
              <w:rPr>
                <w:rFonts w:eastAsia="等线"/>
                <w:highlight w:val="yellow"/>
              </w:rPr>
              <w:t>[…]</w:t>
            </w:r>
          </w:p>
          <w:p w14:paraId="1DE9A45D" w14:textId="77777777" w:rsidR="00553BA9" w:rsidRDefault="00A84E74">
            <w:pPr>
              <w:widowControl w:val="0"/>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等线"/>
                <w:strike/>
                <w:color w:val="FF0000"/>
                <w:u w:val="single"/>
              </w:rPr>
              <w:t>which</w:t>
            </w:r>
            <w:r>
              <w:rPr>
                <w:rFonts w:eastAsia="等线"/>
                <w:color w:val="FF0000"/>
                <w:u w:val="single"/>
              </w:rPr>
              <w:t>that</w:t>
            </w:r>
            <w:proofErr w:type="spellEnd"/>
            <w:r>
              <w:rPr>
                <w:rFonts w:eastAsia="等线"/>
                <w:color w:val="FF0000"/>
                <w:u w:val="single"/>
              </w:rPr>
              <w:t xml:space="preserve"> the</w:t>
            </w:r>
            <w:r>
              <w:rPr>
                <w:rFonts w:eastAsia="等线"/>
              </w:rPr>
              <w:t xml:space="preserve"> DL PRS RSRP measurements </w:t>
            </w:r>
            <w:r>
              <w:rPr>
                <w:rFonts w:eastAsia="等线"/>
                <w:color w:val="FF0000"/>
                <w:u w:val="single"/>
              </w:rPr>
              <w:t xml:space="preserve">associated with the same </w:t>
            </w:r>
            <w:proofErr w:type="spellStart"/>
            <w:r>
              <w:rPr>
                <w:i/>
                <w:snapToGrid w:val="0"/>
                <w:color w:val="FF0000"/>
                <w:u w:val="single"/>
              </w:rPr>
              <w:t>nr</w:t>
            </w:r>
            <w:proofErr w:type="spellEnd"/>
            <w:r>
              <w:rPr>
                <w:i/>
                <w:snapToGrid w:val="0"/>
                <w:color w:val="FF0000"/>
                <w:u w:val="single"/>
              </w:rPr>
              <w:t>-DL-PRS-</w:t>
            </w:r>
            <w:proofErr w:type="spellStart"/>
            <w:r>
              <w:rPr>
                <w:i/>
                <w:snapToGrid w:val="0"/>
                <w:color w:val="FF0000"/>
                <w:u w:val="single"/>
              </w:rPr>
              <w:t>RxBeamIndex</w:t>
            </w:r>
            <w:proofErr w:type="spellEnd"/>
            <w:r>
              <w:rPr>
                <w:rFonts w:eastAsia="等线"/>
                <w:color w:val="FF0000"/>
              </w:rPr>
              <w:t xml:space="preserve"> </w:t>
            </w:r>
            <w:r>
              <w:rPr>
                <w:rFonts w:eastAsia="等线"/>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lastRenderedPageBreak/>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pPr>
              <w:pStyle w:val="TAL"/>
              <w:rPr>
                <w:lang w:val="en-US" w:eastAsia="zh-CN"/>
              </w:rPr>
            </w:pPr>
            <w:r>
              <w:rPr>
                <w:rFonts w:hint="eastAsia"/>
                <w:lang w:val="en-US" w:eastAsia="zh-CN"/>
              </w:rPr>
              <w:t>S</w:t>
            </w:r>
            <w:r>
              <w:rPr>
                <w:lang w:val="en-US" w:eastAsia="zh-CN"/>
              </w:rPr>
              <w:t>upport.</w:t>
            </w:r>
          </w:p>
          <w:p w14:paraId="0A63C1B6" w14:textId="77777777" w:rsidR="00553BA9" w:rsidRDefault="00553BA9">
            <w:pPr>
              <w:pStyle w:val="TAL"/>
              <w:rPr>
                <w:lang w:val="en-US" w:eastAsia="zh-CN"/>
              </w:rPr>
            </w:pPr>
          </w:p>
          <w:p w14:paraId="300B29ED" w14:textId="77777777" w:rsidR="00553BA9" w:rsidRDefault="00A84E74">
            <w:pPr>
              <w:pStyle w:val="TAL"/>
              <w:rPr>
                <w:lang w:val="en-US" w:eastAsia="zh-CN"/>
              </w:rPr>
            </w:pPr>
            <w:r>
              <w:rPr>
                <w:lang w:val="en-US" w:eastAsia="zh-CN"/>
              </w:rPr>
              <w:t xml:space="preserve">The introduction of </w:t>
            </w:r>
            <w:proofErr w:type="spellStart"/>
            <w:r>
              <w:rPr>
                <w:i/>
                <w:lang w:val="en-US" w:eastAsia="zh-CN"/>
              </w:rPr>
              <w:t>nr</w:t>
            </w:r>
            <w:proofErr w:type="spellEnd"/>
            <w:r>
              <w:rPr>
                <w:i/>
                <w:lang w:val="en-US" w:eastAsia="zh-CN"/>
              </w:rPr>
              <w:t>-DL-PRS-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pPr>
              <w:pStyle w:val="TAL"/>
              <w:rPr>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lang w:val="en-GB" w:eastAsia="zh-CN"/>
              </w:rPr>
            </w:pPr>
          </w:p>
          <w:p w14:paraId="04DCFB27" w14:textId="77777777" w:rsidR="00553BA9" w:rsidRDefault="00A84E74">
            <w:pPr>
              <w:pStyle w:val="TAL"/>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pPr>
              <w:pStyle w:val="TAL"/>
              <w:rPr>
                <w:lang w:val="en-GB" w:eastAsia="zh-CN"/>
              </w:rPr>
            </w:pPr>
          </w:p>
          <w:p w14:paraId="17D111B0" w14:textId="77777777" w:rsidR="00764F90" w:rsidRDefault="00764F90">
            <w:pPr>
              <w:pStyle w:val="TAL"/>
              <w:rPr>
                <w:color w:val="7030A0"/>
                <w:lang w:val="en-GB" w:eastAsia="zh-CN"/>
              </w:rPr>
            </w:pPr>
            <w:r>
              <w:rPr>
                <w:color w:val="7030A0"/>
                <w:lang w:val="en-GB" w:eastAsia="zh-CN"/>
              </w:rPr>
              <w:t>Reply to all:</w:t>
            </w:r>
          </w:p>
          <w:p w14:paraId="72C71B4E" w14:textId="77777777" w:rsidR="00764F90" w:rsidRDefault="00764F90">
            <w:pPr>
              <w:pStyle w:val="TAL"/>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pPr>
              <w:pStyle w:val="TAL"/>
              <w:rPr>
                <w:color w:val="7030A0"/>
                <w:lang w:val="en-GB" w:eastAsia="zh-CN"/>
              </w:rPr>
            </w:pPr>
            <w:r>
              <w:rPr>
                <w:color w:val="7030A0"/>
                <w:lang w:val="en-GB" w:eastAsia="zh-CN"/>
              </w:rPr>
              <w:t>Proposal for agreement</w:t>
            </w:r>
          </w:p>
          <w:p w14:paraId="58B4DBF3" w14:textId="72428991" w:rsidR="003B4D5E" w:rsidRDefault="00764F90" w:rsidP="00764F90">
            <w:pPr>
              <w:pStyle w:val="TAL"/>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proofErr w:type="spellStart"/>
            <w:r w:rsidR="003B4D5E">
              <w:rPr>
                <w:i/>
                <w:color w:val="7030A0"/>
                <w:lang w:val="en-US" w:eastAsia="zh-CN"/>
              </w:rPr>
              <w:t>nr</w:t>
            </w:r>
            <w:proofErr w:type="spellEnd"/>
            <w:r w:rsidR="003B4D5E">
              <w:rPr>
                <w:i/>
                <w:color w:val="7030A0"/>
                <w:lang w:val="en-US" w:eastAsia="zh-CN"/>
              </w:rPr>
              <w:t>-DL-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764F90">
            <w:pPr>
              <w:pStyle w:val="TAL"/>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proofErr w:type="spellStart"/>
            <w:r w:rsidR="00764F90" w:rsidRPr="00764F90">
              <w:rPr>
                <w:i/>
                <w:color w:val="7030A0"/>
                <w:lang w:val="en-US" w:eastAsia="zh-CN"/>
              </w:rPr>
              <w:t>nr</w:t>
            </w:r>
            <w:proofErr w:type="spellEnd"/>
            <w:r w:rsidR="00764F90" w:rsidRPr="00764F90">
              <w:rPr>
                <w:i/>
                <w:color w:val="7030A0"/>
                <w:lang w:val="en-US" w:eastAsia="zh-CN"/>
              </w:rPr>
              <w:t>-DL-PRS-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47257BF1" w14:textId="755AD790" w:rsidR="003B4D5E" w:rsidRPr="00764F90" w:rsidRDefault="003B4D5E" w:rsidP="003B4D5E">
            <w:pPr>
              <w:pStyle w:val="TAL"/>
              <w:numPr>
                <w:ilvl w:val="0"/>
                <w:numId w:val="10"/>
              </w:numPr>
              <w:rPr>
                <w:color w:val="7030A0"/>
                <w:lang w:val="en-US" w:eastAsia="zh-CN"/>
              </w:rPr>
            </w:pPr>
            <w:r>
              <w:rPr>
                <w:color w:val="7030A0"/>
                <w:lang w:val="en-US" w:eastAsia="zh-CN"/>
              </w:rPr>
              <w:t xml:space="preserve">Note: In the current LPP spec, </w:t>
            </w:r>
            <w:proofErr w:type="spellStart"/>
            <w:r>
              <w:rPr>
                <w:i/>
                <w:color w:val="7030A0"/>
                <w:lang w:val="en-US" w:eastAsia="zh-CN"/>
              </w:rPr>
              <w:t>nr</w:t>
            </w:r>
            <w:proofErr w:type="spellEnd"/>
            <w:r>
              <w:rPr>
                <w:i/>
                <w:color w:val="7030A0"/>
                <w:lang w:val="en-US" w:eastAsia="zh-CN"/>
              </w:rPr>
              <w:t>-DL-PRS-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等线"/>
                <w:lang w:val="en-US" w:eastAsia="zh-CN"/>
              </w:rPr>
            </w:pPr>
            <w:r>
              <w:rPr>
                <w:rFonts w:eastAsia="等线" w:hint="eastAsia"/>
                <w:lang w:val="en-US" w:eastAsia="zh-CN"/>
              </w:rPr>
              <w:t>OPPO</w:t>
            </w:r>
          </w:p>
        </w:tc>
        <w:tc>
          <w:tcPr>
            <w:tcW w:w="6078" w:type="dxa"/>
          </w:tcPr>
          <w:p w14:paraId="1D244976" w14:textId="77777777" w:rsidR="00553BA9" w:rsidRDefault="00A84E74">
            <w:pPr>
              <w:pStyle w:val="TAL"/>
              <w:rPr>
                <w:rFonts w:eastAsia="等线"/>
                <w:lang w:val="en-US" w:eastAsia="zh-CN"/>
              </w:rPr>
            </w:pPr>
            <w:r>
              <w:rPr>
                <w:rFonts w:eastAsia="等线"/>
                <w:lang w:val="en-US" w:eastAsia="zh-CN"/>
              </w:rPr>
              <w:t>The TP is not necessary.</w:t>
            </w:r>
          </w:p>
          <w:p w14:paraId="1422EFE3" w14:textId="77777777" w:rsidR="00553BA9" w:rsidRDefault="00A84E74">
            <w:pPr>
              <w:pStyle w:val="TAL"/>
              <w:rPr>
                <w:rFonts w:eastAsia="等线"/>
                <w:lang w:val="en-US" w:eastAsia="zh-CN"/>
              </w:rPr>
            </w:pPr>
            <w:r>
              <w:rPr>
                <w:rFonts w:eastAsia="等线"/>
                <w:lang w:val="en-US" w:eastAsia="zh-CN"/>
              </w:rPr>
              <w:t>The parameter “</w:t>
            </w:r>
            <w:proofErr w:type="spellStart"/>
            <w:r>
              <w:rPr>
                <w:i/>
                <w:iCs/>
                <w:lang w:val="en-US" w:eastAsia="ko-KR"/>
              </w:rPr>
              <w:t>nr</w:t>
            </w:r>
            <w:proofErr w:type="spellEnd"/>
            <w:r>
              <w:rPr>
                <w:i/>
                <w:iCs/>
                <w:lang w:val="en-US" w:eastAsia="ko-KR"/>
              </w:rPr>
              <w:t>-DL-PRS-</w:t>
            </w:r>
            <w:proofErr w:type="spellStart"/>
            <w:r>
              <w:rPr>
                <w:i/>
                <w:iCs/>
                <w:lang w:val="en-US" w:eastAsia="ko-KR"/>
              </w:rPr>
              <w:t>RxBeamIndex</w:t>
            </w:r>
            <w:r>
              <w:rPr>
                <w:rFonts w:eastAsia="等线"/>
                <w:lang w:val="en-US" w:eastAsia="zh-CN"/>
              </w:rPr>
              <w:t>”is</w:t>
            </w:r>
            <w:proofErr w:type="spellEnd"/>
            <w:r>
              <w:rPr>
                <w:rFonts w:eastAsia="等线"/>
                <w:lang w:val="en-US" w:eastAsia="zh-CN"/>
              </w:rPr>
              <w:t xml:space="preserve"> the signaling tool the UE uses to indicate whether same Rx beam is used to measure the RSRPs.</w:t>
            </w:r>
          </w:p>
          <w:p w14:paraId="1B599DE6" w14:textId="77777777" w:rsidR="00553BA9" w:rsidRDefault="00A84E74">
            <w:pPr>
              <w:pStyle w:val="TAL"/>
              <w:rPr>
                <w:rFonts w:eastAsia="等线"/>
                <w:lang w:val="en-US" w:eastAsia="zh-CN"/>
              </w:rPr>
            </w:pPr>
            <w:r>
              <w:rPr>
                <w:rFonts w:eastAsia="等线"/>
                <w:lang w:val="en-US" w:eastAsia="zh-CN"/>
              </w:rPr>
              <w:t xml:space="preserve">The current wording 38.214 clearly specify that the UE can indicate the </w:t>
            </w:r>
            <w:r>
              <w:rPr>
                <w:rFonts w:eastAsia="等线"/>
                <w:lang w:val="en-US" w:eastAsia="zh-CN"/>
              </w:rPr>
              <w:lastRenderedPageBreak/>
              <w:t xml:space="preserve">RSRPs are measured with same Rx beam. We do not need to repeat the description of higher layer parameter </w:t>
            </w:r>
            <w:proofErr w:type="spellStart"/>
            <w:r>
              <w:rPr>
                <w:i/>
                <w:iCs/>
                <w:lang w:val="en-US" w:eastAsia="ko-KR"/>
              </w:rPr>
              <w:t>nr</w:t>
            </w:r>
            <w:proofErr w:type="spellEnd"/>
            <w:r>
              <w:rPr>
                <w:i/>
                <w:iCs/>
                <w:lang w:val="en-US" w:eastAsia="ko-KR"/>
              </w:rPr>
              <w:t>-DL-PRS-</w:t>
            </w:r>
            <w:proofErr w:type="spellStart"/>
            <w:r>
              <w:rPr>
                <w:i/>
                <w:iCs/>
                <w:lang w:val="en-US" w:eastAsia="ko-KR"/>
              </w:rPr>
              <w:t>RxBeamIndex</w:t>
            </w:r>
            <w:proofErr w:type="spellEnd"/>
            <w:r>
              <w:rPr>
                <w:rFonts w:eastAsia="等线"/>
                <w:lang w:val="en-US" w:eastAsia="zh-CN"/>
              </w:rPr>
              <w:t xml:space="preserve"> here.</w:t>
            </w:r>
          </w:p>
          <w:p w14:paraId="580B5081" w14:textId="77777777" w:rsidR="00553BA9" w:rsidRDefault="00553BA9">
            <w:pPr>
              <w:pStyle w:val="TAL"/>
              <w:rPr>
                <w:rFonts w:eastAsia="等线"/>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proofErr w:type="spellStart"/>
            <w:r>
              <w:rPr>
                <w:i/>
                <w:snapToGrid w:val="0"/>
                <w:lang w:val="en-US"/>
              </w:rPr>
              <w:t>nr</w:t>
            </w:r>
            <w:proofErr w:type="spellEnd"/>
            <w:r>
              <w:rPr>
                <w:i/>
                <w:snapToGrid w:val="0"/>
                <w:lang w:val="en-US"/>
              </w:rPr>
              <w:t>-DL-PRS-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proofErr w:type="spellStart"/>
            <w:r>
              <w:rPr>
                <w:i/>
                <w:lang w:val="en-US" w:eastAsia="zh-CN"/>
              </w:rPr>
              <w:t>nr</w:t>
            </w:r>
            <w:proofErr w:type="spellEnd"/>
            <w:r>
              <w:rPr>
                <w:i/>
                <w:lang w:val="en-US" w:eastAsia="zh-CN"/>
              </w:rPr>
              <w:t>-DL-PRS-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等线"/>
                <w:lang w:val="en-US"/>
              </w:rPr>
              <w:t xml:space="preserve">indicate </w:t>
            </w:r>
            <w:r>
              <w:rPr>
                <w:rFonts w:eastAsia="等线" w:hint="eastAsia"/>
                <w:lang w:val="en-US" w:eastAsia="zh-CN"/>
              </w:rPr>
              <w:t xml:space="preserve">that these </w:t>
            </w:r>
            <w:r>
              <w:rPr>
                <w:rFonts w:eastAsia="等线"/>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7A478C41" w14:textId="77777777" w:rsidR="00553BA9" w:rsidRDefault="00A84E74">
            <w:pPr>
              <w:pStyle w:val="TAL"/>
              <w:rPr>
                <w:rFonts w:eastAsia="宋体"/>
                <w:lang w:val="en-US" w:eastAsia="zh-CN"/>
              </w:rPr>
            </w:pPr>
            <w:r>
              <w:rPr>
                <w:rFonts w:eastAsia="宋体" w:hint="eastAsia"/>
                <w:lang w:val="en-US" w:eastAsia="zh-CN"/>
              </w:rPr>
              <w:t xml:space="preserve">Support. The parameter is to inform the beam pair of RX beam and </w:t>
            </w:r>
            <w:proofErr w:type="spellStart"/>
            <w:r>
              <w:rPr>
                <w:rFonts w:eastAsia="宋体" w:hint="eastAsia"/>
                <w:lang w:val="en-US" w:eastAsia="zh-CN"/>
              </w:rPr>
              <w:t>Tx</w:t>
            </w:r>
            <w:proofErr w:type="spellEnd"/>
            <w:r>
              <w:rPr>
                <w:rFonts w:eastAsia="宋体" w:hint="eastAsia"/>
                <w:lang w:val="en-US" w:eastAsia="zh-CN"/>
              </w:rPr>
              <w:t xml:space="preserve">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7CE30F03" w14:textId="55D489E6"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4EE11E67" w14:textId="5ECAF664"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等线"/>
                <w:lang w:val="en-US"/>
              </w:rPr>
              <w:t xml:space="preserve">When the UE reports DL PRS RSRP measurements from one DL PRS resource set, the UE may indicate </w:t>
            </w:r>
            <w:proofErr w:type="spellStart"/>
            <w:r w:rsidRPr="00232546">
              <w:rPr>
                <w:rFonts w:eastAsia="等线"/>
                <w:strike/>
                <w:color w:val="FF0000"/>
                <w:u w:val="single"/>
                <w:lang w:val="en-US"/>
              </w:rPr>
              <w:t>which</w:t>
            </w:r>
            <w:r w:rsidRPr="00232546">
              <w:rPr>
                <w:rFonts w:eastAsia="等线"/>
                <w:color w:val="FF0000"/>
                <w:u w:val="single"/>
                <w:lang w:val="en-US"/>
              </w:rPr>
              <w:t>that</w:t>
            </w:r>
            <w:proofErr w:type="spellEnd"/>
            <w:r w:rsidRPr="00232546">
              <w:rPr>
                <w:rFonts w:eastAsia="等线"/>
                <w:color w:val="FF0000"/>
                <w:u w:val="single"/>
                <w:lang w:val="en-US"/>
              </w:rPr>
              <w:t xml:space="preserve"> the</w:t>
            </w:r>
            <w:r w:rsidRPr="00232546">
              <w:rPr>
                <w:rFonts w:eastAsia="等线"/>
                <w:lang w:val="en-US"/>
              </w:rPr>
              <w:t xml:space="preserve"> DL PRS RSRP measurements </w:t>
            </w:r>
            <w:r w:rsidRPr="00232546">
              <w:rPr>
                <w:rFonts w:eastAsia="等线"/>
                <w:color w:val="FF0000"/>
                <w:u w:val="single"/>
                <w:lang w:val="en-US"/>
              </w:rPr>
              <w:t xml:space="preserve">associated with the same </w:t>
            </w:r>
            <w:proofErr w:type="spellStart"/>
            <w:r w:rsidRPr="00232546">
              <w:rPr>
                <w:i/>
                <w:snapToGrid w:val="0"/>
                <w:color w:val="FF0000"/>
                <w:u w:val="single"/>
                <w:lang w:val="en-US"/>
              </w:rPr>
              <w:t>nr</w:t>
            </w:r>
            <w:proofErr w:type="spellEnd"/>
            <w:r w:rsidRPr="00232546">
              <w:rPr>
                <w:i/>
                <w:snapToGrid w:val="0"/>
                <w:color w:val="FF0000"/>
                <w:u w:val="single"/>
                <w:lang w:val="en-US"/>
              </w:rPr>
              <w:t>-DL-PRS-</w:t>
            </w:r>
            <w:proofErr w:type="spellStart"/>
            <w:r w:rsidRPr="00232546">
              <w:rPr>
                <w:i/>
                <w:snapToGrid w:val="0"/>
                <w:color w:val="FF0000"/>
                <w:u w:val="single"/>
                <w:lang w:val="en-US"/>
              </w:rPr>
              <w:t>RxBeamIndex</w:t>
            </w:r>
            <w:proofErr w:type="spellEnd"/>
            <w:r w:rsidRPr="00232546">
              <w:rPr>
                <w:rFonts w:eastAsia="等线"/>
                <w:color w:val="FF0000"/>
                <w:lang w:val="en-US"/>
              </w:rPr>
              <w:t xml:space="preserve"> </w:t>
            </w:r>
            <w:r w:rsidRPr="00232546">
              <w:rPr>
                <w:rFonts w:eastAsia="等线"/>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proofErr w:type="spellStart"/>
            <w:r>
              <w:rPr>
                <w:lang w:val="en-US" w:eastAsia="ko-KR"/>
              </w:rPr>
              <w:t>Fraunhofer</w:t>
            </w:r>
            <w:proofErr w:type="spellEnd"/>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553BA9" w14:paraId="0D05D238" w14:textId="77777777">
        <w:tc>
          <w:tcPr>
            <w:tcW w:w="1567" w:type="dxa"/>
          </w:tcPr>
          <w:p w14:paraId="47457CCF" w14:textId="77777777" w:rsidR="00553BA9" w:rsidRDefault="00553BA9">
            <w:pPr>
              <w:pStyle w:val="TAL"/>
              <w:rPr>
                <w:lang w:val="en-US" w:eastAsia="ko-KR"/>
              </w:rPr>
            </w:pPr>
          </w:p>
        </w:tc>
        <w:tc>
          <w:tcPr>
            <w:tcW w:w="6078" w:type="dxa"/>
          </w:tcPr>
          <w:p w14:paraId="4FD1DA41" w14:textId="77777777" w:rsidR="00553BA9" w:rsidRDefault="00553BA9">
            <w:pPr>
              <w:pStyle w:val="TAL"/>
              <w:rPr>
                <w:lang w:val="en-US" w:eastAsia="ko-KR"/>
              </w:rPr>
            </w:pPr>
          </w:p>
        </w:tc>
        <w:tc>
          <w:tcPr>
            <w:tcW w:w="6660" w:type="dxa"/>
          </w:tcPr>
          <w:p w14:paraId="40AECD46" w14:textId="77777777" w:rsidR="00553BA9" w:rsidRDefault="00553BA9">
            <w:pPr>
              <w:pStyle w:val="TAL"/>
              <w:rPr>
                <w:lang w:val="en-US" w:eastAsia="ko-KR"/>
              </w:rPr>
            </w:pPr>
          </w:p>
        </w:tc>
      </w:tr>
      <w:tr w:rsidR="00553BA9" w14:paraId="6854F99F" w14:textId="77777777">
        <w:tc>
          <w:tcPr>
            <w:tcW w:w="1567" w:type="dxa"/>
          </w:tcPr>
          <w:p w14:paraId="335E7560" w14:textId="77777777" w:rsidR="00553BA9" w:rsidRDefault="00553BA9">
            <w:pPr>
              <w:pStyle w:val="TAL"/>
              <w:rPr>
                <w:lang w:val="en-US" w:eastAsia="ko-KR"/>
              </w:rPr>
            </w:pPr>
          </w:p>
        </w:tc>
        <w:tc>
          <w:tcPr>
            <w:tcW w:w="6078" w:type="dxa"/>
          </w:tcPr>
          <w:p w14:paraId="49C9C535" w14:textId="77777777" w:rsidR="00553BA9" w:rsidRDefault="00553BA9">
            <w:pPr>
              <w:pStyle w:val="TAL"/>
              <w:rPr>
                <w:lang w:val="en-US" w:eastAsia="ko-KR"/>
              </w:rPr>
            </w:pPr>
          </w:p>
        </w:tc>
        <w:tc>
          <w:tcPr>
            <w:tcW w:w="6660" w:type="dxa"/>
          </w:tcPr>
          <w:p w14:paraId="5C9F5A38" w14:textId="77777777" w:rsidR="00553BA9" w:rsidRDefault="00553BA9">
            <w:pPr>
              <w:pStyle w:val="TAL"/>
              <w:rPr>
                <w:lang w:val="en-US" w:eastAsia="ko-KR"/>
              </w:rPr>
            </w:pPr>
          </w:p>
        </w:tc>
      </w:tr>
      <w:tr w:rsidR="00553BA9" w14:paraId="42D94E90" w14:textId="77777777">
        <w:tc>
          <w:tcPr>
            <w:tcW w:w="1567" w:type="dxa"/>
          </w:tcPr>
          <w:p w14:paraId="1EF93C74" w14:textId="77777777" w:rsidR="00553BA9" w:rsidRDefault="00553BA9">
            <w:pPr>
              <w:pStyle w:val="TAL"/>
              <w:rPr>
                <w:lang w:val="en-US" w:eastAsia="ko-KR"/>
              </w:rPr>
            </w:pPr>
          </w:p>
        </w:tc>
        <w:tc>
          <w:tcPr>
            <w:tcW w:w="6078" w:type="dxa"/>
          </w:tcPr>
          <w:p w14:paraId="5A90F300" w14:textId="77777777" w:rsidR="00553BA9" w:rsidRDefault="00553BA9">
            <w:pPr>
              <w:pStyle w:val="TAL"/>
              <w:rPr>
                <w:lang w:val="en-US" w:eastAsia="ko-KR"/>
              </w:rPr>
            </w:pPr>
          </w:p>
        </w:tc>
        <w:tc>
          <w:tcPr>
            <w:tcW w:w="6660" w:type="dxa"/>
          </w:tcPr>
          <w:p w14:paraId="05C71E12" w14:textId="77777777" w:rsidR="00553BA9" w:rsidRDefault="00553BA9">
            <w:pPr>
              <w:pStyle w:val="TAL"/>
              <w:rPr>
                <w:lang w:val="en-US" w:eastAsia="ko-KR"/>
              </w:rPr>
            </w:pPr>
          </w:p>
        </w:tc>
      </w:tr>
      <w:tr w:rsidR="00553BA9" w14:paraId="652D9482" w14:textId="77777777">
        <w:tc>
          <w:tcPr>
            <w:tcW w:w="1567" w:type="dxa"/>
          </w:tcPr>
          <w:p w14:paraId="25A7C2BB" w14:textId="77777777" w:rsidR="00553BA9" w:rsidRDefault="00553BA9">
            <w:pPr>
              <w:pStyle w:val="TAL"/>
              <w:rPr>
                <w:lang w:val="en-US" w:eastAsia="ko-KR"/>
              </w:rPr>
            </w:pPr>
          </w:p>
        </w:tc>
        <w:tc>
          <w:tcPr>
            <w:tcW w:w="6078" w:type="dxa"/>
          </w:tcPr>
          <w:p w14:paraId="2FE6404C" w14:textId="77777777" w:rsidR="00553BA9" w:rsidRDefault="00553BA9">
            <w:pPr>
              <w:pStyle w:val="TAL"/>
              <w:rPr>
                <w:lang w:val="en-US" w:eastAsia="ko-KR"/>
              </w:rPr>
            </w:pPr>
          </w:p>
        </w:tc>
        <w:tc>
          <w:tcPr>
            <w:tcW w:w="6660" w:type="dxa"/>
          </w:tcPr>
          <w:p w14:paraId="2F3D7E93" w14:textId="77777777" w:rsidR="00553BA9" w:rsidRDefault="00553BA9">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af1"/>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2"/>
        <w:rPr>
          <w:lang w:eastAsia="ko-KR"/>
        </w:rPr>
      </w:pPr>
      <w:r>
        <w:rPr>
          <w:lang w:eastAsia="ko-KR"/>
        </w:rPr>
        <w:lastRenderedPageBreak/>
        <w:t>3.2</w:t>
      </w:r>
      <w:r>
        <w:rPr>
          <w:lang w:eastAsia="ko-KR"/>
        </w:rPr>
        <w:tab/>
        <w:t>Text Proposals</w:t>
      </w:r>
    </w:p>
    <w:p w14:paraId="4FE56327" w14:textId="77777777" w:rsidR="00553BA9" w:rsidRDefault="00A84E74">
      <w:pPr>
        <w:pStyle w:val="3"/>
        <w:rPr>
          <w:lang w:eastAsia="ko-KR"/>
        </w:rPr>
      </w:pPr>
      <w:r>
        <w:rPr>
          <w:lang w:eastAsia="ko-KR"/>
        </w:rPr>
        <w:t>3.2.1</w:t>
      </w:r>
      <w:r>
        <w:rPr>
          <w:lang w:eastAsia="ko-KR"/>
        </w:rPr>
        <w:tab/>
        <w:t>Clarification of reference IDs</w:t>
      </w:r>
    </w:p>
    <w:p w14:paraId="2E19B718" w14:textId="77777777" w:rsidR="00553BA9" w:rsidRDefault="00A84E74">
      <w:pPr>
        <w:pStyle w:val="4"/>
        <w:rPr>
          <w:lang w:val="en-US" w:eastAsia="ko-KR"/>
        </w:rPr>
      </w:pPr>
      <w:r>
        <w:rPr>
          <w:lang w:eastAsia="ko-KR"/>
        </w:rPr>
        <w:t>TP#1</w:t>
      </w:r>
      <w:r>
        <w:rPr>
          <w:lang w:val="en-US" w:eastAsia="ko-KR"/>
        </w:rPr>
        <w:t>:</w:t>
      </w:r>
    </w:p>
    <w:tbl>
      <w:tblPr>
        <w:tblStyle w:val="af1"/>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等线"/>
              </w:rPr>
            </w:pPr>
            <w:r>
              <w:rPr>
                <w:rFonts w:eastAsia="等线"/>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w:t>
            </w:r>
            <w:proofErr w:type="spellStart"/>
            <w:r>
              <w:t>Tx</w:t>
            </w:r>
            <w:proofErr w:type="spellEnd"/>
            <w:r>
              <w:t xml:space="preserve">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等线"/>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等线"/>
                <w:highlight w:val="yellow"/>
              </w:rPr>
              <w:t>[…]</w:t>
            </w:r>
          </w:p>
        </w:tc>
      </w:tr>
    </w:tbl>
    <w:p w14:paraId="66E5C758" w14:textId="77777777" w:rsidR="00553BA9" w:rsidRDefault="00553BA9">
      <w:pPr>
        <w:rPr>
          <w:lang w:eastAsia="ko-KR"/>
        </w:rPr>
      </w:pPr>
    </w:p>
    <w:p w14:paraId="181D69F1" w14:textId="77777777" w:rsidR="00553BA9" w:rsidRDefault="00A84E74">
      <w:pPr>
        <w:pStyle w:val="4"/>
        <w:rPr>
          <w:lang w:val="en-US" w:eastAsia="ko-KR"/>
        </w:rPr>
      </w:pPr>
      <w:r>
        <w:rPr>
          <w:lang w:eastAsia="ko-KR"/>
        </w:rPr>
        <w:lastRenderedPageBreak/>
        <w:t>TP#</w:t>
      </w:r>
      <w:r>
        <w:rPr>
          <w:lang w:val="en-US" w:eastAsia="ko-KR"/>
        </w:rPr>
        <w:t>2:</w:t>
      </w:r>
    </w:p>
    <w:tbl>
      <w:tblPr>
        <w:tblStyle w:val="af1"/>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D8EE998" w14:textId="77777777" w:rsidR="00553BA9" w:rsidRDefault="00A84E74">
            <w:pPr>
              <w:keepNext/>
              <w:keepLines/>
              <w:rPr>
                <w:rFonts w:eastAsia="等线"/>
              </w:rPr>
            </w:pPr>
            <w:r>
              <w:rPr>
                <w:rFonts w:eastAsia="等线"/>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w:t>
            </w:r>
            <w:proofErr w:type="spellStart"/>
            <w:r>
              <w:rPr>
                <w:strike/>
                <w:color w:val="FF0000"/>
                <w:highlight w:val="cyan"/>
                <w:u w:val="single"/>
              </w:rPr>
              <w:t>Tx</w:t>
            </w:r>
            <w:proofErr w:type="spellEnd"/>
            <w:r>
              <w:rPr>
                <w:strike/>
                <w:color w:val="FF0000"/>
                <w:highlight w:val="cyan"/>
                <w:u w:val="single"/>
              </w:rPr>
              <w:t xml:space="preserve">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proofErr w:type="gramStart"/>
            <w:r>
              <w:rPr>
                <w:i/>
                <w:color w:val="FF0000"/>
                <w:u w:val="single"/>
              </w:rPr>
              <w:t>RstdReferenceInfo</w:t>
            </w:r>
            <w:proofErr w:type="spellEnd"/>
            <w:r>
              <w:rPr>
                <w:strike/>
                <w:color w:val="FF0000"/>
                <w:u w:val="single"/>
              </w:rPr>
              <w:t xml:space="preserve">  as</w:t>
            </w:r>
            <w:proofErr w:type="gramEnd"/>
            <w:r>
              <w:rPr>
                <w:strike/>
                <w:color w:val="FF0000"/>
                <w:u w:val="single"/>
              </w:rPr>
              <w:t xml:space="preserve">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等线"/>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等线"/>
              </w:rPr>
            </w:pPr>
            <w:r>
              <w:rPr>
                <w:rFonts w:eastAsia="等线"/>
              </w:rPr>
              <w:t>NOTE:</w:t>
            </w:r>
            <w:r>
              <w:rPr>
                <w:lang w:eastAsia="ko-KR"/>
              </w:rPr>
              <w:t xml:space="preserve"> </w:t>
            </w:r>
            <w:r>
              <w:rPr>
                <w:lang w:eastAsia="ko-KR"/>
              </w:rPr>
              <w:tab/>
            </w:r>
            <w:r>
              <w:rPr>
                <w:rFonts w:eastAsia="等线"/>
              </w:rPr>
              <w:t xml:space="preserve">This </w:t>
            </w:r>
            <w:r>
              <w:rPr>
                <w:rFonts w:eastAsia="等线"/>
                <w:highlight w:val="cyan"/>
              </w:rPr>
              <w:t>text highlighted in turquois</w:t>
            </w:r>
            <w:r>
              <w:rPr>
                <w:rFonts w:eastAsia="等线"/>
              </w:rPr>
              <w:t xml:space="preserve"> in the first and last sentence is not shown as deletion in the TP source (</w:t>
            </w:r>
            <w:hyperlink r:id="rId18" w:history="1">
              <w:r>
                <w:rPr>
                  <w:rStyle w:val="af4"/>
                  <w:rFonts w:eastAsia="等线"/>
                </w:rPr>
                <w:t>R1-2002623</w:t>
              </w:r>
            </w:hyperlink>
            <w:r>
              <w:rPr>
                <w:rFonts w:eastAsia="等线"/>
              </w:rPr>
              <w:t xml:space="preserve">). It is assumed </w:t>
            </w:r>
            <w:r>
              <w:rPr>
                <w:lang w:eastAsia="ko-KR"/>
              </w:rPr>
              <w:tab/>
            </w:r>
            <w:r>
              <w:rPr>
                <w:lang w:eastAsia="ko-KR"/>
              </w:rPr>
              <w:tab/>
            </w:r>
            <w:r>
              <w:rPr>
                <w:lang w:eastAsia="ko-KR"/>
              </w:rPr>
              <w:tab/>
            </w:r>
            <w:r>
              <w:rPr>
                <w:rFonts w:eastAsia="等线"/>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r>
        <w:rPr>
          <w:lang w:eastAsia="ko-KR"/>
        </w:rPr>
        <w:tab/>
      </w:r>
    </w:p>
    <w:tbl>
      <w:tblPr>
        <w:tblStyle w:val="af1"/>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pPr>
              <w:pStyle w:val="TAL"/>
              <w:rPr>
                <w:rFonts w:eastAsia="等线"/>
                <w:lang w:val="en-US" w:eastAsia="zh-CN"/>
              </w:rPr>
            </w:pPr>
            <w:r>
              <w:rPr>
                <w:rFonts w:eastAsia="等线"/>
                <w:lang w:val="en-US"/>
              </w:rPr>
              <w:t>For the TP proposed in item 5, we do not think the long text to guide UE to reselect another reference is needed, as it does not preclude anything.</w:t>
            </w:r>
            <w:r>
              <w:rPr>
                <w:rFonts w:eastAsia="等线"/>
                <w:lang w:val="en-US" w:eastAsia="zh-CN"/>
              </w:rPr>
              <w:t>’</w:t>
            </w:r>
          </w:p>
          <w:p w14:paraId="06DB8670" w14:textId="77777777" w:rsidR="00553BA9" w:rsidRDefault="00553BA9">
            <w:pPr>
              <w:pStyle w:val="TAL"/>
              <w:rPr>
                <w:rFonts w:eastAsia="等线"/>
                <w:lang w:val="en-US" w:eastAsia="zh-CN"/>
              </w:rPr>
            </w:pPr>
          </w:p>
          <w:p w14:paraId="2EC12BD0" w14:textId="77777777" w:rsidR="00553BA9" w:rsidRDefault="00A84E74">
            <w:pPr>
              <w:pStyle w:val="TAL"/>
              <w:rPr>
                <w:rFonts w:eastAsia="等线"/>
                <w:lang w:val="en-US" w:eastAsia="zh-CN"/>
              </w:rPr>
            </w:pPr>
            <w:r>
              <w:rPr>
                <w:rFonts w:eastAsia="等线"/>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等线"/>
                <w:lang w:val="en-US" w:eastAsia="zh-CN"/>
              </w:rPr>
            </w:pPr>
          </w:p>
          <w:p w14:paraId="6902C371" w14:textId="77777777" w:rsidR="00553BA9" w:rsidRDefault="00A84E74">
            <w:pPr>
              <w:spacing w:after="0"/>
              <w:rPr>
                <w:sz w:val="16"/>
              </w:rPr>
            </w:pPr>
            <w:r>
              <w:rPr>
                <w:sz w:val="16"/>
                <w:highlight w:val="green"/>
              </w:rPr>
              <w:t>Agreement:</w:t>
            </w:r>
          </w:p>
          <w:p w14:paraId="2A10C2E2" w14:textId="77777777" w:rsidR="00553BA9" w:rsidRDefault="00A84E74">
            <w:pPr>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lang w:val="en-GB" w:eastAsia="zh-CN"/>
              </w:rPr>
            </w:pPr>
          </w:p>
          <w:p w14:paraId="0C7C95D5" w14:textId="77777777" w:rsidR="00553BA9" w:rsidRDefault="00553BA9">
            <w:pPr>
              <w:pStyle w:val="TAL"/>
              <w:rPr>
                <w:lang w:val="en-US" w:eastAsia="zh-CN"/>
              </w:rPr>
            </w:pPr>
          </w:p>
          <w:p w14:paraId="228CC9BF" w14:textId="77777777" w:rsidR="00553BA9" w:rsidRDefault="00A84E74">
            <w:pPr>
              <w:pStyle w:val="TAL"/>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highlight w:val="yellow"/>
              </w:rPr>
              <w:t>dl-PRS-ReferenceInfo-r16</w:t>
            </w:r>
            <w:r>
              <w:rPr>
                <w:rFonts w:ascii="Courier New" w:eastAsia="宋体" w:hAnsi="Courier New"/>
                <w:snapToGrid w:val="0"/>
                <w:sz w:val="16"/>
                <w:highlight w:val="yellow"/>
              </w:rPr>
              <w:tab/>
            </w:r>
            <w:r>
              <w:rPr>
                <w:rFonts w:ascii="Courier New" w:eastAsia="宋体" w:hAnsi="Courier New"/>
                <w:snapToGrid w:val="0"/>
                <w:sz w:val="16"/>
                <w:highlight w:val="yellow"/>
              </w:rPr>
              <w:tab/>
            </w:r>
            <w:bookmarkStart w:id="19" w:name="_Hlk30954207"/>
            <w:r>
              <w:rPr>
                <w:rFonts w:ascii="Courier New" w:eastAsia="宋体" w:hAnsi="Courier New"/>
                <w:snapToGrid w:val="0"/>
                <w:sz w:val="16"/>
                <w:highlight w:val="yellow"/>
              </w:rPr>
              <w:t>DL-PRS-IdInfo</w:t>
            </w:r>
            <w:bookmarkEnd w:id="19"/>
            <w:r>
              <w:rPr>
                <w:rFonts w:ascii="Courier New" w:eastAsia="宋体"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nr-DL-TDOA-MeasList-r16</w:t>
            </w:r>
            <w:r>
              <w:rPr>
                <w:rFonts w:ascii="Courier New" w:eastAsia="宋体" w:hAnsi="Courier New"/>
                <w:snapToGrid w:val="0"/>
                <w:sz w:val="16"/>
              </w:rPr>
              <w:tab/>
            </w:r>
            <w:proofErr w:type="spellStart"/>
            <w:r>
              <w:rPr>
                <w:rFonts w:ascii="Courier New" w:eastAsia="宋体" w:hAnsi="Courier New"/>
                <w:snapToGrid w:val="0"/>
                <w:sz w:val="16"/>
              </w:rPr>
              <w:t>NR-DL-TDOA-MeasList-r16</w:t>
            </w:r>
            <w:proofErr w:type="spellEnd"/>
            <w:r>
              <w:rPr>
                <w:rFonts w:ascii="Courier New" w:eastAsia="宋体" w:hAnsi="Courier New"/>
                <w:snapToGrid w:val="0"/>
                <w:sz w:val="16"/>
              </w:rPr>
              <w:t>,</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w:t>
            </w:r>
          </w:p>
          <w:p w14:paraId="1B02B73A" w14:textId="77777777" w:rsidR="00553BA9" w:rsidRDefault="00553BA9">
            <w:pPr>
              <w:pStyle w:val="TAL"/>
              <w:rPr>
                <w:lang w:val="en-US" w:eastAsia="zh-CN"/>
              </w:rPr>
            </w:pPr>
          </w:p>
          <w:p w14:paraId="523BE2FE" w14:textId="2F094C49" w:rsidR="000F59F0" w:rsidRDefault="000F59F0">
            <w:pPr>
              <w:pStyle w:val="TAL"/>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0F59F0">
            <w:pPr>
              <w:pStyle w:val="TAL"/>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DF3276">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w:t>
            </w:r>
            <w:r>
              <w:rPr>
                <w:color w:val="7030A0"/>
                <w:lang w:val="en-US" w:eastAsia="zh-CN"/>
              </w:rPr>
              <w:lastRenderedPageBreak/>
              <w:t>configuration (network recommendation of RSTD reference), a.k.a. RSTD reference (recommendation)</w:t>
            </w:r>
          </w:p>
          <w:p w14:paraId="59C67FA5"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0F59F0">
            <w:pPr>
              <w:pStyle w:val="TAL"/>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0F59F0">
            <w:pPr>
              <w:pStyle w:val="TAL"/>
              <w:rPr>
                <w:color w:val="7030A0"/>
                <w:lang w:val="en-US" w:eastAsia="zh-CN"/>
              </w:rPr>
            </w:pPr>
          </w:p>
          <w:p w14:paraId="3CA286D9" w14:textId="77777777" w:rsidR="007932E9" w:rsidRDefault="007932E9" w:rsidP="007932E9">
            <w:pPr>
              <w:pStyle w:val="TAL"/>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7932E9">
            <w:pPr>
              <w:pStyle w:val="TAL"/>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7932E9">
            <w:pPr>
              <w:pStyle w:val="TAL"/>
              <w:rPr>
                <w:color w:val="7030A0"/>
                <w:lang w:val="en-US" w:eastAsia="zh-CN"/>
              </w:rPr>
            </w:pPr>
            <w:r>
              <w:rPr>
                <w:color w:val="7030A0"/>
                <w:lang w:val="en-US" w:eastAsia="zh-CN"/>
              </w:rPr>
              <w:t xml:space="preserve">It means that in the current LPP structure, the TRP with </w:t>
            </w:r>
            <w:proofErr w:type="spellStart"/>
            <w:r>
              <w:rPr>
                <w:color w:val="7030A0"/>
                <w:lang w:val="en-US" w:eastAsia="zh-CN"/>
              </w:rPr>
              <w:t>nr</w:t>
            </w:r>
            <w:proofErr w:type="spellEnd"/>
            <w:r>
              <w:rPr>
                <w:color w:val="7030A0"/>
                <w:lang w:val="en-US" w:eastAsia="zh-CN"/>
              </w:rPr>
              <w:t xml:space="preserve">-PRS-ID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7932E9">
            <w:pPr>
              <w:pStyle w:val="TAL"/>
              <w:rPr>
                <w:color w:val="7030A0"/>
                <w:lang w:val="en-US" w:eastAsia="zh-CN"/>
              </w:rPr>
            </w:pPr>
          </w:p>
          <w:p w14:paraId="5345A938" w14:textId="6F145428" w:rsidR="007932E9" w:rsidRPr="007932E9" w:rsidRDefault="007932E9" w:rsidP="007932E9">
            <w:pPr>
              <w:pStyle w:val="TAL"/>
              <w:rPr>
                <w:rFonts w:hint="eastAsia"/>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pPr>
              <w:keepNext/>
              <w:keepLines/>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w:t>
            </w:r>
            <w:proofErr w:type="spellStart"/>
            <w:r>
              <w:rPr>
                <w:strike/>
                <w:color w:val="FF0000"/>
                <w:highlight w:val="cyan"/>
                <w:u w:val="single"/>
              </w:rPr>
              <w:t>Tx</w:t>
            </w:r>
            <w:proofErr w:type="spellEnd"/>
            <w:r>
              <w:rPr>
                <w:strike/>
                <w:color w:val="FF0000"/>
                <w:highlight w:val="cyan"/>
                <w:u w:val="single"/>
              </w:rPr>
              <w:t xml:space="preserve">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pPr>
              <w:keepNext/>
              <w:keepLines/>
            </w:pPr>
          </w:p>
          <w:p w14:paraId="4B1AFEAC" w14:textId="5D827968" w:rsidR="007932E9" w:rsidRPr="007932E9" w:rsidRDefault="007932E9">
            <w:pPr>
              <w:keepNext/>
              <w:keepLines/>
              <w:rPr>
                <w:rFonts w:hint="eastAsia"/>
                <w:lang w:eastAsia="zh-CN"/>
              </w:rPr>
            </w:pPr>
            <w:r>
              <w:rPr>
                <w:rFonts w:hint="eastAsia"/>
                <w:lang w:eastAsia="zh-CN"/>
              </w:rPr>
              <w:t>=</w:t>
            </w:r>
            <w:r>
              <w:rPr>
                <w:lang w:eastAsia="zh-CN"/>
              </w:rPr>
              <w:t>============== Updated based on Approach 2 =============</w:t>
            </w:r>
          </w:p>
          <w:p w14:paraId="07FE70F0" w14:textId="2D40EAB9" w:rsidR="007932E9" w:rsidRDefault="007932E9" w:rsidP="007932E9">
            <w:commentRangeStart w:id="35"/>
            <w:r>
              <w:t xml:space="preserve">The UE </w:t>
            </w:r>
            <w:del w:id="36" w:author="Huawei" w:date="2020-04-22T11:19:00Z">
              <w:r w:rsidDel="00EF2F53">
                <w:delText>may</w:delText>
              </w:r>
              <w:commentRangeEnd w:id="35"/>
              <w:r w:rsidR="00DF3276" w:rsidDel="00EF2F53">
                <w:rPr>
                  <w:rStyle w:val="af5"/>
                </w:rPr>
                <w:commentReference w:id="35"/>
              </w:r>
              <w:r w:rsidDel="00EF2F53">
                <w:delText xml:space="preserve"> be</w:delText>
              </w:r>
            </w:del>
            <w:ins w:id="37" w:author="Huawei" w:date="2020-04-22T11:20:00Z">
              <w:r w:rsidR="00EF2F53">
                <w:t>expects to be</w:t>
              </w:r>
            </w:ins>
            <w:r>
              <w:t xml:space="preserve"> indicated by the network </w:t>
            </w:r>
            <w:del w:id="38" w:author="Huawei" w:date="2020-04-22T11:16:00Z">
              <w:r w:rsidDel="00EF2F53">
                <w:delText>that a DL PRS resources can be used as the</w:delText>
              </w:r>
            </w:del>
            <w:ins w:id="39" w:author="Huawei" w:date="2020-04-22T11:16:00Z">
              <w:r w:rsidR="00EF2F53">
                <w:t>with a</w:t>
              </w:r>
            </w:ins>
            <w:r>
              <w:t xml:space="preserve"> reference for </w:t>
            </w:r>
            <w:ins w:id="40" w:author="Huawei" w:date="2020-04-22T11:06:00Z">
              <w:r w:rsidR="00DF3276">
                <w:t xml:space="preserve">receiving PRS </w:t>
              </w:r>
            </w:ins>
            <w:ins w:id="41" w:author="Huawei" w:date="2020-04-22T11:08:00Z">
              <w:r w:rsidR="00DF3276">
                <w:t>to</w:t>
              </w:r>
            </w:ins>
            <w:ins w:id="42" w:author="Huawei" w:date="2020-04-22T11:06:00Z">
              <w:r w:rsidR="00DF3276">
                <w:t xml:space="preserve"> perform </w:t>
              </w:r>
            </w:ins>
            <w:del w:id="43" w:author="Huawei" w:date="2020-04-22T11:06:00Z">
              <w:r w:rsidDel="00DF3276">
                <w:delText xml:space="preserve">the </w:delText>
              </w:r>
            </w:del>
            <w:r>
              <w:t>DL RSTD, DL PRS-RSRP, and UE Rx-</w:t>
            </w:r>
            <w:proofErr w:type="spellStart"/>
            <w:r>
              <w:t>Tx</w:t>
            </w:r>
            <w:proofErr w:type="spellEnd"/>
            <w:r>
              <w:t xml:space="preserve"> time difference measurements in a higher layer parameter </w:t>
            </w:r>
            <w:r>
              <w:rPr>
                <w:i/>
              </w:rPr>
              <w:t>DL-PRS-</w:t>
            </w:r>
            <w:proofErr w:type="spellStart"/>
            <w:r>
              <w:rPr>
                <w:i/>
              </w:rPr>
              <w:t>RstdReferenceInfo</w:t>
            </w:r>
            <w:proofErr w:type="spellEnd"/>
            <w:r>
              <w:t xml:space="preserve">. </w:t>
            </w:r>
            <w:commentRangeStart w:id="44"/>
            <w:r>
              <w:t xml:space="preserve">The reference </w:t>
            </w:r>
            <w:del w:id="45" w:author="Huawei" w:date="2020-04-22T11:10:00Z">
              <w:r w:rsidDel="00DF3276">
                <w:delText>time</w:delText>
              </w:r>
              <w:commentRangeEnd w:id="44"/>
              <w:r w:rsidR="00DF3276" w:rsidDel="00DF3276">
                <w:rPr>
                  <w:rStyle w:val="af5"/>
                </w:rPr>
                <w:commentReference w:id="44"/>
              </w:r>
              <w:r w:rsidDel="00DF3276">
                <w:delText xml:space="preserve"> </w:delText>
              </w:r>
            </w:del>
            <w:r>
              <w:t xml:space="preserve">indicated by the network to the UE can </w:t>
            </w:r>
            <w:del w:id="46"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47"/>
            <w:del w:id="48" w:author="Huawei" w:date="2020-04-22T11:20:00Z">
              <w:r w:rsidDel="00EF2F53">
                <w:delText>The UE expects</w:delText>
              </w:r>
              <w:commentRangeEnd w:id="47"/>
              <w:r w:rsidR="00DF3276" w:rsidDel="00EF2F53">
                <w:rPr>
                  <w:rStyle w:val="af5"/>
                </w:rPr>
                <w:commentReference w:id="47"/>
              </w:r>
              <w:r w:rsidDel="00EF2F53">
                <w:delText xml:space="preserve"> the reference </w:delText>
              </w:r>
            </w:del>
            <w:del w:id="49" w:author="Huawei" w:date="2020-04-22T11:10:00Z">
              <w:r w:rsidDel="00DF3276">
                <w:delText xml:space="preserve">time </w:delText>
              </w:r>
            </w:del>
            <w:del w:id="50" w:author="Huawei" w:date="2020-04-22T11:20:00Z">
              <w:r w:rsidDel="00EF2F53">
                <w:delText xml:space="preserve">to be indicated whenever it is expected to receive the DL PRS. </w:delText>
              </w:r>
            </w:del>
            <w:commentRangeStart w:id="51"/>
            <w:r>
              <w:t xml:space="preserve">This reference </w:t>
            </w:r>
            <w:del w:id="52" w:author="Huawei" w:date="2020-04-22T11:10:00Z">
              <w:r w:rsidDel="00DF3276">
                <w:delText>time</w:delText>
              </w:r>
              <w:commentRangeEnd w:id="51"/>
              <w:r w:rsidR="00DF3276" w:rsidDel="00DF3276">
                <w:rPr>
                  <w:rStyle w:val="af5"/>
                </w:rPr>
                <w:commentReference w:id="51"/>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3"/>
            <w:ins w:id="54" w:author="Huawei" w:date="2020-04-22T11:11:00Z">
              <w:r w:rsidR="00DF3276">
                <w:t xml:space="preserve">For reporting DL RSTD, </w:t>
              </w:r>
            </w:ins>
            <w:commentRangeEnd w:id="53"/>
            <w:ins w:id="55" w:author="Huawei" w:date="2020-04-22T11:18:00Z">
              <w:r w:rsidR="00EF2F53">
                <w:rPr>
                  <w:rStyle w:val="af5"/>
                </w:rPr>
                <w:commentReference w:id="53"/>
              </w:r>
            </w:ins>
            <w:del w:id="56" w:author="Huawei" w:date="2020-04-22T11:13:00Z">
              <w:r w:rsidDel="00DF3276">
                <w:delText xml:space="preserve">The </w:delText>
              </w:r>
            </w:del>
            <w:ins w:id="57" w:author="Huawei" w:date="2020-04-22T11:13:00Z">
              <w:r w:rsidR="00DF3276">
                <w:t xml:space="preserve">the </w:t>
              </w:r>
            </w:ins>
            <w:r>
              <w:t xml:space="preserve">UE </w:t>
            </w:r>
            <w:ins w:id="58" w:author="Huawei" w:date="2020-04-22T11:21:00Z">
              <w:r w:rsidR="00EF2F53">
                <w:t xml:space="preserve">shall indicate </w:t>
              </w:r>
            </w:ins>
            <w:ins w:id="59" w:author="Huawei" w:date="2020-04-22T11:22:00Z">
              <w:r w:rsidR="00EF2F53">
                <w:t>a</w:t>
              </w:r>
            </w:ins>
            <w:ins w:id="60" w:author="Huawei" w:date="2020-04-22T11:21:00Z">
              <w:r w:rsidR="00EF2F53">
                <w:t xml:space="preserve"> reference</w:t>
              </w:r>
            </w:ins>
            <w:ins w:id="61" w:author="Huawei" w:date="2020-04-22T11:22:00Z">
              <w:r w:rsidR="00EF2F53">
                <w:t xml:space="preserve"> for the </w:t>
              </w:r>
            </w:ins>
            <w:ins w:id="62" w:author="Huawei" w:date="2020-04-22T11:23:00Z">
              <w:r w:rsidR="00EF2F53">
                <w:t xml:space="preserve">reported </w:t>
              </w:r>
            </w:ins>
            <w:ins w:id="63" w:author="Huawei" w:date="2020-04-22T11:22:00Z">
              <w:r w:rsidR="00EF2F53">
                <w:t>DL RSTD measurement</w:t>
              </w:r>
            </w:ins>
            <w:ins w:id="64" w:author="Huawei" w:date="2020-04-22T11:21:00Z">
              <w:r w:rsidR="00EF2F53">
                <w:t xml:space="preserve">, and the UE </w:t>
              </w:r>
            </w:ins>
            <w:r>
              <w:t xml:space="preserve">may use </w:t>
            </w:r>
            <w:del w:id="65"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6" w:author="Huawei" w:date="2020-04-22T11:11:00Z">
              <w:r w:rsidDel="00DF3276">
                <w:delText xml:space="preserve">time </w:delText>
              </w:r>
            </w:del>
            <w:r>
              <w:t xml:space="preserve">than indicated by </w:t>
            </w:r>
            <w:r>
              <w:lastRenderedPageBreak/>
              <w:t>the network</w:t>
            </w:r>
            <w:del w:id="67"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DF3276">
            <w:pPr>
              <w:rPr>
                <w:ins w:id="68" w:author="Huawei" w:date="2020-04-22T11:12:00Z"/>
                <w:rFonts w:ascii="Times New Roman , serif" w:hAnsi="Times New Roman , serif"/>
                <w:szCs w:val="16"/>
              </w:rPr>
            </w:pPr>
            <w:bookmarkStart w:id="69" w:name="_Hlk24184832"/>
            <w:ins w:id="70"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w:t>
              </w:r>
              <w:proofErr w:type="spellStart"/>
              <w:r>
                <w:rPr>
                  <w:rFonts w:ascii="Times New Roman , serif" w:hAnsi="Times New Roman , serif"/>
                  <w:szCs w:val="16"/>
                </w:rPr>
                <w:t>subframe</w:t>
              </w:r>
              <w:proofErr w:type="spellEnd"/>
              <w:r>
                <w:rPr>
                  <w:rFonts w:ascii="Times New Roman , serif" w:hAnsi="Times New Roman , serif"/>
                  <w:szCs w:val="16"/>
                </w:rPr>
                <w:t xml:space="preserv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7932E9">
            <w:r>
              <w:t>The UE may be configured to report quality metrics corresponding to the RSTD and UE Rx-</w:t>
            </w:r>
            <w:proofErr w:type="spellStart"/>
            <w:r>
              <w:t>Tx</w:t>
            </w:r>
            <w:proofErr w:type="spellEnd"/>
            <w:r>
              <w:t xml:space="preserve"> time difference measurements which include the following fields:</w:t>
            </w:r>
          </w:p>
          <w:bookmarkEnd w:id="69"/>
          <w:p w14:paraId="649A1C86" w14:textId="77777777" w:rsidR="007932E9" w:rsidRDefault="007932E9" w:rsidP="007932E9">
            <w:pPr>
              <w:pStyle w:val="B1"/>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7932E9">
            <w:pPr>
              <w:pStyle w:val="B1"/>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7932E9">
            <w:pPr>
              <w:rPr>
                <w:del w:id="71" w:author="Huawei" w:date="2020-04-22T11:11:00Z"/>
                <w:rFonts w:ascii="Times New Roman , serif" w:hAnsi="Times New Roman , serif"/>
                <w:szCs w:val="16"/>
              </w:rPr>
            </w:pPr>
            <w:del w:id="72"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DF3276">
            <w:pPr>
              <w:pPrChange w:id="73" w:author="Huawei" w:date="2020-04-22T11:11:00Z">
                <w:pPr>
                  <w:keepNext/>
                  <w:keepLines/>
                </w:pPr>
              </w:pPrChange>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xml:space="preserve">, we suggest </w:t>
            </w:r>
            <w:r>
              <w:rPr>
                <w:rFonts w:ascii="Arial" w:hAnsi="Arial" w:cs="Arial"/>
                <w:sz w:val="18"/>
                <w:szCs w:val="18"/>
                <w:lang w:eastAsia="zh-CN"/>
              </w:rPr>
              <w:lastRenderedPageBreak/>
              <w:t>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等线"/>
                <w:lang w:val="en-US" w:eastAsia="zh-CN"/>
              </w:rPr>
            </w:pPr>
            <w:r>
              <w:rPr>
                <w:rFonts w:eastAsia="等线" w:hint="eastAsia"/>
                <w:lang w:val="en-US" w:eastAsia="zh-CN"/>
              </w:rPr>
              <w:lastRenderedPageBreak/>
              <w:t>ZTE</w:t>
            </w:r>
          </w:p>
        </w:tc>
        <w:tc>
          <w:tcPr>
            <w:tcW w:w="6078" w:type="dxa"/>
          </w:tcPr>
          <w:p w14:paraId="2F238FD6" w14:textId="77777777" w:rsidR="00553BA9" w:rsidRDefault="00A84E74">
            <w:pPr>
              <w:pStyle w:val="TAL"/>
              <w:rPr>
                <w:rFonts w:eastAsia="等线"/>
                <w:lang w:val="en-US" w:eastAsia="zh-CN"/>
              </w:rPr>
            </w:pPr>
            <w:r>
              <w:rPr>
                <w:rFonts w:eastAsia="等线"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w:t>
            </w:r>
            <w:proofErr w:type="spellStart"/>
            <w:r w:rsidRPr="00706519">
              <w:rPr>
                <w:strike/>
                <w:color w:val="FF0000"/>
                <w:highlight w:val="cyan"/>
                <w:u w:val="single"/>
              </w:rPr>
              <w:t>Tx</w:t>
            </w:r>
            <w:proofErr w:type="spellEnd"/>
            <w:r w:rsidRPr="00706519">
              <w:rPr>
                <w:strike/>
                <w:color w:val="FF0000"/>
                <w:highlight w:val="cyan"/>
                <w:u w:val="single"/>
              </w:rPr>
              <w:t xml:space="preserve">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5" w:author="Huawei" w:date="2020-04-20T16:43:00Z">
              <w:del w:id="76" w:author="Qulcomm" w:date="2020-04-21T03:39:00Z">
                <w:r w:rsidRPr="00D559BC" w:rsidDel="00CA55CA">
                  <w:rPr>
                    <w:snapToGrid w:val="0"/>
                    <w:highlight w:val="yellow"/>
                  </w:rPr>
                  <w:delText>nr-</w:delText>
                </w:r>
              </w:del>
            </w:ins>
            <w:del w:id="7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8" w:author="Huawei" w:date="2020-04-20T16:43:00Z">
              <w:del w:id="79" w:author="Qulcomm" w:date="2020-04-21T03:39:00Z">
                <w:r w:rsidRPr="00D559BC" w:rsidDel="00CA55CA">
                  <w:rPr>
                    <w:i/>
                    <w:highlight w:val="yellow"/>
                  </w:rPr>
                  <w:delText>nr-DL-PRS-expectedRSTD-uncerainty-r16</w:delText>
                </w:r>
              </w:del>
            </w:ins>
            <w:del w:id="8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82" w:author="Huawei" w:date="2020-04-20T16:43:00Z">
              <w:r w:rsidRPr="00706519">
                <w:t xml:space="preserve">DL </w:t>
              </w:r>
            </w:ins>
            <w:r w:rsidRPr="00706519">
              <w:t xml:space="preserve">PRS resource set ID, and optionally a single </w:t>
            </w:r>
            <w:ins w:id="83" w:author="Huawei" w:date="2020-04-20T16:43:00Z">
              <w:r w:rsidRPr="00706519">
                <w:t>DL</w:t>
              </w:r>
            </w:ins>
            <w:ins w:id="84" w:author="Huawei" w:date="2020-04-20T16:44:00Z">
              <w:r w:rsidRPr="00706519">
                <w:t xml:space="preserve"> </w:t>
              </w:r>
            </w:ins>
            <w:r w:rsidRPr="00706519">
              <w:t xml:space="preserve">PRS resource ID or a list of PRS resource IDs. </w:t>
            </w:r>
            <w:ins w:id="85" w:author="Huawei" w:date="2020-04-20T16:50:00Z">
              <w:r w:rsidRPr="00706519">
                <w:t xml:space="preserve">For reporting DL RSTD, </w:t>
              </w:r>
            </w:ins>
            <w:del w:id="86" w:author="Huawei" w:date="2020-04-20T16:50:00Z">
              <w:r w:rsidRPr="00706519" w:rsidDel="0041415B">
                <w:delText xml:space="preserve">The </w:delText>
              </w:r>
            </w:del>
            <w:ins w:id="87" w:author="Huawei" w:date="2020-04-20T16:50:00Z">
              <w:r w:rsidRPr="00706519">
                <w:t xml:space="preserve">the </w:t>
              </w:r>
            </w:ins>
            <w:r w:rsidRPr="00706519">
              <w:t xml:space="preserve">UE may use </w:t>
            </w:r>
            <w:del w:id="8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9" w:author="Qulcomm" w:date="2020-04-21T03:57:00Z">
              <w:r w:rsidRPr="00D559BC" w:rsidDel="00D559BC">
                <w:rPr>
                  <w:highlight w:val="yellow"/>
                </w:rPr>
                <w:delText>time</w:delText>
              </w:r>
              <w:r w:rsidRPr="00706519" w:rsidDel="00D559BC">
                <w:delText xml:space="preserve"> </w:delText>
              </w:r>
            </w:del>
            <w:r w:rsidRPr="00706519">
              <w:t>than indicated by the network</w:t>
            </w:r>
            <w:del w:id="9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1" w:author="Qulcomm" w:date="2020-04-21T03:43:00Z">
              <w:r w:rsidRPr="00E54A78">
                <w:rPr>
                  <w:b/>
                  <w:bCs/>
                  <w:color w:val="00B050"/>
                </w:rPr>
                <w:t>The UE</w:t>
              </w:r>
            </w:ins>
            <w:ins w:id="92" w:author="Qulcomm" w:date="2020-04-21T03:44:00Z">
              <w:r w:rsidRPr="00E54A78">
                <w:rPr>
                  <w:b/>
                  <w:bCs/>
                  <w:color w:val="00B050"/>
                </w:rPr>
                <w:t xml:space="preserve"> expects</w:t>
              </w:r>
            </w:ins>
            <w:ins w:id="93" w:author="Qulcomm" w:date="2020-04-21T03:45:00Z">
              <w:r w:rsidRPr="00E54A78">
                <w:rPr>
                  <w:b/>
                  <w:bCs/>
                  <w:color w:val="00B050"/>
                </w:rPr>
                <w:t xml:space="preserve"> the higher layer parameter </w:t>
              </w:r>
            </w:ins>
            <w:ins w:id="94"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等线"/>
                <w:highlight w:val="cyan"/>
                <w:lang w:val="en-US"/>
              </w:rPr>
              <w:t>text highlighted in turquois</w:t>
            </w:r>
            <w:r w:rsidR="00861EB8">
              <w:rPr>
                <w:rFonts w:eastAsia="等线"/>
                <w:lang w:val="en-US"/>
              </w:rPr>
              <w:t>,</w:t>
            </w:r>
            <w:r w:rsidRPr="00432E42">
              <w:rPr>
                <w:rFonts w:eastAsia="等线"/>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w:t>
            </w:r>
            <w:proofErr w:type="spellStart"/>
            <w:r w:rsidRPr="00432E42">
              <w:rPr>
                <w:strike/>
                <w:color w:val="FF0000"/>
                <w:highlight w:val="cyan"/>
                <w:u w:val="single"/>
                <w:lang w:val="en-US"/>
              </w:rPr>
              <w:t>Tx</w:t>
            </w:r>
            <w:proofErr w:type="spellEnd"/>
            <w:r w:rsidRPr="00432E42">
              <w:rPr>
                <w:strike/>
                <w:color w:val="FF0000"/>
                <w:highlight w:val="cyan"/>
                <w:u w:val="single"/>
                <w:lang w:val="en-US"/>
              </w:rPr>
              <w:t xml:space="preserve">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w:t>
            </w:r>
            <w:proofErr w:type="gramStart"/>
            <w:r>
              <w:rPr>
                <w:lang w:val="en-US"/>
              </w:rPr>
              <w:t>and</w:t>
            </w:r>
            <w:proofErr w:type="gramEnd"/>
            <w:r>
              <w:rPr>
                <w:lang w:val="en-US"/>
              </w:rPr>
              <w:t xml:space="preserve">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 xml:space="preserve">in TP2, </w:t>
            </w:r>
            <w:r>
              <w:rPr>
                <w:lang w:val="en-US" w:eastAsia="ko-KR"/>
              </w:rPr>
              <w:lastRenderedPageBreak/>
              <w:t>as well as Huawei/Qualcomm’s proposed modifications, we have the following comment.</w:t>
            </w:r>
          </w:p>
          <w:p w14:paraId="7CCB163F" w14:textId="77777777" w:rsidR="00432E42" w:rsidRDefault="00432E42" w:rsidP="00432E42">
            <w:pPr>
              <w:pStyle w:val="TAL"/>
              <w:rPr>
                <w:rFonts w:eastAsia="等线"/>
                <w:lang w:val="en-US"/>
              </w:rPr>
            </w:pPr>
            <w:r>
              <w:rPr>
                <w:lang w:val="en-US" w:eastAsia="ko-KR"/>
              </w:rPr>
              <w:t xml:space="preserve">The </w:t>
            </w:r>
            <w:r w:rsidRPr="00432E42">
              <w:rPr>
                <w:rFonts w:eastAsia="等线"/>
                <w:highlight w:val="cyan"/>
                <w:lang w:val="en-US"/>
              </w:rPr>
              <w:t>text highlighted in turquois</w:t>
            </w:r>
            <w:r>
              <w:rPr>
                <w:rFonts w:eastAsia="等线"/>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w:t>
            </w:r>
            <w:proofErr w:type="spellStart"/>
            <w:r w:rsidRPr="00432E42">
              <w:rPr>
                <w:lang w:val="en-US"/>
              </w:rPr>
              <w:t>Tx</w:t>
            </w:r>
            <w:proofErr w:type="spellEnd"/>
            <w:r w:rsidRPr="00432E42">
              <w:rPr>
                <w:lang w:val="en-US"/>
              </w:rPr>
              <w:t xml:space="preserve">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553BA9" w14:paraId="2B35B06E" w14:textId="77777777">
        <w:tc>
          <w:tcPr>
            <w:tcW w:w="1567" w:type="dxa"/>
          </w:tcPr>
          <w:p w14:paraId="23B02054" w14:textId="162171F0" w:rsidR="00553BA9" w:rsidRDefault="00553BA9">
            <w:pPr>
              <w:pStyle w:val="TAL"/>
              <w:rPr>
                <w:lang w:val="en-US" w:eastAsia="ko-KR"/>
              </w:rPr>
            </w:pPr>
          </w:p>
        </w:tc>
        <w:tc>
          <w:tcPr>
            <w:tcW w:w="6078" w:type="dxa"/>
          </w:tcPr>
          <w:p w14:paraId="36D50B7C" w14:textId="77777777" w:rsidR="00553BA9" w:rsidRDefault="00553BA9">
            <w:pPr>
              <w:pStyle w:val="TAL"/>
              <w:rPr>
                <w:lang w:val="en-US" w:eastAsia="ko-KR"/>
              </w:rPr>
            </w:pPr>
          </w:p>
        </w:tc>
        <w:tc>
          <w:tcPr>
            <w:tcW w:w="6660" w:type="dxa"/>
          </w:tcPr>
          <w:p w14:paraId="26266D23" w14:textId="77777777" w:rsidR="00553BA9" w:rsidRDefault="00553BA9">
            <w:pPr>
              <w:pStyle w:val="TAL"/>
              <w:rPr>
                <w:lang w:val="en-US" w:eastAsia="ko-KR"/>
              </w:rPr>
            </w:pPr>
          </w:p>
        </w:tc>
      </w:tr>
      <w:tr w:rsidR="00553BA9" w14:paraId="66EDC717" w14:textId="77777777">
        <w:tc>
          <w:tcPr>
            <w:tcW w:w="1567" w:type="dxa"/>
          </w:tcPr>
          <w:p w14:paraId="45BE4833" w14:textId="77777777" w:rsidR="00553BA9" w:rsidRDefault="00553BA9">
            <w:pPr>
              <w:pStyle w:val="TAL"/>
              <w:rPr>
                <w:lang w:val="en-US" w:eastAsia="ko-KR"/>
              </w:rPr>
            </w:pPr>
          </w:p>
        </w:tc>
        <w:tc>
          <w:tcPr>
            <w:tcW w:w="6078" w:type="dxa"/>
          </w:tcPr>
          <w:p w14:paraId="2FE49702" w14:textId="77777777" w:rsidR="00553BA9" w:rsidRDefault="00553BA9">
            <w:pPr>
              <w:pStyle w:val="TAL"/>
              <w:rPr>
                <w:lang w:val="en-US" w:eastAsia="ko-KR"/>
              </w:rPr>
            </w:pPr>
          </w:p>
        </w:tc>
        <w:tc>
          <w:tcPr>
            <w:tcW w:w="6660" w:type="dxa"/>
          </w:tcPr>
          <w:p w14:paraId="6F81F054" w14:textId="77777777" w:rsidR="00553BA9" w:rsidRDefault="00553BA9">
            <w:pPr>
              <w:pStyle w:val="TAL"/>
              <w:rPr>
                <w:lang w:val="en-US" w:eastAsia="ko-KR"/>
              </w:rPr>
            </w:pPr>
          </w:p>
        </w:tc>
      </w:tr>
      <w:tr w:rsidR="00553BA9" w14:paraId="678BC7C2" w14:textId="77777777">
        <w:tc>
          <w:tcPr>
            <w:tcW w:w="1567" w:type="dxa"/>
          </w:tcPr>
          <w:p w14:paraId="4AFBB1DE" w14:textId="77777777" w:rsidR="00553BA9" w:rsidRDefault="00553BA9">
            <w:pPr>
              <w:pStyle w:val="TAL"/>
              <w:rPr>
                <w:lang w:val="en-US" w:eastAsia="ko-KR"/>
              </w:rPr>
            </w:pPr>
          </w:p>
        </w:tc>
        <w:tc>
          <w:tcPr>
            <w:tcW w:w="6078" w:type="dxa"/>
          </w:tcPr>
          <w:p w14:paraId="34E37CCC" w14:textId="77777777" w:rsidR="00553BA9" w:rsidRDefault="00553BA9">
            <w:pPr>
              <w:pStyle w:val="TAL"/>
              <w:rPr>
                <w:lang w:val="en-US" w:eastAsia="ko-KR"/>
              </w:rPr>
            </w:pPr>
          </w:p>
        </w:tc>
        <w:tc>
          <w:tcPr>
            <w:tcW w:w="6660" w:type="dxa"/>
          </w:tcPr>
          <w:p w14:paraId="16376E36" w14:textId="77777777" w:rsidR="00553BA9" w:rsidRDefault="00553BA9">
            <w:pPr>
              <w:pStyle w:val="TAL"/>
              <w:rPr>
                <w:lang w:val="en-US" w:eastAsia="ko-KR"/>
              </w:rPr>
            </w:pPr>
          </w:p>
        </w:tc>
      </w:tr>
      <w:tr w:rsidR="00553BA9" w14:paraId="210E3AE0" w14:textId="77777777">
        <w:tc>
          <w:tcPr>
            <w:tcW w:w="1567" w:type="dxa"/>
          </w:tcPr>
          <w:p w14:paraId="787B5BE1" w14:textId="77777777" w:rsidR="00553BA9" w:rsidRDefault="00553BA9">
            <w:pPr>
              <w:pStyle w:val="TAL"/>
              <w:rPr>
                <w:lang w:val="en-US" w:eastAsia="ko-KR"/>
              </w:rPr>
            </w:pPr>
          </w:p>
        </w:tc>
        <w:tc>
          <w:tcPr>
            <w:tcW w:w="6078" w:type="dxa"/>
          </w:tcPr>
          <w:p w14:paraId="2F80B0FD" w14:textId="77777777" w:rsidR="00553BA9" w:rsidRDefault="00553BA9">
            <w:pPr>
              <w:pStyle w:val="TAL"/>
              <w:rPr>
                <w:lang w:val="en-US" w:eastAsia="ko-KR"/>
              </w:rPr>
            </w:pPr>
          </w:p>
        </w:tc>
        <w:tc>
          <w:tcPr>
            <w:tcW w:w="6660" w:type="dxa"/>
          </w:tcPr>
          <w:p w14:paraId="7712A343" w14:textId="77777777" w:rsidR="00553BA9" w:rsidRDefault="00553BA9">
            <w:pPr>
              <w:pStyle w:val="TAL"/>
              <w:rPr>
                <w:lang w:val="en-US" w:eastAsia="ko-KR"/>
              </w:rPr>
            </w:pPr>
          </w:p>
        </w:tc>
      </w:tr>
      <w:tr w:rsidR="00553BA9" w14:paraId="10E47EBF" w14:textId="77777777">
        <w:tc>
          <w:tcPr>
            <w:tcW w:w="1567" w:type="dxa"/>
          </w:tcPr>
          <w:p w14:paraId="39F56ED4" w14:textId="77777777" w:rsidR="00553BA9" w:rsidRDefault="00553BA9">
            <w:pPr>
              <w:pStyle w:val="TAL"/>
              <w:rPr>
                <w:lang w:val="en-US" w:eastAsia="ko-KR"/>
              </w:rPr>
            </w:pPr>
          </w:p>
        </w:tc>
        <w:tc>
          <w:tcPr>
            <w:tcW w:w="6078" w:type="dxa"/>
          </w:tcPr>
          <w:p w14:paraId="17A9917C" w14:textId="77777777" w:rsidR="00553BA9" w:rsidRDefault="00553BA9">
            <w:pPr>
              <w:pStyle w:val="TAL"/>
              <w:rPr>
                <w:lang w:val="en-US" w:eastAsia="ko-KR"/>
              </w:rPr>
            </w:pPr>
          </w:p>
        </w:tc>
        <w:tc>
          <w:tcPr>
            <w:tcW w:w="6660" w:type="dxa"/>
          </w:tcPr>
          <w:p w14:paraId="5F3F0D0C" w14:textId="77777777" w:rsidR="00553BA9" w:rsidRDefault="00553BA9">
            <w:pPr>
              <w:pStyle w:val="TAL"/>
              <w:rPr>
                <w:lang w:val="en-US" w:eastAsia="ko-KR"/>
              </w:rPr>
            </w:pPr>
          </w:p>
        </w:tc>
      </w:tr>
      <w:tr w:rsidR="00553BA9" w14:paraId="7B75BAAE" w14:textId="77777777">
        <w:tc>
          <w:tcPr>
            <w:tcW w:w="1567" w:type="dxa"/>
          </w:tcPr>
          <w:p w14:paraId="28DF22C1" w14:textId="77777777" w:rsidR="00553BA9" w:rsidRDefault="00553BA9">
            <w:pPr>
              <w:pStyle w:val="TAL"/>
              <w:rPr>
                <w:lang w:val="en-US" w:eastAsia="ko-KR"/>
              </w:rPr>
            </w:pPr>
          </w:p>
        </w:tc>
        <w:tc>
          <w:tcPr>
            <w:tcW w:w="6078" w:type="dxa"/>
          </w:tcPr>
          <w:p w14:paraId="134516E4" w14:textId="77777777" w:rsidR="00553BA9" w:rsidRDefault="00553BA9">
            <w:pPr>
              <w:pStyle w:val="TAL"/>
              <w:rPr>
                <w:lang w:val="en-US" w:eastAsia="ko-KR"/>
              </w:rPr>
            </w:pPr>
          </w:p>
        </w:tc>
        <w:tc>
          <w:tcPr>
            <w:tcW w:w="6660" w:type="dxa"/>
          </w:tcPr>
          <w:p w14:paraId="5C8BD4F6" w14:textId="77777777" w:rsidR="00553BA9" w:rsidRDefault="00553BA9">
            <w:pPr>
              <w:pStyle w:val="TAL"/>
              <w:rPr>
                <w:lang w:val="en-US" w:eastAsia="ko-KR"/>
              </w:rPr>
            </w:pPr>
          </w:p>
        </w:tc>
      </w:tr>
      <w:tr w:rsidR="00553BA9" w14:paraId="02C7DE26" w14:textId="77777777">
        <w:tc>
          <w:tcPr>
            <w:tcW w:w="1567" w:type="dxa"/>
          </w:tcPr>
          <w:p w14:paraId="6E8792D4" w14:textId="77777777" w:rsidR="00553BA9" w:rsidRDefault="00553BA9">
            <w:pPr>
              <w:pStyle w:val="TAL"/>
              <w:rPr>
                <w:lang w:val="en-US" w:eastAsia="ko-KR"/>
              </w:rPr>
            </w:pPr>
          </w:p>
        </w:tc>
        <w:tc>
          <w:tcPr>
            <w:tcW w:w="6078" w:type="dxa"/>
          </w:tcPr>
          <w:p w14:paraId="6218C553" w14:textId="77777777" w:rsidR="00553BA9" w:rsidRDefault="00553BA9">
            <w:pPr>
              <w:pStyle w:val="TAL"/>
              <w:rPr>
                <w:lang w:val="en-US" w:eastAsia="ko-KR"/>
              </w:rPr>
            </w:pPr>
          </w:p>
        </w:tc>
        <w:tc>
          <w:tcPr>
            <w:tcW w:w="6660" w:type="dxa"/>
          </w:tcPr>
          <w:p w14:paraId="6B56FA29" w14:textId="77777777" w:rsidR="00553BA9" w:rsidRDefault="00553BA9">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3"/>
        <w:rPr>
          <w:lang w:eastAsia="ko-KR"/>
        </w:rPr>
      </w:pPr>
      <w:r>
        <w:rPr>
          <w:lang w:eastAsia="ko-KR"/>
        </w:rPr>
        <w:lastRenderedPageBreak/>
        <w:t>3.2.2</w:t>
      </w:r>
      <w:r>
        <w:rPr>
          <w:lang w:eastAsia="ko-KR"/>
        </w:rPr>
        <w:tab/>
        <w:t>Absence of reference IDs</w:t>
      </w:r>
    </w:p>
    <w:tbl>
      <w:tblPr>
        <w:tblStyle w:val="af1"/>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Default="00A84E74">
            <w:pPr>
              <w:pStyle w:val="TAH"/>
              <w:rPr>
                <w:lang w:eastAsia="ko-KR"/>
              </w:rPr>
            </w:pPr>
            <w:r>
              <w:rPr>
                <w:lang w:val="en-US" w:eastAsia="ko-KR"/>
              </w:rPr>
              <w:t xml:space="preserve">Specification </w:t>
            </w:r>
            <w:r>
              <w:rPr>
                <w:lang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33C59064" w14:textId="77777777" w:rsidR="00553BA9" w:rsidRDefault="00A84E74">
            <w:pPr>
              <w:widowControl w:val="0"/>
              <w:rPr>
                <w:rFonts w:eastAsia="等线"/>
              </w:rPr>
            </w:pPr>
            <w:r>
              <w:rPr>
                <w:rFonts w:eastAsia="等线"/>
                <w:highlight w:val="yellow"/>
              </w:rPr>
              <w:t>[…]</w:t>
            </w:r>
          </w:p>
          <w:p w14:paraId="3D411456" w14:textId="77777777" w:rsidR="00553BA9" w:rsidRDefault="00A84E74">
            <w:pPr>
              <w:widowControl w:val="0"/>
              <w:rPr>
                <w:rFonts w:eastAsia="Batang"/>
                <w:color w:val="FF0000"/>
                <w:u w:val="single"/>
              </w:rPr>
            </w:pPr>
            <w:r>
              <w:t>The UE may be indicated by the network that a DL PRS resources can be used as the reference for the DL RSTD, DL PRS-RSRP, and UE Rx-</w:t>
            </w:r>
            <w:proofErr w:type="spellStart"/>
            <w:r>
              <w:t>Tx</w:t>
            </w:r>
            <w:proofErr w:type="spellEnd"/>
            <w:r>
              <w:t xml:space="preserve">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等线"/>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10405508" w14:textId="77777777" w:rsidR="00553BA9" w:rsidRDefault="00A84E74">
            <w:pPr>
              <w:pStyle w:val="TAL"/>
              <w:rPr>
                <w:rFonts w:eastAsia="等线"/>
                <w:lang w:val="en-US" w:eastAsia="zh-CN"/>
              </w:rPr>
            </w:pPr>
            <w:r>
              <w:rPr>
                <w:rFonts w:eastAsia="等线"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553BA9" w14:paraId="216DAB09" w14:textId="77777777">
        <w:tc>
          <w:tcPr>
            <w:tcW w:w="1567" w:type="dxa"/>
          </w:tcPr>
          <w:p w14:paraId="418BACE0" w14:textId="77777777" w:rsidR="00553BA9" w:rsidRDefault="00553BA9">
            <w:pPr>
              <w:pStyle w:val="TAL"/>
              <w:rPr>
                <w:lang w:val="en-US" w:eastAsia="ko-KR"/>
              </w:rPr>
            </w:pPr>
          </w:p>
        </w:tc>
        <w:tc>
          <w:tcPr>
            <w:tcW w:w="6078" w:type="dxa"/>
          </w:tcPr>
          <w:p w14:paraId="2673F441" w14:textId="77777777" w:rsidR="00553BA9" w:rsidRDefault="00553BA9">
            <w:pPr>
              <w:pStyle w:val="TAL"/>
              <w:rPr>
                <w:lang w:val="en-US" w:eastAsia="ko-KR"/>
              </w:rPr>
            </w:pPr>
          </w:p>
        </w:tc>
        <w:tc>
          <w:tcPr>
            <w:tcW w:w="6660" w:type="dxa"/>
          </w:tcPr>
          <w:p w14:paraId="496E2426" w14:textId="77777777" w:rsidR="00553BA9" w:rsidRDefault="00553BA9">
            <w:pPr>
              <w:pStyle w:val="TAL"/>
              <w:rPr>
                <w:lang w:val="en-US" w:eastAsia="ko-KR"/>
              </w:rPr>
            </w:pPr>
          </w:p>
        </w:tc>
      </w:tr>
      <w:tr w:rsidR="00553BA9" w14:paraId="34AEE77E" w14:textId="77777777">
        <w:tc>
          <w:tcPr>
            <w:tcW w:w="1567" w:type="dxa"/>
          </w:tcPr>
          <w:p w14:paraId="07473AF6" w14:textId="77777777" w:rsidR="00553BA9" w:rsidRDefault="00553BA9">
            <w:pPr>
              <w:pStyle w:val="TAL"/>
              <w:rPr>
                <w:lang w:val="en-US" w:eastAsia="ko-KR"/>
              </w:rPr>
            </w:pPr>
          </w:p>
        </w:tc>
        <w:tc>
          <w:tcPr>
            <w:tcW w:w="6078" w:type="dxa"/>
          </w:tcPr>
          <w:p w14:paraId="52AD95CE" w14:textId="77777777" w:rsidR="00553BA9" w:rsidRDefault="00553BA9">
            <w:pPr>
              <w:pStyle w:val="TAL"/>
              <w:rPr>
                <w:lang w:val="en-US" w:eastAsia="ko-KR"/>
              </w:rPr>
            </w:pPr>
          </w:p>
        </w:tc>
        <w:tc>
          <w:tcPr>
            <w:tcW w:w="6660" w:type="dxa"/>
          </w:tcPr>
          <w:p w14:paraId="6858E0A4" w14:textId="77777777" w:rsidR="00553BA9" w:rsidRDefault="00553BA9">
            <w:pPr>
              <w:pStyle w:val="TAL"/>
              <w:rPr>
                <w:lang w:val="en-US" w:eastAsia="ko-KR"/>
              </w:rPr>
            </w:pPr>
          </w:p>
        </w:tc>
      </w:tr>
      <w:tr w:rsidR="00553BA9" w14:paraId="6534D477" w14:textId="77777777">
        <w:tc>
          <w:tcPr>
            <w:tcW w:w="1567" w:type="dxa"/>
          </w:tcPr>
          <w:p w14:paraId="34F3A68A" w14:textId="77777777" w:rsidR="00553BA9" w:rsidRDefault="00553BA9">
            <w:pPr>
              <w:pStyle w:val="TAL"/>
              <w:rPr>
                <w:lang w:val="en-US" w:eastAsia="ko-KR"/>
              </w:rPr>
            </w:pPr>
          </w:p>
        </w:tc>
        <w:tc>
          <w:tcPr>
            <w:tcW w:w="6078" w:type="dxa"/>
          </w:tcPr>
          <w:p w14:paraId="0248C6D7" w14:textId="77777777" w:rsidR="00553BA9" w:rsidRDefault="00553BA9">
            <w:pPr>
              <w:pStyle w:val="TAL"/>
              <w:rPr>
                <w:lang w:val="en-US" w:eastAsia="ko-KR"/>
              </w:rPr>
            </w:pPr>
          </w:p>
        </w:tc>
        <w:tc>
          <w:tcPr>
            <w:tcW w:w="6660" w:type="dxa"/>
          </w:tcPr>
          <w:p w14:paraId="3D00DD41" w14:textId="77777777" w:rsidR="00553BA9" w:rsidRDefault="00553BA9">
            <w:pPr>
              <w:pStyle w:val="TAL"/>
              <w:rPr>
                <w:lang w:val="en-US" w:eastAsia="ko-KR"/>
              </w:rPr>
            </w:pPr>
          </w:p>
        </w:tc>
      </w:tr>
      <w:tr w:rsidR="00553BA9" w14:paraId="7F4BCC9B" w14:textId="77777777">
        <w:tc>
          <w:tcPr>
            <w:tcW w:w="1567" w:type="dxa"/>
          </w:tcPr>
          <w:p w14:paraId="36C7BF82" w14:textId="77777777" w:rsidR="00553BA9" w:rsidRDefault="00553BA9">
            <w:pPr>
              <w:pStyle w:val="TAL"/>
              <w:rPr>
                <w:lang w:val="en-US" w:eastAsia="ko-KR"/>
              </w:rPr>
            </w:pPr>
          </w:p>
        </w:tc>
        <w:tc>
          <w:tcPr>
            <w:tcW w:w="6078" w:type="dxa"/>
          </w:tcPr>
          <w:p w14:paraId="280AB5BF" w14:textId="77777777" w:rsidR="00553BA9" w:rsidRDefault="00553BA9">
            <w:pPr>
              <w:pStyle w:val="TAL"/>
              <w:rPr>
                <w:lang w:val="en-US" w:eastAsia="ko-KR"/>
              </w:rPr>
            </w:pPr>
          </w:p>
        </w:tc>
        <w:tc>
          <w:tcPr>
            <w:tcW w:w="6660" w:type="dxa"/>
          </w:tcPr>
          <w:p w14:paraId="3DEB19DB" w14:textId="77777777" w:rsidR="00553BA9" w:rsidRDefault="00553BA9">
            <w:pPr>
              <w:pStyle w:val="TAL"/>
              <w:rPr>
                <w:lang w:val="en-US" w:eastAsia="ko-KR"/>
              </w:rPr>
            </w:pPr>
          </w:p>
        </w:tc>
      </w:tr>
      <w:tr w:rsidR="00553BA9" w14:paraId="7E04F701" w14:textId="77777777">
        <w:tc>
          <w:tcPr>
            <w:tcW w:w="1567" w:type="dxa"/>
          </w:tcPr>
          <w:p w14:paraId="19F565A6" w14:textId="77777777" w:rsidR="00553BA9" w:rsidRDefault="00553BA9">
            <w:pPr>
              <w:pStyle w:val="TAL"/>
              <w:rPr>
                <w:lang w:val="en-US" w:eastAsia="ko-KR"/>
              </w:rPr>
            </w:pPr>
          </w:p>
        </w:tc>
        <w:tc>
          <w:tcPr>
            <w:tcW w:w="6078" w:type="dxa"/>
          </w:tcPr>
          <w:p w14:paraId="76495736" w14:textId="77777777" w:rsidR="00553BA9" w:rsidRDefault="00553BA9">
            <w:pPr>
              <w:pStyle w:val="TAL"/>
              <w:rPr>
                <w:lang w:val="en-US" w:eastAsia="ko-KR"/>
              </w:rPr>
            </w:pPr>
          </w:p>
        </w:tc>
        <w:tc>
          <w:tcPr>
            <w:tcW w:w="6660" w:type="dxa"/>
          </w:tcPr>
          <w:p w14:paraId="76A39E83" w14:textId="77777777" w:rsidR="00553BA9" w:rsidRDefault="00553BA9">
            <w:pPr>
              <w:pStyle w:val="TAL"/>
              <w:rPr>
                <w:lang w:val="en-US" w:eastAsia="ko-KR"/>
              </w:rPr>
            </w:pPr>
          </w:p>
        </w:tc>
      </w:tr>
      <w:tr w:rsidR="00553BA9" w14:paraId="14489FDF" w14:textId="77777777">
        <w:tc>
          <w:tcPr>
            <w:tcW w:w="1567" w:type="dxa"/>
          </w:tcPr>
          <w:p w14:paraId="1F84E577" w14:textId="77777777" w:rsidR="00553BA9" w:rsidRDefault="00553BA9">
            <w:pPr>
              <w:pStyle w:val="TAL"/>
              <w:rPr>
                <w:lang w:val="en-US" w:eastAsia="ko-KR"/>
              </w:rPr>
            </w:pPr>
          </w:p>
        </w:tc>
        <w:tc>
          <w:tcPr>
            <w:tcW w:w="6078" w:type="dxa"/>
          </w:tcPr>
          <w:p w14:paraId="4863C2B3" w14:textId="77777777" w:rsidR="00553BA9" w:rsidRDefault="00553BA9">
            <w:pPr>
              <w:pStyle w:val="TAL"/>
              <w:rPr>
                <w:lang w:val="en-US" w:eastAsia="ko-KR"/>
              </w:rPr>
            </w:pPr>
          </w:p>
        </w:tc>
        <w:tc>
          <w:tcPr>
            <w:tcW w:w="6660" w:type="dxa"/>
          </w:tcPr>
          <w:p w14:paraId="363116E8" w14:textId="77777777" w:rsidR="00553BA9" w:rsidRDefault="00553BA9">
            <w:pPr>
              <w:pStyle w:val="TAL"/>
              <w:rPr>
                <w:lang w:val="en-US" w:eastAsia="ko-KR"/>
              </w:rPr>
            </w:pPr>
          </w:p>
        </w:tc>
      </w:tr>
      <w:tr w:rsidR="00553BA9" w14:paraId="2D364D9C" w14:textId="77777777">
        <w:tc>
          <w:tcPr>
            <w:tcW w:w="1567" w:type="dxa"/>
          </w:tcPr>
          <w:p w14:paraId="4129DC78" w14:textId="77777777" w:rsidR="00553BA9" w:rsidRDefault="00553BA9">
            <w:pPr>
              <w:pStyle w:val="TAL"/>
              <w:rPr>
                <w:lang w:val="en-US" w:eastAsia="ko-KR"/>
              </w:rPr>
            </w:pPr>
          </w:p>
        </w:tc>
        <w:tc>
          <w:tcPr>
            <w:tcW w:w="6078" w:type="dxa"/>
          </w:tcPr>
          <w:p w14:paraId="7DFBB2BE" w14:textId="77777777" w:rsidR="00553BA9" w:rsidRDefault="00553BA9">
            <w:pPr>
              <w:pStyle w:val="TAL"/>
              <w:rPr>
                <w:lang w:val="en-US" w:eastAsia="ko-KR"/>
              </w:rPr>
            </w:pPr>
          </w:p>
        </w:tc>
        <w:tc>
          <w:tcPr>
            <w:tcW w:w="6660" w:type="dxa"/>
          </w:tcPr>
          <w:p w14:paraId="3C052A58" w14:textId="77777777" w:rsidR="00553BA9" w:rsidRDefault="00553BA9">
            <w:pPr>
              <w:pStyle w:val="TAL"/>
              <w:rPr>
                <w:lang w:val="en-US" w:eastAsia="ko-KR"/>
              </w:rPr>
            </w:pPr>
          </w:p>
        </w:tc>
      </w:tr>
      <w:tr w:rsidR="00553BA9" w14:paraId="4A9CAC8D" w14:textId="77777777">
        <w:tc>
          <w:tcPr>
            <w:tcW w:w="1567" w:type="dxa"/>
          </w:tcPr>
          <w:p w14:paraId="174C12C5" w14:textId="77777777" w:rsidR="00553BA9" w:rsidRDefault="00553BA9">
            <w:pPr>
              <w:pStyle w:val="TAL"/>
              <w:rPr>
                <w:lang w:val="en-US" w:eastAsia="ko-KR"/>
              </w:rPr>
            </w:pPr>
          </w:p>
        </w:tc>
        <w:tc>
          <w:tcPr>
            <w:tcW w:w="6078" w:type="dxa"/>
          </w:tcPr>
          <w:p w14:paraId="5C78D2C7" w14:textId="77777777" w:rsidR="00553BA9" w:rsidRDefault="00553BA9">
            <w:pPr>
              <w:pStyle w:val="TAL"/>
              <w:rPr>
                <w:lang w:val="en-US" w:eastAsia="ko-KR"/>
              </w:rPr>
            </w:pPr>
          </w:p>
        </w:tc>
        <w:tc>
          <w:tcPr>
            <w:tcW w:w="6660" w:type="dxa"/>
          </w:tcPr>
          <w:p w14:paraId="223AF383" w14:textId="77777777" w:rsidR="00553BA9" w:rsidRDefault="00553BA9">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1"/>
        <w:spacing w:before="120"/>
        <w:ind w:left="1138" w:hanging="1138"/>
        <w:rPr>
          <w:lang w:eastAsia="ko-KR"/>
        </w:rPr>
      </w:pPr>
      <w:r>
        <w:rPr>
          <w:lang w:eastAsia="ko-KR"/>
        </w:rPr>
        <w:t>4</w:t>
      </w:r>
      <w:r>
        <w:rPr>
          <w:rFonts w:hint="eastAsia"/>
          <w:lang w:eastAsia="ko-KR"/>
        </w:rPr>
        <w:t xml:space="preserve">. </w:t>
      </w:r>
      <w:r>
        <w:rPr>
          <w:lang w:eastAsia="ko-KR"/>
        </w:rPr>
        <w:tab/>
        <w:t>UE Rx-</w:t>
      </w:r>
      <w:proofErr w:type="spellStart"/>
      <w:r>
        <w:rPr>
          <w:lang w:eastAsia="ko-KR"/>
        </w:rPr>
        <w:t>Tx</w:t>
      </w:r>
      <w:proofErr w:type="spellEnd"/>
      <w:r>
        <w:rPr>
          <w:lang w:eastAsia="ko-KR"/>
        </w:rPr>
        <w:t xml:space="preserve"> Time Difference Measurements</w:t>
      </w:r>
    </w:p>
    <w:p w14:paraId="7DAAD60C" w14:textId="77777777" w:rsidR="00553BA9" w:rsidRDefault="00A84E74">
      <w:pPr>
        <w:pStyle w:val="2"/>
        <w:rPr>
          <w:lang w:eastAsia="ko-KR"/>
        </w:rPr>
      </w:pPr>
      <w:r>
        <w:rPr>
          <w:lang w:eastAsia="ko-KR"/>
        </w:rPr>
        <w:t>4.1</w:t>
      </w:r>
      <w:r>
        <w:rPr>
          <w:lang w:eastAsia="ko-KR"/>
        </w:rPr>
        <w:tab/>
        <w:t>Multiple Rx–</w:t>
      </w:r>
      <w:proofErr w:type="spellStart"/>
      <w:proofErr w:type="gramStart"/>
      <w:r>
        <w:rPr>
          <w:lang w:eastAsia="ko-KR"/>
        </w:rPr>
        <w:t>Tx</w:t>
      </w:r>
      <w:proofErr w:type="spellEnd"/>
      <w:proofErr w:type="gramEnd"/>
      <w:r>
        <w:rPr>
          <w:lang w:eastAsia="ko-KR"/>
        </w:rPr>
        <w:t xml:space="preserve"> time difference measurements</w:t>
      </w:r>
    </w:p>
    <w:p w14:paraId="1DE2881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w:t>
            </w:r>
            <w:proofErr w:type="spellStart"/>
            <w:r>
              <w:rPr>
                <w:sz w:val="20"/>
              </w:rPr>
              <w:t>Tx</w:t>
            </w:r>
            <w:proofErr w:type="spellEnd"/>
            <w:r>
              <w:rPr>
                <w:sz w:val="20"/>
              </w:rPr>
              <w:t xml:space="preserve">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w:t>
            </w:r>
            <w:proofErr w:type="spellStart"/>
            <w:r>
              <w:rPr>
                <w:sz w:val="20"/>
              </w:rPr>
              <w:t>Tx</w:t>
            </w:r>
            <w:proofErr w:type="spellEnd"/>
            <w:r>
              <w:rPr>
                <w:sz w:val="20"/>
              </w:rPr>
              <w:t xml:space="preserve"> time </w:t>
            </w:r>
            <w:r>
              <w:rPr>
                <w:sz w:val="20"/>
              </w:rPr>
              <w:lastRenderedPageBreak/>
              <w:t>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af7"/>
              <w:numPr>
                <w:ilvl w:val="0"/>
                <w:numId w:val="6"/>
              </w:numPr>
              <w:spacing w:after="60"/>
              <w:rPr>
                <w:lang w:eastAsia="ko-KR"/>
              </w:rPr>
            </w:pPr>
            <w:r>
              <w:rPr>
                <w:lang w:eastAsia="ko-KR"/>
              </w:rPr>
              <w:t>Confirm the working assumption from RAN1#98bis on reporting of multiple Rx–</w:t>
            </w:r>
            <w:proofErr w:type="spellStart"/>
            <w:r>
              <w:rPr>
                <w:lang w:eastAsia="ko-KR"/>
              </w:rPr>
              <w:t>Tx</w:t>
            </w:r>
            <w:proofErr w:type="spellEnd"/>
            <w:r>
              <w:rPr>
                <w:lang w:eastAsia="ko-KR"/>
              </w:rPr>
              <w:t xml:space="preserve">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3"/>
        <w:rPr>
          <w:lang w:eastAsia="ko-KR"/>
        </w:rPr>
      </w:pPr>
      <w:r>
        <w:rPr>
          <w:lang w:eastAsia="ko-KR"/>
        </w:rPr>
        <w:t>4.1.1</w:t>
      </w:r>
      <w:r>
        <w:rPr>
          <w:lang w:eastAsia="ko-KR"/>
        </w:rPr>
        <w:tab/>
        <w:t>Text Proposals</w:t>
      </w:r>
    </w:p>
    <w:p w14:paraId="38409221" w14:textId="77777777" w:rsidR="00553BA9" w:rsidRDefault="00A84E74">
      <w:pPr>
        <w:pStyle w:val="4"/>
        <w:rPr>
          <w:lang w:eastAsia="ko-KR"/>
        </w:rPr>
      </w:pPr>
      <w:r>
        <w:rPr>
          <w:lang w:eastAsia="ko-KR"/>
        </w:rPr>
        <w:t xml:space="preserve">TP#1: Clarification of </w:t>
      </w:r>
      <w:r>
        <w:rPr>
          <w:lang w:val="en-US"/>
        </w:rPr>
        <w:t>"</w:t>
      </w:r>
      <w:r>
        <w:rPr>
          <w:lang w:eastAsia="ko-KR"/>
        </w:rPr>
        <w:t>multiple</w:t>
      </w:r>
      <w:r>
        <w:rPr>
          <w:lang w:val="en-US"/>
        </w:rPr>
        <w:t>"</w:t>
      </w:r>
    </w:p>
    <w:tbl>
      <w:tblPr>
        <w:tblStyle w:val="af1"/>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71382B8" w14:textId="77777777" w:rsidR="00553BA9" w:rsidRDefault="00A84E74">
            <w:pPr>
              <w:widowControl w:val="0"/>
              <w:rPr>
                <w:rFonts w:eastAsia="等线"/>
              </w:rPr>
            </w:pPr>
            <w:r>
              <w:rPr>
                <w:rFonts w:eastAsia="等线"/>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w:t>
            </w:r>
            <w:proofErr w:type="spellStart"/>
            <w:r>
              <w:rPr>
                <w:i/>
                <w:iCs/>
                <w:lang w:val="en-US"/>
              </w:rPr>
              <w:t>Tx</w:t>
            </w:r>
            <w:proofErr w:type="spellEnd"/>
            <w:r>
              <w:rPr>
                <w:i/>
                <w:iCs/>
                <w:lang w:val="en-US"/>
              </w:rPr>
              <w:t xml:space="preserve">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w:t>
            </w:r>
            <w:proofErr w:type="spellStart"/>
            <w:r>
              <w:rPr>
                <w:lang w:val="en-US"/>
              </w:rPr>
              <w:t>Tx</w:t>
            </w:r>
            <w:proofErr w:type="spellEnd"/>
            <w:r>
              <w:rPr>
                <w:lang w:val="en-US"/>
              </w:rPr>
              <w:t xml:space="preserve">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等线"/>
                <w:highlight w:val="yellow"/>
              </w:rPr>
              <w:t>[…]</w:t>
            </w:r>
          </w:p>
        </w:tc>
      </w:tr>
    </w:tbl>
    <w:p w14:paraId="6F62EB3A" w14:textId="77777777" w:rsidR="00553BA9" w:rsidRDefault="00553BA9">
      <w:pPr>
        <w:rPr>
          <w:lang w:eastAsia="ko-KR"/>
        </w:rPr>
      </w:pPr>
    </w:p>
    <w:p w14:paraId="40E70868" w14:textId="77777777" w:rsidR="00553BA9" w:rsidRDefault="00A84E74">
      <w:pPr>
        <w:pStyle w:val="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af1"/>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等线"/>
              </w:rPr>
            </w:pPr>
            <w:r>
              <w:rPr>
                <w:rFonts w:eastAsia="等线"/>
              </w:rPr>
              <w:t>TP for Clause 5.1.6.5 (</w:t>
            </w:r>
            <w:r>
              <w:rPr>
                <w:color w:val="000000"/>
              </w:rPr>
              <w:t>PRS reception procedure</w:t>
            </w:r>
            <w:r>
              <w:rPr>
                <w:rFonts w:eastAsia="等线"/>
              </w:rPr>
              <w:t>) of TS 38.214:</w:t>
            </w:r>
          </w:p>
          <w:p w14:paraId="0DE75F46" w14:textId="77777777" w:rsidR="00553BA9" w:rsidRDefault="00A84E74">
            <w:pPr>
              <w:widowControl w:val="0"/>
              <w:rPr>
                <w:rFonts w:eastAsia="等线"/>
              </w:rPr>
            </w:pPr>
            <w:r>
              <w:rPr>
                <w:rFonts w:eastAsia="等线"/>
                <w:highlight w:val="yellow"/>
              </w:rPr>
              <w:t>[…]</w:t>
            </w:r>
          </w:p>
          <w:p w14:paraId="003EAF57" w14:textId="77777777" w:rsidR="00553BA9" w:rsidRDefault="00A84E74">
            <w:pPr>
              <w:widowControl w:val="0"/>
              <w:rPr>
                <w:rFonts w:eastAsia="等线"/>
              </w:rPr>
            </w:pPr>
            <w:r>
              <w:rPr>
                <w:rFonts w:eastAsia="等线"/>
              </w:rPr>
              <w:t xml:space="preserve">For DL UE positioning measurement reporting in higher layer parameters </w:t>
            </w:r>
            <w:r>
              <w:rPr>
                <w:rFonts w:eastAsia="等线"/>
                <w:i/>
              </w:rPr>
              <w:t>DL-PRS-</w:t>
            </w:r>
            <w:proofErr w:type="spellStart"/>
            <w:r>
              <w:rPr>
                <w:rFonts w:eastAsia="等线"/>
                <w:i/>
              </w:rPr>
              <w:t>RstdMeasurementInfo</w:t>
            </w:r>
            <w:proofErr w:type="spellEnd"/>
            <w:r>
              <w:rPr>
                <w:rFonts w:eastAsia="等线"/>
                <w:i/>
              </w:rPr>
              <w:t xml:space="preserve"> or DL-PRS-UE-Rx-</w:t>
            </w:r>
            <w:proofErr w:type="spellStart"/>
            <w:r>
              <w:rPr>
                <w:rFonts w:eastAsia="等线"/>
                <w:i/>
              </w:rPr>
              <w:t>Tx</w:t>
            </w:r>
            <w:proofErr w:type="spellEnd"/>
            <w:r>
              <w:rPr>
                <w:rFonts w:eastAsia="等线"/>
                <w:i/>
              </w:rPr>
              <w:t>-</w:t>
            </w:r>
            <w:proofErr w:type="spellStart"/>
            <w:r>
              <w:rPr>
                <w:rFonts w:eastAsia="等线"/>
                <w:i/>
              </w:rPr>
              <w:t>MeasurementInfo</w:t>
            </w:r>
            <w:proofErr w:type="spellEnd"/>
            <w:r>
              <w:rPr>
                <w:rFonts w:eastAsia="等线"/>
                <w:i/>
              </w:rPr>
              <w:t xml:space="preserve"> </w:t>
            </w:r>
            <w:r>
              <w:rPr>
                <w:rFonts w:eastAsia="等线"/>
              </w:rPr>
              <w:t xml:space="preserve">the UE can be configured to report the DL PRS resource ID(s) or the DL PRS resource set ID(s) associated with the DL PRS resource(s) or the DL PRS resource set(s) which are used in </w:t>
            </w:r>
            <w:r>
              <w:rPr>
                <w:rFonts w:eastAsia="等线"/>
              </w:rPr>
              <w:lastRenderedPageBreak/>
              <w:t xml:space="preserve">determining the UE measurements DL RSTD, UE </w:t>
            </w:r>
            <w:proofErr w:type="spellStart"/>
            <w:r>
              <w:rPr>
                <w:rFonts w:eastAsia="等线"/>
              </w:rPr>
              <w:t>Tx</w:t>
            </w:r>
            <w:proofErr w:type="spellEnd"/>
            <w:r>
              <w:rPr>
                <w:rFonts w:eastAsia="等线"/>
              </w:rPr>
              <w:t>-Rx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w:t>
            </w:r>
            <w:proofErr w:type="spellStart"/>
            <w:r>
              <w:rPr>
                <w:i/>
                <w:strike/>
                <w:color w:val="FF0000"/>
              </w:rPr>
              <w:t>Tx</w:t>
            </w:r>
            <w:proofErr w:type="spellEnd"/>
            <w:r>
              <w:rPr>
                <w:i/>
                <w:strike/>
                <w:color w:val="FF0000"/>
              </w:rPr>
              <w:t xml:space="preserve"> Time-</w:t>
            </w:r>
            <w:proofErr w:type="spellStart"/>
            <w:r>
              <w:rPr>
                <w:i/>
                <w:strike/>
                <w:color w:val="FF0000"/>
              </w:rPr>
              <w:t>MeasRequestInfo</w:t>
            </w:r>
            <w:proofErr w:type="spellEnd"/>
            <w:r>
              <w:rPr>
                <w:strike/>
                <w:color w:val="FF0000"/>
              </w:rPr>
              <w:t xml:space="preserve"> to report multiple UE Rx-</w:t>
            </w:r>
            <w:proofErr w:type="spellStart"/>
            <w:r>
              <w:rPr>
                <w:strike/>
                <w:color w:val="FF0000"/>
              </w:rPr>
              <w:t>Tx</w:t>
            </w:r>
            <w:proofErr w:type="spellEnd"/>
            <w:r>
              <w:rPr>
                <w:strike/>
                <w:color w:val="FF0000"/>
              </w:rPr>
              <w:t xml:space="preserve">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等线"/>
              </w:rPr>
            </w:pPr>
            <w:r>
              <w:rPr>
                <w:rFonts w:eastAsia="等线"/>
              </w:rPr>
              <w:t>For the DL RSTD, DL PRS-RSRP, and UE Rx-</w:t>
            </w:r>
            <w:proofErr w:type="spellStart"/>
            <w:r>
              <w:rPr>
                <w:rFonts w:eastAsia="等线"/>
              </w:rPr>
              <w:t>Tx</w:t>
            </w:r>
            <w:proofErr w:type="spellEnd"/>
            <w:r>
              <w:rPr>
                <w:rFonts w:eastAsia="等线"/>
              </w:rPr>
              <w:t xml:space="preserve">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a subcarrier spacing. These values correspond to the reference which is provided by </w:t>
            </w:r>
            <w:r>
              <w:rPr>
                <w:rFonts w:eastAsia="等线"/>
                <w:i/>
              </w:rPr>
              <w:t>DL-PRS-</w:t>
            </w:r>
            <w:proofErr w:type="spellStart"/>
            <w:r>
              <w:rPr>
                <w:rFonts w:eastAsia="等线"/>
                <w:i/>
              </w:rPr>
              <w:t>RSTDReferenceInfo</w:t>
            </w:r>
            <w:proofErr w:type="spellEnd"/>
            <w:r>
              <w:rPr>
                <w:rFonts w:eastAsia="等线"/>
              </w:rPr>
              <w:t xml:space="preserve">. </w:t>
            </w:r>
          </w:p>
          <w:p w14:paraId="32FCF126" w14:textId="77777777" w:rsidR="00553BA9" w:rsidRDefault="00A84E74">
            <w:pPr>
              <w:widowControl w:val="0"/>
              <w:rPr>
                <w:rFonts w:eastAsia="等线"/>
              </w:rPr>
            </w:pPr>
            <w:r>
              <w:rPr>
                <w:rFonts w:eastAsia="等线"/>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等线"/>
              </w:rPr>
            </w:pPr>
            <w:r>
              <w:rPr>
                <w:rFonts w:eastAsia="等线"/>
              </w:rPr>
              <w:t xml:space="preserve">The UE may be configured to </w:t>
            </w:r>
            <w:r>
              <w:rPr>
                <w:rFonts w:eastAsia="等线"/>
                <w:color w:val="FF0000"/>
                <w:u w:val="single"/>
              </w:rPr>
              <w:t>measure and</w:t>
            </w:r>
            <w:r>
              <w:rPr>
                <w:rFonts w:eastAsia="等线"/>
                <w:color w:val="FF0000"/>
              </w:rPr>
              <w:t xml:space="preserve"> </w:t>
            </w:r>
            <w:r>
              <w:rPr>
                <w:rFonts w:eastAsia="等线"/>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等线"/>
              </w:rPr>
            </w:pPr>
            <w:r>
              <w:rPr>
                <w:rFonts w:eastAsia="等线"/>
              </w:rPr>
              <w:t>The UE may be configured to measure and report</w:t>
            </w:r>
            <w:r>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等线"/>
                <w:color w:val="FF0000"/>
                <w:u w:val="single"/>
              </w:rPr>
            </w:pPr>
            <w:r>
              <w:rPr>
                <w:rFonts w:eastAsia="等线"/>
                <w:color w:val="FF0000"/>
                <w:u w:val="single"/>
              </w:rPr>
              <w:t>The UE can be configured to measure and report, subject to UE capability, up to 4 UE Rx-</w:t>
            </w:r>
            <w:proofErr w:type="spellStart"/>
            <w:r>
              <w:rPr>
                <w:rFonts w:eastAsia="等线"/>
                <w:color w:val="FF0000"/>
                <w:u w:val="single"/>
              </w:rPr>
              <w:t>Tx</w:t>
            </w:r>
            <w:proofErr w:type="spellEnd"/>
            <w:r>
              <w:rPr>
                <w:rFonts w:eastAsia="等线"/>
                <w:color w:val="FF0000"/>
                <w:u w:val="single"/>
              </w:rPr>
              <w:t xml:space="preserve">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DL-PRS-</w:t>
            </w:r>
            <w:proofErr w:type="spellStart"/>
            <w:r>
              <w:rPr>
                <w:rFonts w:eastAsia="等线"/>
                <w:i/>
              </w:rPr>
              <w:t>ResourceSetId</w:t>
            </w:r>
            <w:proofErr w:type="spellEnd"/>
            <w:r>
              <w:rPr>
                <w:rFonts w:eastAsia="等线"/>
                <w:i/>
              </w:rPr>
              <w:t xml:space="preserve"> </w:t>
            </w:r>
            <w:r>
              <w:rPr>
                <w:rFonts w:eastAsia="等线"/>
              </w:rPr>
              <w:t xml:space="preserve">and the </w:t>
            </w:r>
            <w:r>
              <w:rPr>
                <w:rFonts w:eastAsia="等线"/>
                <w:i/>
              </w:rPr>
              <w:t>DL-PRS-</w:t>
            </w:r>
            <w:proofErr w:type="spellStart"/>
            <w:r>
              <w:rPr>
                <w:rFonts w:eastAsia="等线"/>
                <w:i/>
              </w:rPr>
              <w:t>ResrouceId</w:t>
            </w:r>
            <w:proofErr w:type="spellEnd"/>
            <w:r>
              <w:rPr>
                <w:rFonts w:eastAsia="等线"/>
              </w:rPr>
              <w:t xml:space="preserve"> of the source DL-PRS-Resource are expected to be indicated to the UE.</w:t>
            </w:r>
          </w:p>
          <w:p w14:paraId="1CB6519E" w14:textId="77777777" w:rsidR="00553BA9" w:rsidRDefault="00A84E74">
            <w:pPr>
              <w:widowControl w:val="0"/>
              <w:rPr>
                <w:rFonts w:eastAsia="等线"/>
              </w:rPr>
            </w:pPr>
            <w:r>
              <w:rPr>
                <w:rFonts w:eastAsia="等线"/>
              </w:rPr>
              <w:lastRenderedPageBreak/>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等线"/>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5E890B6B" w14:textId="77777777" w:rsidR="00553BA9" w:rsidRDefault="00A84E74">
            <w:pPr>
              <w:pStyle w:val="TAL"/>
              <w:rPr>
                <w:rFonts w:eastAsia="等线"/>
                <w:lang w:val="en-US" w:eastAsia="zh-CN"/>
              </w:rPr>
            </w:pPr>
            <w:r>
              <w:rPr>
                <w:rFonts w:eastAsia="等线"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等线" w:hint="eastAsia"/>
                <w:lang w:val="en-US" w:eastAsia="zh-CN"/>
              </w:rPr>
              <w:t>CATT</w:t>
            </w:r>
          </w:p>
        </w:tc>
        <w:tc>
          <w:tcPr>
            <w:tcW w:w="6078" w:type="dxa"/>
          </w:tcPr>
          <w:p w14:paraId="03616396" w14:textId="77777777" w:rsidR="00553BA9" w:rsidRDefault="00A84E74">
            <w:pPr>
              <w:pStyle w:val="TAL"/>
              <w:rPr>
                <w:lang w:val="en-US" w:eastAsia="ko-KR"/>
              </w:rPr>
            </w:pPr>
            <w:r>
              <w:rPr>
                <w:rFonts w:eastAsia="等线"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proofErr w:type="spellStart"/>
            <w:r>
              <w:rPr>
                <w:lang w:val="en-US" w:eastAsia="ko-KR"/>
              </w:rPr>
              <w:t>Fraunhofer</w:t>
            </w:r>
            <w:proofErr w:type="spellEnd"/>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553BA9" w14:paraId="045E3E7A" w14:textId="77777777">
        <w:tc>
          <w:tcPr>
            <w:tcW w:w="1567" w:type="dxa"/>
          </w:tcPr>
          <w:p w14:paraId="62110892" w14:textId="77777777" w:rsidR="00553BA9" w:rsidRDefault="00553BA9">
            <w:pPr>
              <w:pStyle w:val="TAL"/>
              <w:rPr>
                <w:lang w:val="en-US" w:eastAsia="ko-KR"/>
              </w:rPr>
            </w:pPr>
          </w:p>
        </w:tc>
        <w:tc>
          <w:tcPr>
            <w:tcW w:w="6078" w:type="dxa"/>
          </w:tcPr>
          <w:p w14:paraId="4282C113" w14:textId="77777777" w:rsidR="00553BA9" w:rsidRDefault="00553BA9">
            <w:pPr>
              <w:pStyle w:val="TAL"/>
              <w:rPr>
                <w:lang w:val="en-US" w:eastAsia="ko-KR"/>
              </w:rPr>
            </w:pPr>
          </w:p>
        </w:tc>
        <w:tc>
          <w:tcPr>
            <w:tcW w:w="6660" w:type="dxa"/>
          </w:tcPr>
          <w:p w14:paraId="2D35CF4B" w14:textId="77777777" w:rsidR="00553BA9" w:rsidRDefault="00553BA9">
            <w:pPr>
              <w:pStyle w:val="TAL"/>
              <w:rPr>
                <w:lang w:val="en-US" w:eastAsia="ko-KR"/>
              </w:rPr>
            </w:pPr>
          </w:p>
        </w:tc>
      </w:tr>
      <w:tr w:rsidR="00553BA9" w14:paraId="7B7B3E76" w14:textId="77777777">
        <w:tc>
          <w:tcPr>
            <w:tcW w:w="1567" w:type="dxa"/>
          </w:tcPr>
          <w:p w14:paraId="2E8F73B6" w14:textId="77777777" w:rsidR="00553BA9" w:rsidRDefault="00553BA9">
            <w:pPr>
              <w:pStyle w:val="TAL"/>
              <w:rPr>
                <w:lang w:val="en-US" w:eastAsia="ko-KR"/>
              </w:rPr>
            </w:pPr>
          </w:p>
        </w:tc>
        <w:tc>
          <w:tcPr>
            <w:tcW w:w="6078" w:type="dxa"/>
          </w:tcPr>
          <w:p w14:paraId="5056D918" w14:textId="77777777" w:rsidR="00553BA9" w:rsidRDefault="00553BA9">
            <w:pPr>
              <w:pStyle w:val="TAL"/>
              <w:rPr>
                <w:lang w:val="en-US" w:eastAsia="ko-KR"/>
              </w:rPr>
            </w:pPr>
          </w:p>
        </w:tc>
        <w:tc>
          <w:tcPr>
            <w:tcW w:w="6660" w:type="dxa"/>
          </w:tcPr>
          <w:p w14:paraId="2ED34E9A" w14:textId="77777777" w:rsidR="00553BA9" w:rsidRDefault="00553BA9">
            <w:pPr>
              <w:pStyle w:val="TAL"/>
              <w:rPr>
                <w:lang w:val="en-US" w:eastAsia="ko-KR"/>
              </w:rPr>
            </w:pPr>
          </w:p>
        </w:tc>
      </w:tr>
      <w:tr w:rsidR="00553BA9" w14:paraId="5587337D" w14:textId="77777777">
        <w:tc>
          <w:tcPr>
            <w:tcW w:w="1567" w:type="dxa"/>
          </w:tcPr>
          <w:p w14:paraId="421830E0" w14:textId="77777777" w:rsidR="00553BA9" w:rsidRDefault="00553BA9">
            <w:pPr>
              <w:pStyle w:val="TAL"/>
              <w:rPr>
                <w:lang w:val="en-US" w:eastAsia="ko-KR"/>
              </w:rPr>
            </w:pPr>
          </w:p>
        </w:tc>
        <w:tc>
          <w:tcPr>
            <w:tcW w:w="6078" w:type="dxa"/>
          </w:tcPr>
          <w:p w14:paraId="3517CC87" w14:textId="77777777" w:rsidR="00553BA9" w:rsidRDefault="00553BA9">
            <w:pPr>
              <w:pStyle w:val="TAL"/>
              <w:rPr>
                <w:lang w:val="en-US" w:eastAsia="ko-KR"/>
              </w:rPr>
            </w:pPr>
          </w:p>
        </w:tc>
        <w:tc>
          <w:tcPr>
            <w:tcW w:w="6660" w:type="dxa"/>
          </w:tcPr>
          <w:p w14:paraId="6D0E37FF" w14:textId="77777777" w:rsidR="00553BA9" w:rsidRDefault="00553BA9">
            <w:pPr>
              <w:pStyle w:val="TAL"/>
              <w:rPr>
                <w:lang w:val="en-US" w:eastAsia="ko-KR"/>
              </w:rPr>
            </w:pPr>
          </w:p>
        </w:tc>
      </w:tr>
      <w:tr w:rsidR="00553BA9" w14:paraId="3C40528C" w14:textId="77777777">
        <w:tc>
          <w:tcPr>
            <w:tcW w:w="1567" w:type="dxa"/>
          </w:tcPr>
          <w:p w14:paraId="3ECF1402" w14:textId="77777777" w:rsidR="00553BA9" w:rsidRDefault="00553BA9">
            <w:pPr>
              <w:pStyle w:val="TAL"/>
              <w:rPr>
                <w:lang w:val="en-US" w:eastAsia="ko-KR"/>
              </w:rPr>
            </w:pPr>
          </w:p>
        </w:tc>
        <w:tc>
          <w:tcPr>
            <w:tcW w:w="6078" w:type="dxa"/>
          </w:tcPr>
          <w:p w14:paraId="293F6326" w14:textId="77777777" w:rsidR="00553BA9" w:rsidRDefault="00553BA9">
            <w:pPr>
              <w:pStyle w:val="TAL"/>
              <w:rPr>
                <w:lang w:val="en-US" w:eastAsia="ko-KR"/>
              </w:rPr>
            </w:pPr>
          </w:p>
        </w:tc>
        <w:tc>
          <w:tcPr>
            <w:tcW w:w="6660" w:type="dxa"/>
          </w:tcPr>
          <w:p w14:paraId="7FCB7B26" w14:textId="77777777" w:rsidR="00553BA9" w:rsidRDefault="00553BA9">
            <w:pPr>
              <w:pStyle w:val="TAL"/>
              <w:rPr>
                <w:lang w:val="en-US" w:eastAsia="ko-KR"/>
              </w:rPr>
            </w:pPr>
          </w:p>
        </w:tc>
      </w:tr>
      <w:tr w:rsidR="00553BA9" w14:paraId="10819199" w14:textId="77777777">
        <w:tc>
          <w:tcPr>
            <w:tcW w:w="1567" w:type="dxa"/>
          </w:tcPr>
          <w:p w14:paraId="0AAB9483" w14:textId="77777777" w:rsidR="00553BA9" w:rsidRDefault="00553BA9">
            <w:pPr>
              <w:pStyle w:val="TAL"/>
              <w:rPr>
                <w:lang w:val="en-US" w:eastAsia="ko-KR"/>
              </w:rPr>
            </w:pPr>
          </w:p>
        </w:tc>
        <w:tc>
          <w:tcPr>
            <w:tcW w:w="6078" w:type="dxa"/>
          </w:tcPr>
          <w:p w14:paraId="736D1C49" w14:textId="77777777" w:rsidR="00553BA9" w:rsidRDefault="00553BA9">
            <w:pPr>
              <w:pStyle w:val="TAL"/>
              <w:rPr>
                <w:lang w:val="en-US" w:eastAsia="ko-KR"/>
              </w:rPr>
            </w:pPr>
          </w:p>
        </w:tc>
        <w:tc>
          <w:tcPr>
            <w:tcW w:w="6660" w:type="dxa"/>
          </w:tcPr>
          <w:p w14:paraId="3BE30D4A" w14:textId="77777777" w:rsidR="00553BA9" w:rsidRDefault="00553BA9">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2"/>
        <w:rPr>
          <w:lang w:eastAsia="ko-KR"/>
        </w:rPr>
      </w:pPr>
      <w:r>
        <w:rPr>
          <w:lang w:eastAsia="ko-KR"/>
        </w:rPr>
        <w:t>4.2</w:t>
      </w:r>
      <w:r>
        <w:rPr>
          <w:lang w:eastAsia="ko-KR"/>
        </w:rPr>
        <w:tab/>
        <w:t>Inter-Frequency UE Rx–</w:t>
      </w:r>
      <w:proofErr w:type="spellStart"/>
      <w:r>
        <w:rPr>
          <w:lang w:eastAsia="ko-KR"/>
        </w:rPr>
        <w:t>Tx</w:t>
      </w:r>
      <w:proofErr w:type="spellEnd"/>
      <w:r>
        <w:rPr>
          <w:lang w:eastAsia="ko-KR"/>
        </w:rPr>
        <w:t xml:space="preserve"> time difference measurement</w:t>
      </w:r>
    </w:p>
    <w:p w14:paraId="5ACA68EA" w14:textId="77777777" w:rsidR="00553BA9" w:rsidRDefault="00A84E74">
      <w:pPr>
        <w:rPr>
          <w:lang w:eastAsia="ko-KR"/>
        </w:rPr>
      </w:pPr>
      <w:r>
        <w:rPr>
          <w:b/>
          <w:bCs/>
          <w:lang w:eastAsia="ko-KR"/>
        </w:rPr>
        <w:t>Proposal:</w:t>
      </w:r>
      <w:r>
        <w:rPr>
          <w:lang w:eastAsia="ko-KR"/>
        </w:rPr>
        <w:t xml:space="preserve"> Limit UE Rx – </w:t>
      </w:r>
      <w:proofErr w:type="spellStart"/>
      <w:proofErr w:type="gramStart"/>
      <w:r>
        <w:rPr>
          <w:lang w:eastAsia="ko-KR"/>
        </w:rPr>
        <w:t>Tx</w:t>
      </w:r>
      <w:proofErr w:type="spellEnd"/>
      <w:proofErr w:type="gramEnd"/>
      <w:r>
        <w:rPr>
          <w:lang w:eastAsia="ko-KR"/>
        </w:rPr>
        <w:t xml:space="preserve"> time difference only to PRS and SRS in the same band.</w:t>
      </w:r>
    </w:p>
    <w:p w14:paraId="2227C967" w14:textId="77777777" w:rsidR="00553BA9" w:rsidRDefault="00A84E74">
      <w:pPr>
        <w:pStyle w:val="4"/>
        <w:rPr>
          <w:lang w:eastAsia="ko-KR"/>
        </w:rPr>
      </w:pPr>
      <w:r>
        <w:rPr>
          <w:lang w:eastAsia="ko-KR"/>
        </w:rPr>
        <w:lastRenderedPageBreak/>
        <w:t>TP:</w:t>
      </w:r>
    </w:p>
    <w:tbl>
      <w:tblPr>
        <w:tblStyle w:val="af1"/>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等线"/>
              </w:rPr>
            </w:pPr>
            <w:r>
              <w:rPr>
                <w:rFonts w:eastAsia="等线"/>
              </w:rPr>
              <w:t>TP for Clause 5.1.30 of TS 38.215:</w:t>
            </w:r>
          </w:p>
          <w:p w14:paraId="57C51E13" w14:textId="77777777" w:rsidR="00553BA9" w:rsidRDefault="00A84E74">
            <w:pPr>
              <w:pStyle w:val="3"/>
            </w:pPr>
            <w:bookmarkStart w:id="95" w:name="_Toc524695270"/>
            <w:bookmarkStart w:id="96" w:name="_Toc29901472"/>
            <w:bookmarkStart w:id="97" w:name="_Toc29901519"/>
            <w:bookmarkStart w:id="98" w:name="_Toc29045131"/>
            <w:bookmarkStart w:id="99" w:name="_Toc35596400"/>
            <w:r>
              <w:t>5.1.30</w:t>
            </w:r>
            <w:r>
              <w:tab/>
              <w:t xml:space="preserve">UE Rx – </w:t>
            </w:r>
            <w:proofErr w:type="spellStart"/>
            <w:proofErr w:type="gramStart"/>
            <w:r>
              <w:t>Tx</w:t>
            </w:r>
            <w:proofErr w:type="spellEnd"/>
            <w:proofErr w:type="gramEnd"/>
            <w:r>
              <w:t xml:space="preserve"> time difference</w:t>
            </w:r>
            <w:bookmarkEnd w:id="95"/>
            <w:bookmarkEnd w:id="96"/>
            <w:bookmarkEnd w:id="97"/>
            <w:bookmarkEnd w:id="98"/>
            <w:bookmarkEnd w:id="9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 xml:space="preserve">The UE Rx – </w:t>
                  </w:r>
                  <w:proofErr w:type="spellStart"/>
                  <w:r>
                    <w:rPr>
                      <w:szCs w:val="18"/>
                      <w:lang w:val="en-US" w:eastAsia="en-GB"/>
                    </w:rPr>
                    <w:t>Tx</w:t>
                  </w:r>
                  <w:proofErr w:type="spellEnd"/>
                  <w:r>
                    <w:rPr>
                      <w:szCs w:val="18"/>
                      <w:lang w:val="en-US" w:eastAsia="en-GB"/>
                    </w:rPr>
                    <w:t xml:space="preserve">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w:t>
                  </w:r>
                  <w:proofErr w:type="spellStart"/>
                  <w:r>
                    <w:rPr>
                      <w:lang w:val="en-US" w:eastAsia="en-GB"/>
                    </w:rPr>
                    <w:t>subframe</w:t>
                  </w:r>
                  <w:proofErr w:type="spellEnd"/>
                  <w:r>
                    <w:rPr>
                      <w:lang w:val="en-US" w:eastAsia="en-GB"/>
                    </w:rPr>
                    <w:t xml:space="preserv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w:t>
                  </w:r>
                  <w:proofErr w:type="spellStart"/>
                  <w:r>
                    <w:rPr>
                      <w:lang w:val="en-US" w:eastAsia="en-GB"/>
                    </w:rPr>
                    <w:t>subframe</w:t>
                  </w:r>
                  <w:proofErr w:type="spellEnd"/>
                  <w:r>
                    <w:rPr>
                      <w:lang w:val="en-US" w:eastAsia="en-GB"/>
                    </w:rPr>
                    <w:t xml:space="preserve"> </w:t>
                  </w:r>
                  <w:r>
                    <w:rPr>
                      <w:lang w:val="en-US"/>
                    </w:rPr>
                    <w:t>#</w:t>
                  </w:r>
                  <w:r>
                    <w:rPr>
                      <w:i/>
                      <w:lang w:val="en-US" w:eastAsia="en-GB"/>
                    </w:rPr>
                    <w:t>j</w:t>
                  </w:r>
                  <w:r>
                    <w:rPr>
                      <w:lang w:val="en-US" w:eastAsia="en-GB"/>
                    </w:rPr>
                    <w:t xml:space="preserve"> that is closest in time to the </w:t>
                  </w:r>
                  <w:proofErr w:type="spellStart"/>
                  <w:r>
                    <w:rPr>
                      <w:lang w:val="en-US" w:eastAsia="en-GB"/>
                    </w:rPr>
                    <w:t>subframe</w:t>
                  </w:r>
                  <w:proofErr w:type="spellEnd"/>
                  <w:r>
                    <w:rPr>
                      <w:lang w:val="en-US" w:eastAsia="en-GB"/>
                    </w:rPr>
                    <w:t xml:space="preserv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w:t>
                  </w:r>
                  <w:proofErr w:type="spellStart"/>
                  <w:r>
                    <w:rPr>
                      <w:lang w:val="en-US" w:eastAsia="zh-CN"/>
                    </w:rPr>
                    <w:t>subframe</w:t>
                  </w:r>
                  <w:proofErr w:type="spellEnd"/>
                  <w:r>
                    <w:rPr>
                      <w:lang w:val="en-US" w:eastAsia="zh-CN"/>
                    </w:rPr>
                    <w:t xml:space="preserv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w:t>
                  </w:r>
                  <w:proofErr w:type="spellStart"/>
                  <w:r>
                    <w:rPr>
                      <w:szCs w:val="18"/>
                      <w:lang w:val="en-US" w:eastAsia="en-GB"/>
                    </w:rPr>
                    <w:t>Tx</w:t>
                  </w:r>
                  <w:proofErr w:type="spellEnd"/>
                  <w:r>
                    <w:rPr>
                      <w:szCs w:val="18"/>
                      <w:lang w:val="en-US" w:eastAsia="en-GB"/>
                    </w:rPr>
                    <w:t xml:space="preserve">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w:t>
                  </w:r>
                  <w:proofErr w:type="spellStart"/>
                  <w:r>
                    <w:rPr>
                      <w:szCs w:val="18"/>
                      <w:lang w:val="en-US" w:eastAsia="en-GB"/>
                    </w:rPr>
                    <w:t>Tx</w:t>
                  </w:r>
                  <w:proofErr w:type="spellEnd"/>
                  <w:r>
                    <w:rPr>
                      <w:szCs w:val="18"/>
                      <w:lang w:val="en-US" w:eastAsia="en-GB"/>
                    </w:rPr>
                    <w:t xml:space="preserve">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等线"/>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pPr>
              <w:pStyle w:val="TAL"/>
              <w:rPr>
                <w:lang w:val="en-US" w:eastAsia="zh-CN"/>
              </w:rPr>
            </w:pPr>
            <w:r>
              <w:rPr>
                <w:lang w:val="en-US" w:eastAsia="zh-CN"/>
              </w:rPr>
              <w:t>Support the TP.</w:t>
            </w:r>
          </w:p>
          <w:p w14:paraId="4B2BC0EE" w14:textId="77777777" w:rsidR="00553BA9" w:rsidRDefault="00553BA9">
            <w:pPr>
              <w:pStyle w:val="TAL"/>
              <w:rPr>
                <w:lang w:val="en-US" w:eastAsia="zh-CN"/>
              </w:rPr>
            </w:pPr>
          </w:p>
          <w:p w14:paraId="68953A68" w14:textId="77777777" w:rsidR="00553BA9" w:rsidRDefault="00A84E74">
            <w:pPr>
              <w:pStyle w:val="TAL"/>
              <w:rPr>
                <w:lang w:val="en-US" w:eastAsia="zh-CN"/>
              </w:rPr>
            </w:pPr>
            <w:r>
              <w:rPr>
                <w:lang w:val="en-US" w:eastAsia="zh-CN"/>
              </w:rPr>
              <w:t>We discussed this issue a couple of meetings ago when the higher layer specification was not ready.</w:t>
            </w:r>
          </w:p>
          <w:p w14:paraId="3FEEA0B7" w14:textId="77777777" w:rsidR="00553BA9" w:rsidRDefault="00553BA9">
            <w:pPr>
              <w:pStyle w:val="TAL"/>
              <w:rPr>
                <w:lang w:val="en-US" w:eastAsia="zh-CN"/>
              </w:rPr>
            </w:pPr>
          </w:p>
          <w:p w14:paraId="40986CC3" w14:textId="77777777" w:rsidR="00553BA9" w:rsidRDefault="00A84E74">
            <w:pPr>
              <w:pStyle w:val="TAL"/>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pPr>
              <w:pStyle w:val="TAL"/>
              <w:rPr>
                <w:lang w:val="en-US" w:eastAsia="zh-CN"/>
              </w:rPr>
            </w:pPr>
          </w:p>
          <w:p w14:paraId="0DDCFFDB" w14:textId="77777777" w:rsidR="00553BA9" w:rsidRDefault="00A84E74">
            <w:pPr>
              <w:pStyle w:val="TAL"/>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lang w:val="en-US" w:eastAsia="zh-CN"/>
              </w:rPr>
            </w:pPr>
            <w:r>
              <w:rPr>
                <w:rFonts w:eastAsia="宋体"/>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DF3276" w:rsidRDefault="00DF3276">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DF3276" w:rsidRDefault="00DF3276">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DF3276" w:rsidRDefault="00DF3276">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DF3276" w:rsidRDefault="00DF3276">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DF3276" w:rsidRDefault="00DF3276">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DF3276" w:rsidRDefault="00DF3276">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5F30FBEC" w14:textId="77777777" w:rsidR="00DF3276" w:rsidRDefault="00DF3276">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5101F6A6" w14:textId="77777777" w:rsidR="00DF3276" w:rsidRDefault="00DF3276">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2A8ABE18" w14:textId="77777777" w:rsidR="00DF3276" w:rsidRDefault="00DF3276">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7779606A" w14:textId="77777777" w:rsidR="00DF3276" w:rsidRDefault="00DF3276">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H/cIA&#10;AADaAAAADwAAAGRycy9kb3ducmV2LnhtbERPz2vCMBS+D/wfwhO8DE3tYEg1iijKYOKYevD4bJ5t&#10;tXkpSVa7/fXLYbDjx/d7tuhMLVpyvrKsYDxKQBDnVldcKDgdN8MJCB+QNdaWScE3eVjMe08zzLR9&#10;8Ce1h1CIGMI+QwVlCE0mpc9LMuhHtiGO3NU6gyFCV0jt8BHDTS3TJHmVBiuODSU2tCopvx++jIKf&#10;D7ezabrbji/nl6oN6+fb/n2v1KDfLacgAnXhX/znftMK4tZ4Jd4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If9wgAAANoAAAAPAAAAAAAAAAAAAAAAAJgCAABkcnMvZG93&#10;bnJldi54bWxQSwUGAAAAAAQABAD1AAAAhwMAAAAA&#10;" filled="f" stroked="f">
                        <v:textbox>
                          <w:txbxContent>
                            <w:p w14:paraId="444E00AE" w14:textId="77777777" w:rsidR="00DF3276" w:rsidRDefault="00DF3276">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14:paraId="76F239A4" w14:textId="77777777" w:rsidR="00DF3276" w:rsidRDefault="00DF3276">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0B332F61" w14:textId="77777777" w:rsidR="00553BA9" w:rsidRDefault="00553BA9">
            <w:pPr>
              <w:pStyle w:val="TAL"/>
              <w:rPr>
                <w:lang w:val="en-US" w:eastAsia="zh-CN"/>
              </w:rPr>
            </w:pPr>
          </w:p>
          <w:p w14:paraId="7EA3D41C" w14:textId="77777777" w:rsidR="00553BA9" w:rsidRDefault="00A84E74">
            <w:pPr>
              <w:pStyle w:val="TAL"/>
              <w:rPr>
                <w:lang w:val="en-US" w:eastAsia="zh-CN"/>
              </w:rPr>
            </w:pPr>
            <w:r>
              <w:rPr>
                <w:rFonts w:eastAsia="宋体"/>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DF3276" w:rsidRDefault="00DF3276">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DF3276" w:rsidRDefault="00DF3276">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DF3276" w:rsidRDefault="00DF3276">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DF3276" w:rsidRDefault="00DF3276">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DF3276" w:rsidRDefault="00DF3276">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4A2EFAAE" w14:textId="77777777" w:rsidR="00DF3276" w:rsidRDefault="00DF3276">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3317446C" w14:textId="77777777" w:rsidR="00DF3276" w:rsidRDefault="00DF3276">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47A45384" w14:textId="77777777" w:rsidR="00DF3276" w:rsidRDefault="00DF3276">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filled="f" stroked="f">
                        <v:textbox>
                          <w:txbxContent>
                            <w:p w14:paraId="4F3762E3" w14:textId="77777777" w:rsidR="00DF3276" w:rsidRDefault="00DF3276">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14:paraId="25AC65B5" w14:textId="77777777" w:rsidR="00DF3276" w:rsidRDefault="00DF3276">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p w14:paraId="6E0D383F" w14:textId="77777777" w:rsidR="00D63705" w:rsidRDefault="00D63705">
            <w:pPr>
              <w:pStyle w:val="TAL"/>
              <w:rPr>
                <w:lang w:val="en-US" w:eastAsia="zh-CN"/>
              </w:rPr>
            </w:pPr>
          </w:p>
          <w:p w14:paraId="6BDE392C" w14:textId="6AEDCA8E" w:rsidR="00D63705" w:rsidRDefault="00D63705">
            <w:pPr>
              <w:pStyle w:val="TAL"/>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pPr>
              <w:pStyle w:val="TAL"/>
              <w:rPr>
                <w:color w:val="7030A0"/>
                <w:lang w:val="en-US" w:eastAsia="zh-CN"/>
              </w:rPr>
            </w:pPr>
          </w:p>
          <w:p w14:paraId="45AD60F3" w14:textId="11892E87" w:rsidR="00D63705" w:rsidRDefault="00D63705" w:rsidP="00D63705">
            <w:pPr>
              <w:pStyle w:val="TAL"/>
              <w:rPr>
                <w:rFonts w:hint="eastAsia"/>
                <w:lang w:val="en-US" w:eastAsia="zh-CN"/>
              </w:rPr>
            </w:pPr>
            <w:r>
              <w:rPr>
                <w:color w:val="7030A0"/>
                <w:lang w:val="en-US" w:eastAsia="zh-CN"/>
              </w:rPr>
              <w:t xml:space="preserve">For the time stamp reporting, we understand for DL-only positioning it should be OK, but for multi-RTT, which time should selected for the time stamp reporting? Should it be SRS </w:t>
            </w:r>
            <w:proofErr w:type="spellStart"/>
            <w:r>
              <w:rPr>
                <w:color w:val="7030A0"/>
                <w:lang w:val="en-US" w:eastAsia="zh-CN"/>
              </w:rPr>
              <w:t>Tx</w:t>
            </w:r>
            <w:proofErr w:type="spellEnd"/>
            <w:r>
              <w:rPr>
                <w:color w:val="7030A0"/>
                <w:lang w:val="en-US" w:eastAsia="zh-CN"/>
              </w:rPr>
              <w:t xml:space="preserve"> time or PRS Rx time? We understand that RAN4 is also proposing to limit PRS and SRS within a window, but the window is too large for the slot-level time stamp reporting.</w:t>
            </w: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3E61C404" w14:textId="77777777" w:rsidR="00553BA9" w:rsidRDefault="00A84E74">
            <w:pPr>
              <w:pStyle w:val="TAL"/>
              <w:rPr>
                <w:rFonts w:eastAsia="等线"/>
                <w:lang w:val="en-US" w:eastAsia="zh-CN"/>
              </w:rPr>
            </w:pPr>
            <w:r>
              <w:rPr>
                <w:rFonts w:eastAsia="等线" w:hint="eastAsia"/>
                <w:lang w:val="en-US" w:eastAsia="zh-CN"/>
              </w:rPr>
              <w:t>Support the TP.  It is reasonable to l</w:t>
            </w:r>
            <w:r>
              <w:rPr>
                <w:rFonts w:eastAsia="等线"/>
                <w:lang w:val="en-US" w:eastAsia="zh-CN"/>
              </w:rPr>
              <w:t xml:space="preserve">imit UE Rx – </w:t>
            </w:r>
            <w:proofErr w:type="spellStart"/>
            <w:r>
              <w:rPr>
                <w:rFonts w:eastAsia="等线"/>
                <w:lang w:val="en-US" w:eastAsia="zh-CN"/>
              </w:rPr>
              <w:t>Tx</w:t>
            </w:r>
            <w:proofErr w:type="spellEnd"/>
            <w:r>
              <w:rPr>
                <w:rFonts w:eastAsia="等线"/>
                <w:lang w:val="en-US" w:eastAsia="zh-CN"/>
              </w:rPr>
              <w:t xml:space="preserve"> time difference only to </w:t>
            </w:r>
            <w:r>
              <w:rPr>
                <w:rFonts w:eastAsia="等线" w:hint="eastAsia"/>
                <w:lang w:val="en-US" w:eastAsia="zh-CN"/>
              </w:rPr>
              <w:t>DL-</w:t>
            </w:r>
            <w:r>
              <w:rPr>
                <w:rFonts w:eastAsia="等线"/>
                <w:lang w:val="en-US" w:eastAsia="zh-CN"/>
              </w:rPr>
              <w:t>PRS and SRS</w:t>
            </w:r>
            <w:r>
              <w:rPr>
                <w:rFonts w:eastAsia="等线" w:hint="eastAsia"/>
                <w:lang w:val="en-US" w:eastAsia="zh-CN"/>
              </w:rPr>
              <w:t>-</w:t>
            </w:r>
            <w:proofErr w:type="spellStart"/>
            <w:r>
              <w:rPr>
                <w:rFonts w:eastAsia="等线" w:hint="eastAsia"/>
                <w:lang w:val="en-US" w:eastAsia="zh-CN"/>
              </w:rPr>
              <w:t>Pos</w:t>
            </w:r>
            <w:proofErr w:type="spellEnd"/>
            <w:r>
              <w:rPr>
                <w:rFonts w:eastAsia="等线"/>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宋体"/>
                <w:lang w:val="en-US" w:eastAsia="zh-CN"/>
              </w:rPr>
            </w:pPr>
            <w:r>
              <w:rPr>
                <w:rFonts w:eastAsia="宋体" w:hint="eastAsia"/>
                <w:lang w:val="en-US" w:eastAsia="zh-CN"/>
              </w:rPr>
              <w:lastRenderedPageBreak/>
              <w:t>ZTE</w:t>
            </w:r>
          </w:p>
        </w:tc>
        <w:tc>
          <w:tcPr>
            <w:tcW w:w="6078" w:type="dxa"/>
          </w:tcPr>
          <w:p w14:paraId="2587CFF0" w14:textId="77777777" w:rsidR="00553BA9" w:rsidRDefault="00A84E74">
            <w:pPr>
              <w:pStyle w:val="TAL"/>
              <w:rPr>
                <w:rFonts w:eastAsia="宋体"/>
                <w:lang w:val="en-US" w:eastAsia="zh-CN"/>
              </w:rPr>
            </w:pPr>
            <w:r>
              <w:rPr>
                <w:rFonts w:eastAsia="宋体"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w:t>
            </w:r>
            <w:proofErr w:type="spellStart"/>
            <w:r w:rsidR="00711041">
              <w:rPr>
                <w:lang w:val="en-US" w:eastAsia="zh-CN"/>
              </w:rPr>
              <w:t>subframe</w:t>
            </w:r>
            <w:proofErr w:type="spellEnd"/>
            <w:r w:rsidR="00711041">
              <w:rPr>
                <w:lang w:val="en-US" w:eastAsia="zh-CN"/>
              </w:rPr>
              <w:t xml:space="preserv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We agree that if the UE has one PRS in band1 and two different SRS in band1 and band2, if the two bands are in different TAGs, and a TRP receives the 2 SRS, the TRP would not know whether the reported Rx-</w:t>
            </w:r>
            <w:proofErr w:type="spellStart"/>
            <w:r w:rsidRPr="0026508F">
              <w:rPr>
                <w:lang w:val="en-US" w:eastAsia="ko-KR"/>
              </w:rPr>
              <w:t>Tx</w:t>
            </w:r>
            <w:proofErr w:type="spellEnd"/>
            <w:r w:rsidRPr="0026508F">
              <w:rPr>
                <w:lang w:val="en-US" w:eastAsia="ko-KR"/>
              </w:rPr>
              <w:t xml:space="preserve">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w:t>
            </w:r>
            <w:proofErr w:type="spellStart"/>
            <w:r w:rsidRPr="0026508F">
              <w:rPr>
                <w:b/>
                <w:bCs/>
                <w:lang w:val="en-US" w:eastAsia="ko-KR"/>
              </w:rPr>
              <w:t>Tx</w:t>
            </w:r>
            <w:proofErr w:type="spellEnd"/>
            <w:r w:rsidRPr="0026508F">
              <w:rPr>
                <w:b/>
                <w:bCs/>
                <w:lang w:val="en-US" w:eastAsia="ko-KR"/>
              </w:rPr>
              <w:t xml:space="preserve"> with a specific slot timestamp, so the LMF would know which SRS was used for reporting Rx-</w:t>
            </w:r>
            <w:proofErr w:type="spellStart"/>
            <w:r w:rsidRPr="0026508F">
              <w:rPr>
                <w:b/>
                <w:bCs/>
                <w:lang w:val="en-US" w:eastAsia="ko-KR"/>
              </w:rPr>
              <w:t>Tx</w:t>
            </w:r>
            <w:proofErr w:type="spellEnd"/>
            <w:r w:rsidRPr="0026508F">
              <w:rPr>
                <w:b/>
                <w:bCs/>
                <w:lang w:val="en-US" w:eastAsia="ko-KR"/>
              </w:rPr>
              <w:t>.</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7777777"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proofErr w:type="spellStart"/>
            <w:r>
              <w:rPr>
                <w:lang w:val="en-US" w:eastAsia="ko-KR"/>
              </w:rPr>
              <w:t>Fraunhofer</w:t>
            </w:r>
            <w:proofErr w:type="spellEnd"/>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w:t>
            </w:r>
            <w:proofErr w:type="spellStart"/>
            <w:r w:rsidR="003A398F">
              <w:rPr>
                <w:lang w:val="en-US" w:eastAsia="ko-KR"/>
              </w:rPr>
              <w:t>Tx</w:t>
            </w:r>
            <w:proofErr w:type="spellEnd"/>
            <w:r w:rsidR="003A398F">
              <w:rPr>
                <w:lang w:val="en-US" w:eastAsia="ko-KR"/>
              </w:rPr>
              <w:t xml:space="preserve">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w:t>
            </w:r>
            <w:proofErr w:type="spellStart"/>
            <w:r w:rsidRPr="00491C5D">
              <w:rPr>
                <w:lang w:val="en-US" w:eastAsia="ko-KR"/>
              </w:rPr>
              <w:t>Tx</w:t>
            </w:r>
            <w:proofErr w:type="spellEnd"/>
            <w:r w:rsidRPr="00491C5D">
              <w:rPr>
                <w:lang w:val="en-US" w:eastAsia="ko-KR"/>
              </w:rPr>
              <w:t xml:space="preserve">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w:t>
            </w:r>
            <w:proofErr w:type="spellStart"/>
            <w:r w:rsidRPr="00491C5D">
              <w:rPr>
                <w:lang w:val="en-US" w:eastAsia="ko-KR"/>
              </w:rPr>
              <w:t>Tx</w:t>
            </w:r>
            <w:proofErr w:type="spellEnd"/>
            <w:r w:rsidRPr="00491C5D">
              <w:rPr>
                <w:lang w:val="en-US" w:eastAsia="ko-KR"/>
              </w:rPr>
              <w:t xml:space="preserve">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w:t>
            </w:r>
            <w:proofErr w:type="spellStart"/>
            <w:r>
              <w:rPr>
                <w:lang w:val="en-US" w:eastAsia="ko-KR"/>
              </w:rPr>
              <w:t>Tx</w:t>
            </w:r>
            <w:proofErr w:type="spellEnd"/>
            <w:r>
              <w:rPr>
                <w:lang w:val="en-US" w:eastAsia="ko-KR"/>
              </w:rPr>
              <w:t xml:space="preserve"> measurement definition.</w:t>
            </w:r>
          </w:p>
        </w:tc>
        <w:tc>
          <w:tcPr>
            <w:tcW w:w="6660" w:type="dxa"/>
          </w:tcPr>
          <w:p w14:paraId="4CD721FC" w14:textId="51EC5160" w:rsidR="00491C5D" w:rsidRDefault="00491C5D" w:rsidP="00491C5D">
            <w:pPr>
              <w:pStyle w:val="TAL"/>
              <w:rPr>
                <w:lang w:val="en-US" w:eastAsia="ko-KR"/>
              </w:rPr>
            </w:pPr>
          </w:p>
        </w:tc>
      </w:tr>
      <w:tr w:rsidR="00491C5D" w14:paraId="7711B0A3" w14:textId="77777777">
        <w:tc>
          <w:tcPr>
            <w:tcW w:w="1567" w:type="dxa"/>
          </w:tcPr>
          <w:p w14:paraId="4751D6CB" w14:textId="77777777" w:rsidR="00491C5D" w:rsidRDefault="00491C5D">
            <w:pPr>
              <w:pStyle w:val="TAL"/>
              <w:rPr>
                <w:lang w:val="en-US" w:eastAsia="ko-KR"/>
              </w:rPr>
            </w:pPr>
          </w:p>
        </w:tc>
        <w:tc>
          <w:tcPr>
            <w:tcW w:w="6078" w:type="dxa"/>
          </w:tcPr>
          <w:p w14:paraId="29A9F533" w14:textId="77777777" w:rsidR="00491C5D" w:rsidRDefault="00491C5D">
            <w:pPr>
              <w:pStyle w:val="TAL"/>
              <w:rPr>
                <w:lang w:val="en-US" w:eastAsia="ko-KR"/>
              </w:rPr>
            </w:pPr>
          </w:p>
        </w:tc>
        <w:tc>
          <w:tcPr>
            <w:tcW w:w="6660" w:type="dxa"/>
          </w:tcPr>
          <w:p w14:paraId="78307BFE" w14:textId="77777777" w:rsidR="00491C5D" w:rsidRDefault="00491C5D">
            <w:pPr>
              <w:pStyle w:val="TAL"/>
              <w:rPr>
                <w:lang w:val="en-US" w:eastAsia="ko-KR"/>
              </w:rPr>
            </w:pPr>
          </w:p>
        </w:tc>
      </w:tr>
      <w:tr w:rsidR="00491C5D" w14:paraId="674ABE33" w14:textId="77777777">
        <w:tc>
          <w:tcPr>
            <w:tcW w:w="1567" w:type="dxa"/>
          </w:tcPr>
          <w:p w14:paraId="7CB256AC" w14:textId="77777777" w:rsidR="00491C5D" w:rsidRDefault="00491C5D">
            <w:pPr>
              <w:pStyle w:val="TAL"/>
              <w:rPr>
                <w:lang w:val="en-US" w:eastAsia="ko-KR"/>
              </w:rPr>
            </w:pPr>
          </w:p>
        </w:tc>
        <w:tc>
          <w:tcPr>
            <w:tcW w:w="6078" w:type="dxa"/>
          </w:tcPr>
          <w:p w14:paraId="60B3EF41" w14:textId="77777777" w:rsidR="00491C5D" w:rsidRDefault="00491C5D">
            <w:pPr>
              <w:pStyle w:val="TAL"/>
              <w:rPr>
                <w:lang w:val="en-US" w:eastAsia="ko-KR"/>
              </w:rPr>
            </w:pPr>
          </w:p>
        </w:tc>
        <w:tc>
          <w:tcPr>
            <w:tcW w:w="6660" w:type="dxa"/>
          </w:tcPr>
          <w:p w14:paraId="71EE8AAB" w14:textId="77777777" w:rsidR="00491C5D" w:rsidRDefault="00491C5D">
            <w:pPr>
              <w:pStyle w:val="TAL"/>
              <w:rPr>
                <w:lang w:val="en-US" w:eastAsia="ko-KR"/>
              </w:rPr>
            </w:pPr>
          </w:p>
        </w:tc>
      </w:tr>
      <w:tr w:rsidR="00491C5D" w14:paraId="57DE142A" w14:textId="77777777">
        <w:tc>
          <w:tcPr>
            <w:tcW w:w="1567" w:type="dxa"/>
          </w:tcPr>
          <w:p w14:paraId="396FA2F0" w14:textId="77777777" w:rsidR="00491C5D" w:rsidRDefault="00491C5D">
            <w:pPr>
              <w:pStyle w:val="TAL"/>
              <w:rPr>
                <w:lang w:val="en-US" w:eastAsia="ko-KR"/>
              </w:rPr>
            </w:pPr>
          </w:p>
        </w:tc>
        <w:tc>
          <w:tcPr>
            <w:tcW w:w="6078" w:type="dxa"/>
          </w:tcPr>
          <w:p w14:paraId="0ACAA70F" w14:textId="77777777" w:rsidR="00491C5D" w:rsidRDefault="00491C5D">
            <w:pPr>
              <w:pStyle w:val="TAL"/>
              <w:rPr>
                <w:lang w:val="en-US" w:eastAsia="ko-KR"/>
              </w:rPr>
            </w:pPr>
          </w:p>
        </w:tc>
        <w:tc>
          <w:tcPr>
            <w:tcW w:w="6660" w:type="dxa"/>
          </w:tcPr>
          <w:p w14:paraId="1B77A412" w14:textId="77777777" w:rsidR="00491C5D" w:rsidRDefault="00491C5D">
            <w:pPr>
              <w:pStyle w:val="TAL"/>
              <w:rPr>
                <w:lang w:val="en-US" w:eastAsia="ko-KR"/>
              </w:rPr>
            </w:pPr>
          </w:p>
        </w:tc>
      </w:tr>
      <w:tr w:rsidR="00491C5D" w14:paraId="57F0637C" w14:textId="77777777">
        <w:tc>
          <w:tcPr>
            <w:tcW w:w="1567" w:type="dxa"/>
          </w:tcPr>
          <w:p w14:paraId="7DB86FFD" w14:textId="77777777" w:rsidR="00491C5D" w:rsidRDefault="00491C5D">
            <w:pPr>
              <w:pStyle w:val="TAL"/>
              <w:rPr>
                <w:lang w:val="en-US" w:eastAsia="ko-KR"/>
              </w:rPr>
            </w:pPr>
          </w:p>
        </w:tc>
        <w:tc>
          <w:tcPr>
            <w:tcW w:w="6078" w:type="dxa"/>
          </w:tcPr>
          <w:p w14:paraId="27AD29DC" w14:textId="77777777" w:rsidR="00491C5D" w:rsidRDefault="00491C5D">
            <w:pPr>
              <w:pStyle w:val="TAL"/>
              <w:rPr>
                <w:lang w:val="en-US" w:eastAsia="ko-KR"/>
              </w:rPr>
            </w:pPr>
          </w:p>
        </w:tc>
        <w:tc>
          <w:tcPr>
            <w:tcW w:w="6660" w:type="dxa"/>
          </w:tcPr>
          <w:p w14:paraId="392B9498" w14:textId="77777777" w:rsidR="00491C5D" w:rsidRDefault="00491C5D">
            <w:pPr>
              <w:pStyle w:val="TAL"/>
              <w:rPr>
                <w:lang w:val="en-US" w:eastAsia="ko-KR"/>
              </w:rPr>
            </w:pPr>
          </w:p>
        </w:tc>
      </w:tr>
      <w:tr w:rsidR="00491C5D" w14:paraId="2A6E2E33" w14:textId="77777777">
        <w:tc>
          <w:tcPr>
            <w:tcW w:w="1567" w:type="dxa"/>
          </w:tcPr>
          <w:p w14:paraId="3C2564D6" w14:textId="77777777" w:rsidR="00491C5D" w:rsidRDefault="00491C5D">
            <w:pPr>
              <w:pStyle w:val="TAL"/>
              <w:rPr>
                <w:lang w:val="en-US" w:eastAsia="ko-KR"/>
              </w:rPr>
            </w:pPr>
          </w:p>
        </w:tc>
        <w:tc>
          <w:tcPr>
            <w:tcW w:w="6078" w:type="dxa"/>
          </w:tcPr>
          <w:p w14:paraId="019A48F4" w14:textId="77777777" w:rsidR="00491C5D" w:rsidRDefault="00491C5D">
            <w:pPr>
              <w:pStyle w:val="TAL"/>
              <w:rPr>
                <w:lang w:val="en-US" w:eastAsia="ko-KR"/>
              </w:rPr>
            </w:pPr>
          </w:p>
        </w:tc>
        <w:tc>
          <w:tcPr>
            <w:tcW w:w="6660" w:type="dxa"/>
          </w:tcPr>
          <w:p w14:paraId="16ED58A3" w14:textId="77777777" w:rsidR="00491C5D" w:rsidRDefault="00491C5D">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2"/>
        <w:rPr>
          <w:lang w:eastAsia="ko-KR"/>
        </w:rPr>
      </w:pPr>
      <w:r>
        <w:rPr>
          <w:lang w:eastAsia="ko-KR"/>
        </w:rPr>
        <w:t>5.1</w:t>
      </w:r>
      <w:r>
        <w:rPr>
          <w:lang w:eastAsia="ko-KR"/>
        </w:rPr>
        <w:tab/>
        <w:t>Ability to measure pathloss reference</w:t>
      </w:r>
    </w:p>
    <w:tbl>
      <w:tblPr>
        <w:tblStyle w:val="af1"/>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等线"/>
                <w:bCs/>
                <w:iCs/>
                <w:lang w:eastAsia="zh-CN"/>
              </w:rPr>
            </w:pPr>
            <w:bookmarkStart w:id="100" w:name="p6"/>
            <w:r>
              <w:rPr>
                <w:b/>
                <w:iCs/>
                <w:lang w:eastAsia="zh-CN"/>
              </w:rPr>
              <w:t xml:space="preserve">Proposal </w:t>
            </w:r>
            <w:r>
              <w:rPr>
                <w:rFonts w:eastAsia="等线"/>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等线"/>
                <w:b/>
                <w:iCs/>
                <w:lang w:val="en-GB" w:eastAsia="zh-CN"/>
              </w:rPr>
              <w:t xml:space="preserve"> 3</w:t>
            </w:r>
            <w:r>
              <w:rPr>
                <w:b/>
                <w:iCs/>
                <w:lang w:val="en-GB"/>
              </w:rPr>
              <w:t>:</w:t>
            </w:r>
            <w:r>
              <w:rPr>
                <w:bCs/>
                <w:iCs/>
                <w:lang w:val="en-GB"/>
              </w:rPr>
              <w:t xml:space="preserve"> </w:t>
            </w:r>
            <w:r>
              <w:rPr>
                <w:rFonts w:eastAsia="等线"/>
                <w:bCs/>
                <w:iCs/>
                <w:lang w:val="en-GB" w:eastAsia="zh-CN"/>
              </w:rPr>
              <w:t>I</w:t>
            </w:r>
            <w:r>
              <w:rPr>
                <w:bCs/>
                <w:iCs/>
                <w:lang w:val="en-GB"/>
              </w:rPr>
              <w:t>nform RAN</w:t>
            </w:r>
            <w:r>
              <w:rPr>
                <w:rFonts w:eastAsia="等线"/>
                <w:bCs/>
                <w:iCs/>
                <w:lang w:val="en-GB" w:eastAsia="zh-CN"/>
              </w:rPr>
              <w:t>4</w:t>
            </w:r>
            <w:r>
              <w:rPr>
                <w:bCs/>
                <w:iCs/>
                <w:lang w:val="en-GB"/>
              </w:rPr>
              <w:t xml:space="preserve"> on the need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w:t>
            </w:r>
            <w:proofErr w:type="spellStart"/>
            <w:r>
              <w:rPr>
                <w:rFonts w:eastAsia="等线"/>
                <w:bCs/>
                <w:iCs/>
                <w:lang w:val="en-GB" w:eastAsia="zh-CN"/>
              </w:rPr>
              <w:t>Pos</w:t>
            </w:r>
            <w:proofErr w:type="spellEnd"/>
            <w:r>
              <w:rPr>
                <w:rFonts w:eastAsia="等线"/>
                <w:bCs/>
                <w:iCs/>
                <w:lang w:val="en-GB" w:eastAsia="zh-CN"/>
              </w:rPr>
              <w:t xml:space="preserve"> power control.</w:t>
            </w:r>
            <w:bookmarkEnd w:id="100"/>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af1"/>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等线"/>
                <w:lang w:val="en-US" w:eastAsia="zh-CN"/>
              </w:rPr>
            </w:pPr>
            <w:r>
              <w:rPr>
                <w:rFonts w:eastAsia="等线"/>
                <w:lang w:val="en-US" w:eastAsia="zh-CN"/>
              </w:rPr>
              <w:t>OPPO</w:t>
            </w:r>
          </w:p>
        </w:tc>
        <w:tc>
          <w:tcPr>
            <w:tcW w:w="9360" w:type="dxa"/>
          </w:tcPr>
          <w:p w14:paraId="6D8DD76F" w14:textId="77777777" w:rsidR="00553BA9" w:rsidRDefault="00A84E74">
            <w:pPr>
              <w:pStyle w:val="TAL"/>
              <w:rPr>
                <w:rFonts w:eastAsia="等线"/>
                <w:lang w:val="en-US" w:eastAsia="zh-CN"/>
              </w:rPr>
            </w:pPr>
            <w:r>
              <w:rPr>
                <w:rFonts w:eastAsia="等线"/>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w:t>
            </w:r>
            <w:proofErr w:type="spellStart"/>
            <w:r>
              <w:rPr>
                <w:rFonts w:eastAsia="等线"/>
                <w:bCs/>
                <w:iCs/>
                <w:lang w:val="en-GB" w:eastAsia="zh-CN"/>
              </w:rPr>
              <w:t>Pos</w:t>
            </w:r>
            <w:proofErr w:type="spellEnd"/>
            <w:r>
              <w:rPr>
                <w:rFonts w:eastAsia="等线"/>
                <w:bCs/>
                <w:iCs/>
                <w:lang w:val="en-GB" w:eastAsia="zh-CN"/>
              </w:rPr>
              <w:t xml:space="preserve"> power control.</w:t>
            </w:r>
            <w:r>
              <w:rPr>
                <w:rFonts w:eastAsia="等线"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宋体"/>
                <w:lang w:val="en-US" w:eastAsia="zh-CN"/>
              </w:rPr>
            </w:pPr>
            <w:r>
              <w:rPr>
                <w:rFonts w:eastAsia="宋体" w:hint="eastAsia"/>
                <w:lang w:val="en-US" w:eastAsia="zh-CN"/>
              </w:rPr>
              <w:t>ZTE</w:t>
            </w:r>
          </w:p>
        </w:tc>
        <w:tc>
          <w:tcPr>
            <w:tcW w:w="9360" w:type="dxa"/>
          </w:tcPr>
          <w:p w14:paraId="76E4A563" w14:textId="77777777" w:rsidR="00553BA9" w:rsidRDefault="00A84E74">
            <w:pPr>
              <w:pStyle w:val="TAL"/>
              <w:rPr>
                <w:rFonts w:eastAsia="宋体"/>
                <w:lang w:val="en-US" w:eastAsia="zh-CN"/>
              </w:rPr>
            </w:pPr>
            <w:r>
              <w:rPr>
                <w:rFonts w:eastAsia="宋体"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proofErr w:type="spellStart"/>
            <w:r>
              <w:rPr>
                <w:lang w:val="en-US" w:eastAsia="ko-KR"/>
              </w:rPr>
              <w:t>Fraunhofer</w:t>
            </w:r>
            <w:proofErr w:type="spellEnd"/>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26508F" w14:paraId="45134B23" w14:textId="77777777">
        <w:tc>
          <w:tcPr>
            <w:tcW w:w="2340" w:type="dxa"/>
          </w:tcPr>
          <w:p w14:paraId="59BF53A8" w14:textId="77777777" w:rsidR="0026508F" w:rsidRDefault="0026508F" w:rsidP="0026508F">
            <w:pPr>
              <w:pStyle w:val="TAL"/>
              <w:rPr>
                <w:lang w:val="en-US" w:eastAsia="ko-KR"/>
              </w:rPr>
            </w:pPr>
          </w:p>
        </w:tc>
        <w:tc>
          <w:tcPr>
            <w:tcW w:w="9360" w:type="dxa"/>
          </w:tcPr>
          <w:p w14:paraId="1BF94686" w14:textId="77777777" w:rsidR="0026508F" w:rsidRDefault="0026508F" w:rsidP="0026508F">
            <w:pPr>
              <w:pStyle w:val="TAL"/>
              <w:rPr>
                <w:lang w:val="en-US" w:eastAsia="ko-KR"/>
              </w:rPr>
            </w:pPr>
          </w:p>
        </w:tc>
      </w:tr>
      <w:tr w:rsidR="0026508F" w14:paraId="504C4328" w14:textId="77777777">
        <w:tc>
          <w:tcPr>
            <w:tcW w:w="2340" w:type="dxa"/>
          </w:tcPr>
          <w:p w14:paraId="103649FF" w14:textId="77777777" w:rsidR="0026508F" w:rsidRDefault="0026508F" w:rsidP="0026508F">
            <w:pPr>
              <w:pStyle w:val="TAL"/>
              <w:rPr>
                <w:lang w:val="en-US" w:eastAsia="ko-KR"/>
              </w:rPr>
            </w:pPr>
          </w:p>
        </w:tc>
        <w:tc>
          <w:tcPr>
            <w:tcW w:w="9360" w:type="dxa"/>
          </w:tcPr>
          <w:p w14:paraId="0DC16BAB" w14:textId="77777777" w:rsidR="0026508F" w:rsidRDefault="0026508F" w:rsidP="0026508F">
            <w:pPr>
              <w:pStyle w:val="TAL"/>
              <w:rPr>
                <w:lang w:val="en-US" w:eastAsia="ko-KR"/>
              </w:rPr>
            </w:pPr>
          </w:p>
        </w:tc>
      </w:tr>
      <w:tr w:rsidR="0026508F" w14:paraId="282DFD67" w14:textId="77777777">
        <w:tc>
          <w:tcPr>
            <w:tcW w:w="2340" w:type="dxa"/>
          </w:tcPr>
          <w:p w14:paraId="18B92CAD" w14:textId="77777777" w:rsidR="0026508F" w:rsidRDefault="0026508F" w:rsidP="0026508F">
            <w:pPr>
              <w:pStyle w:val="TAL"/>
              <w:rPr>
                <w:lang w:val="en-US" w:eastAsia="ko-KR"/>
              </w:rPr>
            </w:pPr>
          </w:p>
        </w:tc>
        <w:tc>
          <w:tcPr>
            <w:tcW w:w="9360" w:type="dxa"/>
          </w:tcPr>
          <w:p w14:paraId="12F3A5D8" w14:textId="77777777" w:rsidR="0026508F" w:rsidRDefault="0026508F" w:rsidP="0026508F">
            <w:pPr>
              <w:pStyle w:val="TAL"/>
              <w:rPr>
                <w:lang w:val="en-US" w:eastAsia="ko-KR"/>
              </w:rPr>
            </w:pPr>
          </w:p>
        </w:tc>
      </w:tr>
      <w:tr w:rsidR="0026508F" w14:paraId="62C72B52" w14:textId="77777777">
        <w:tc>
          <w:tcPr>
            <w:tcW w:w="2340" w:type="dxa"/>
          </w:tcPr>
          <w:p w14:paraId="075F1929" w14:textId="77777777" w:rsidR="0026508F" w:rsidRDefault="0026508F" w:rsidP="0026508F">
            <w:pPr>
              <w:pStyle w:val="TAL"/>
              <w:rPr>
                <w:lang w:val="en-US" w:eastAsia="ko-KR"/>
              </w:rPr>
            </w:pPr>
          </w:p>
        </w:tc>
        <w:tc>
          <w:tcPr>
            <w:tcW w:w="9360" w:type="dxa"/>
          </w:tcPr>
          <w:p w14:paraId="6654EAF8" w14:textId="77777777" w:rsidR="0026508F" w:rsidRDefault="0026508F" w:rsidP="0026508F">
            <w:pPr>
              <w:pStyle w:val="TAL"/>
              <w:rPr>
                <w:lang w:val="en-US" w:eastAsia="ko-KR"/>
              </w:rPr>
            </w:pPr>
          </w:p>
        </w:tc>
      </w:tr>
      <w:tr w:rsidR="0026508F" w14:paraId="46706673" w14:textId="77777777">
        <w:tc>
          <w:tcPr>
            <w:tcW w:w="2340" w:type="dxa"/>
          </w:tcPr>
          <w:p w14:paraId="0DD5D2F7" w14:textId="77777777" w:rsidR="0026508F" w:rsidRDefault="0026508F" w:rsidP="0026508F">
            <w:pPr>
              <w:pStyle w:val="TAL"/>
              <w:rPr>
                <w:lang w:val="en-US" w:eastAsia="ko-KR"/>
              </w:rPr>
            </w:pPr>
          </w:p>
        </w:tc>
        <w:tc>
          <w:tcPr>
            <w:tcW w:w="9360" w:type="dxa"/>
          </w:tcPr>
          <w:p w14:paraId="5F0B0FF7" w14:textId="77777777" w:rsidR="0026508F" w:rsidRDefault="0026508F" w:rsidP="0026508F">
            <w:pPr>
              <w:pStyle w:val="TAL"/>
              <w:rPr>
                <w:lang w:val="en-US" w:eastAsia="ko-KR"/>
              </w:rPr>
            </w:pPr>
          </w:p>
        </w:tc>
      </w:tr>
    </w:tbl>
    <w:p w14:paraId="61171CF2" w14:textId="77777777" w:rsidR="00553BA9" w:rsidRDefault="00553BA9">
      <w:pPr>
        <w:rPr>
          <w:lang w:eastAsia="ko-KR"/>
        </w:rPr>
      </w:pPr>
    </w:p>
    <w:p w14:paraId="4EBE6194" w14:textId="77777777" w:rsidR="00553BA9" w:rsidRDefault="00A84E74">
      <w:pPr>
        <w:pStyle w:val="2"/>
        <w:rPr>
          <w:lang w:eastAsia="ko-KR"/>
        </w:rPr>
      </w:pPr>
      <w:r>
        <w:rPr>
          <w:lang w:eastAsia="ko-KR"/>
        </w:rPr>
        <w:t>5.2</w:t>
      </w:r>
      <w:r>
        <w:rPr>
          <w:lang w:eastAsia="ko-KR"/>
        </w:rPr>
        <w:tab/>
        <w:t>Absence of a pathloss reference</w:t>
      </w:r>
    </w:p>
    <w:p w14:paraId="78B259A8" w14:textId="77777777" w:rsidR="00553BA9" w:rsidRDefault="00A84E74">
      <w:pPr>
        <w:pStyle w:val="4"/>
        <w:spacing w:after="0"/>
        <w:ind w:left="1411" w:hanging="1411"/>
        <w:rPr>
          <w:lang w:eastAsia="ko-KR"/>
        </w:rPr>
      </w:pPr>
      <w:r>
        <w:rPr>
          <w:lang w:eastAsia="ko-KR"/>
        </w:rPr>
        <w:t>TP#1:</w:t>
      </w:r>
    </w:p>
    <w:tbl>
      <w:tblPr>
        <w:tblStyle w:val="af1"/>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77777777" w:rsidR="00553BA9" w:rsidRDefault="00A84E74">
            <w:pPr>
              <w:widowControl w:val="0"/>
            </w:pPr>
            <w:r>
              <w:t>TP for Clause 7.3.1 (Sounding reference signals - UE behaviour) TS 38.213:</w:t>
            </w:r>
          </w:p>
          <w:p w14:paraId="1AC3E89B" w14:textId="77777777" w:rsidR="00553BA9" w:rsidRDefault="00A84E74">
            <w:pPr>
              <w:widowControl w:val="0"/>
              <w:rPr>
                <w:rFonts w:eastAsia="等线"/>
              </w:rPr>
            </w:pPr>
            <w:r>
              <w:rPr>
                <w:rFonts w:eastAsia="等线"/>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SRS-Positioning-</w:t>
            </w:r>
            <w:proofErr w:type="spellStart"/>
            <w:r>
              <w:rPr>
                <w:i/>
              </w:rPr>
              <w:t>Config</w:t>
            </w:r>
            <w:proofErr w:type="spellEnd"/>
            <w:r>
              <w:rPr>
                <w:i/>
              </w:rPr>
              <w:t xml:space="preserve">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w:t>
            </w:r>
            <w:proofErr w:type="spellStart"/>
            <w:r>
              <w:t>dBm</w:t>
            </w:r>
            <w:proofErr w:type="spellEnd"/>
            <w:r>
              <w:t>]</w:t>
            </w:r>
          </w:p>
          <w:p w14:paraId="02FB2472" w14:textId="77777777" w:rsidR="00553BA9" w:rsidRDefault="00A84E74">
            <w:pPr>
              <w:widowControl w:val="0"/>
            </w:pPr>
            <w:r>
              <w:lastRenderedPageBreak/>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329A5B9B" w14:textId="77777777" w:rsidR="00553BA9" w:rsidRDefault="00553BA9">
      <w:pPr>
        <w:rPr>
          <w:lang w:eastAsia="ko-KR"/>
        </w:rPr>
      </w:pPr>
    </w:p>
    <w:p w14:paraId="66B91549" w14:textId="77777777" w:rsidR="00553BA9" w:rsidRDefault="00A84E74">
      <w:pPr>
        <w:pStyle w:val="4"/>
        <w:spacing w:after="0"/>
        <w:ind w:left="1411" w:hanging="1411"/>
        <w:rPr>
          <w:lang w:eastAsia="ko-KR"/>
        </w:rPr>
      </w:pPr>
      <w:r>
        <w:rPr>
          <w:lang w:eastAsia="ko-KR"/>
        </w:rPr>
        <w:t>TP#2:</w:t>
      </w:r>
    </w:p>
    <w:tbl>
      <w:tblPr>
        <w:tblStyle w:val="af1"/>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7777777" w:rsidR="00553BA9" w:rsidRDefault="00A84E74">
            <w:pPr>
              <w:widowControl w:val="0"/>
            </w:pPr>
            <w:r>
              <w:t>TP for Clause 7.3.1 (Sounding reference signals - UE behaviour) TS 38.213:</w:t>
            </w:r>
          </w:p>
          <w:p w14:paraId="56F122F3" w14:textId="77777777" w:rsidR="00553BA9" w:rsidRDefault="00A84E74">
            <w:pPr>
              <w:widowControl w:val="0"/>
              <w:rPr>
                <w:rFonts w:eastAsia="等线"/>
              </w:rPr>
            </w:pPr>
            <w:r>
              <w:rPr>
                <w:rFonts w:eastAsia="等线"/>
                <w:highlight w:val="yellow"/>
              </w:rPr>
              <w:t>[…]</w:t>
            </w:r>
          </w:p>
          <w:p w14:paraId="7BD6B617" w14:textId="77777777" w:rsidR="00553BA9" w:rsidRDefault="00A84E74">
            <w:pPr>
              <w:widowControl w:val="0"/>
            </w:pPr>
            <w:r>
              <w:t xml:space="preserve">If a UE transmits SRS based on a configuration by IE </w:t>
            </w:r>
            <w:r>
              <w:rPr>
                <w:i/>
              </w:rPr>
              <w:t>SRS-Positioning-</w:t>
            </w:r>
            <w:proofErr w:type="spellStart"/>
            <w:r>
              <w:rPr>
                <w:i/>
              </w:rPr>
              <w:t>Config</w:t>
            </w:r>
            <w:proofErr w:type="spellEnd"/>
            <w:r>
              <w:rPr>
                <w:i/>
              </w:rPr>
              <w:t xml:space="preserve">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w:t>
            </w:r>
            <w:proofErr w:type="spellStart"/>
            <w:r>
              <w:t>dBm</w:t>
            </w:r>
            <w:proofErr w:type="spellEnd"/>
            <w:r>
              <w:t>]</w:t>
            </w:r>
          </w:p>
          <w:p w14:paraId="6A793597" w14:textId="77777777" w:rsidR="00553BA9" w:rsidRDefault="00A84E74">
            <w:pPr>
              <w:widowControl w:val="0"/>
            </w:pPr>
            <w:r>
              <w:lastRenderedPageBreak/>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pPr>
              <w:pStyle w:val="TAL"/>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pPr>
              <w:pStyle w:val="TAL"/>
              <w:rPr>
                <w:lang w:val="en-US" w:eastAsia="zh-CN"/>
              </w:rPr>
            </w:pPr>
          </w:p>
          <w:p w14:paraId="3F80A2E5" w14:textId="77777777" w:rsidR="00553BA9" w:rsidRDefault="00A84E74">
            <w:pPr>
              <w:pStyle w:val="TAL"/>
              <w:rPr>
                <w:lang w:val="en-US" w:eastAsia="zh-CN"/>
              </w:rPr>
            </w:pPr>
            <w:r>
              <w:rPr>
                <w:lang w:val="en-US" w:eastAsia="zh-CN"/>
              </w:rPr>
              <w:t xml:space="preserve">TP#2 is problematic and we cannot support it since SRS resources in an SRS resource set may have different DL RS as the spatial relation, but they should have a common </w:t>
            </w:r>
            <w:proofErr w:type="spellStart"/>
            <w:r>
              <w:rPr>
                <w:lang w:val="en-US" w:eastAsia="zh-CN"/>
              </w:rPr>
              <w:t>Tx</w:t>
            </w:r>
            <w:proofErr w:type="spellEnd"/>
            <w:r>
              <w:rPr>
                <w:lang w:val="en-US" w:eastAsia="zh-CN"/>
              </w:rPr>
              <w:t xml:space="preserve"> power (same PL estimates). It is not clear which DL RS as the spatial relation will be used for the entire SRS resource set. </w:t>
            </w:r>
            <w:proofErr w:type="gramStart"/>
            <w:r>
              <w:rPr>
                <w:lang w:val="en-US" w:eastAsia="zh-CN"/>
              </w:rPr>
              <w:t>also</w:t>
            </w:r>
            <w:proofErr w:type="gramEnd"/>
            <w:r>
              <w:rPr>
                <w:lang w:val="en-US" w:eastAsia="zh-CN"/>
              </w:rPr>
              <w:t xml:space="preserve">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pPr>
              <w:pStyle w:val="TAL"/>
              <w:rPr>
                <w:lang w:val="en-US" w:eastAsia="zh-CN"/>
              </w:rPr>
            </w:pPr>
          </w:p>
          <w:p w14:paraId="5C875543" w14:textId="129710EC" w:rsidR="00D63705" w:rsidRDefault="00D63705">
            <w:pPr>
              <w:pStyle w:val="TAL"/>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pPr>
              <w:widowControl w:val="0"/>
            </w:pPr>
            <w:r>
              <w:t>TP #1</w:t>
            </w:r>
          </w:p>
          <w:p w14:paraId="52DD8BC7" w14:textId="77777777" w:rsidR="00553BA9" w:rsidRDefault="00A84E74">
            <w:pPr>
              <w:widowControl w:val="0"/>
              <w:rPr>
                <w:rFonts w:eastAsia="等线"/>
              </w:rPr>
            </w:pPr>
            <w:r>
              <w:rPr>
                <w:rFonts w:eastAsia="等线"/>
                <w:highlight w:val="yellow"/>
              </w:rPr>
              <w:t>[…]</w:t>
            </w:r>
          </w:p>
          <w:p w14:paraId="184843B6" w14:textId="77777777" w:rsidR="00553BA9" w:rsidRDefault="00A84E74">
            <w:pPr>
              <w:widowControl w:val="0"/>
              <w:rPr>
                <w:rFonts w:eastAsia="Times New Roman"/>
              </w:rPr>
            </w:pPr>
            <w:r>
              <w:t xml:space="preserve">If a UE transmits SRS based on a configuration by IE </w:t>
            </w:r>
            <w:r>
              <w:rPr>
                <w:i/>
              </w:rPr>
              <w:t>SRS-Positioning-</w:t>
            </w:r>
            <w:proofErr w:type="spellStart"/>
            <w:r>
              <w:rPr>
                <w:i/>
              </w:rPr>
              <w:t>Config</w:t>
            </w:r>
            <w:proofErr w:type="spellEnd"/>
            <w:r>
              <w:rPr>
                <w:i/>
              </w:rPr>
              <w:t xml:space="preserve">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w:t>
            </w:r>
            <w:proofErr w:type="spellStart"/>
            <w:r>
              <w:t>dBm</w:t>
            </w:r>
            <w:proofErr w:type="spellEnd"/>
            <w:r>
              <w:t>]</w:t>
            </w:r>
          </w:p>
          <w:p w14:paraId="50EC30B5" w14:textId="77777777" w:rsidR="00553BA9" w:rsidRDefault="00A84E74">
            <w:pPr>
              <w:widowControl w:val="0"/>
            </w:pPr>
            <w:r>
              <w:t xml:space="preserve">where, </w:t>
            </w:r>
          </w:p>
          <w:p w14:paraId="101565C6"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612B113A"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w:t>
            </w:r>
            <w:r>
              <w:rPr>
                <w:iCs/>
                <w:lang w:val="en-US"/>
              </w:rPr>
              <w:lastRenderedPageBreak/>
              <w:t xml:space="preserve">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01" w:author="Keyvan Zarifi" w:date="2020-04-20T11:57:00Z">
              <w:r>
                <w:rPr>
                  <w:color w:val="FF0000"/>
                  <w:u w:val="single"/>
                  <w:lang w:val="en-US"/>
                </w:rPr>
                <w:t>s</w:t>
              </w:r>
            </w:ins>
            <w:r>
              <w:rPr>
                <w:color w:val="FF0000"/>
                <w:u w:val="single"/>
                <w:lang w:val="en-US"/>
              </w:rPr>
              <w:t xml:space="preserve"> configured </w:t>
            </w:r>
            <w:del w:id="102" w:author="Keyvan Zarifi" w:date="2020-04-20T11:57:00Z">
              <w:r>
                <w:rPr>
                  <w:color w:val="FF0000"/>
                  <w:u w:val="single"/>
                  <w:lang w:val="en-US"/>
                </w:rPr>
                <w:delText xml:space="preserve">through </w:delText>
              </w:r>
            </w:del>
            <w:ins w:id="103" w:author="Keyvan Zarifi" w:date="2020-04-20T11:57:00Z">
              <w:r>
                <w:rPr>
                  <w:color w:val="FF0000"/>
                  <w:u w:val="single"/>
                  <w:lang w:val="en-US"/>
                </w:rPr>
                <w:t xml:space="preserve">by </w:t>
              </w:r>
            </w:ins>
            <w:r>
              <w:rPr>
                <w:i/>
                <w:iCs/>
                <w:color w:val="FF0000"/>
                <w:u w:val="single"/>
              </w:rPr>
              <w:t xml:space="preserve">SRS-PosResourceSet-r16 </w:t>
            </w:r>
            <w:del w:id="104" w:author="Keyvan Zarifi" w:date="2020-04-20T11:57:00Z">
              <w:r>
                <w:rPr>
                  <w:color w:val="FF0000"/>
                  <w:u w:val="single"/>
                </w:rPr>
                <w:delText>in all the</w:delText>
              </w:r>
            </w:del>
            <w:ins w:id="105"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等线"/>
                <w:lang w:val="en-US" w:eastAsia="zh-CN"/>
              </w:rPr>
            </w:pPr>
            <w:r>
              <w:rPr>
                <w:rFonts w:eastAsia="等线" w:hint="eastAsia"/>
                <w:lang w:val="en-US" w:eastAsia="zh-CN"/>
              </w:rPr>
              <w:t>C</w:t>
            </w:r>
            <w:r>
              <w:rPr>
                <w:rFonts w:eastAsia="等线"/>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等线"/>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3BC2FBA2" w14:textId="77777777" w:rsidR="00553BA9" w:rsidRDefault="00A84E74">
            <w:pPr>
              <w:pStyle w:val="TAL"/>
              <w:rPr>
                <w:rFonts w:eastAsia="宋体"/>
                <w:lang w:val="en-US" w:eastAsia="zh-CN"/>
              </w:rPr>
            </w:pPr>
            <w:r>
              <w:rPr>
                <w:rFonts w:eastAsia="宋体" w:hint="eastAsia"/>
                <w:lang w:val="en-US" w:eastAsia="zh-CN"/>
              </w:rPr>
              <w:t>Support TP#1. Prefer Huawei</w:t>
            </w:r>
            <w:r>
              <w:rPr>
                <w:rFonts w:eastAsia="宋体"/>
                <w:lang w:val="en-US" w:eastAsia="zh-CN"/>
              </w:rPr>
              <w:t>’</w:t>
            </w:r>
            <w:r>
              <w:rPr>
                <w:rFonts w:eastAsia="宋体"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06" w:author="Keyvan Zarifi" w:date="2020-04-20T11:57:00Z">
              <w:r>
                <w:rPr>
                  <w:color w:val="FF0000"/>
                  <w:u w:val="single"/>
                  <w:lang w:val="en-US"/>
                </w:rPr>
                <w:t>s</w:t>
              </w:r>
            </w:ins>
            <w:r>
              <w:rPr>
                <w:color w:val="FF0000"/>
                <w:u w:val="single"/>
                <w:lang w:val="en-US"/>
              </w:rPr>
              <w:t xml:space="preserve"> configured </w:t>
            </w:r>
            <w:del w:id="107" w:author="Keyvan Zarifi" w:date="2020-04-20T11:57:00Z">
              <w:r>
                <w:rPr>
                  <w:color w:val="FF0000"/>
                  <w:u w:val="single"/>
                  <w:lang w:val="en-US"/>
                </w:rPr>
                <w:delText xml:space="preserve">through </w:delText>
              </w:r>
            </w:del>
            <w:ins w:id="108" w:author="Keyvan Zarifi" w:date="2020-04-20T11:57:00Z">
              <w:r>
                <w:rPr>
                  <w:color w:val="FF0000"/>
                  <w:u w:val="single"/>
                  <w:lang w:val="en-US"/>
                </w:rPr>
                <w:t xml:space="preserve">by </w:t>
              </w:r>
            </w:ins>
            <w:r w:rsidRPr="00232546">
              <w:rPr>
                <w:i/>
                <w:iCs/>
                <w:color w:val="FF0000"/>
                <w:u w:val="single"/>
                <w:lang w:val="en-US"/>
              </w:rPr>
              <w:t xml:space="preserve">SRS-PosResourceSet-r16 </w:t>
            </w:r>
            <w:del w:id="109" w:author="Keyvan Zarifi" w:date="2020-04-20T11:57:00Z">
              <w:r w:rsidRPr="00232546">
                <w:rPr>
                  <w:color w:val="FF0000"/>
                  <w:u w:val="single"/>
                  <w:lang w:val="en-US"/>
                </w:rPr>
                <w:delText>in all the</w:delText>
              </w:r>
            </w:del>
            <w:ins w:id="110"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proofErr w:type="spellStart"/>
            <w:r>
              <w:rPr>
                <w:lang w:val="en-US" w:eastAsia="ko-KR"/>
              </w:rPr>
              <w:t>Fraunhofer</w:t>
            </w:r>
            <w:proofErr w:type="spellEnd"/>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4FA60A07" w:rsidR="00553BA9" w:rsidRDefault="00452730">
            <w:pPr>
              <w:pStyle w:val="TAL"/>
              <w:rPr>
                <w:lang w:val="en-US" w:eastAsia="ko-KR"/>
              </w:rPr>
            </w:pPr>
            <w:r>
              <w:rPr>
                <w:lang w:val="en-US" w:eastAsia="ko-KR"/>
              </w:rPr>
              <w:t>vivo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bookmarkStart w:id="111" w:name="_GoBack"/>
            <w:bookmarkEnd w:id="111"/>
          </w:p>
          <w:p w14:paraId="6F8DE5A3" w14:textId="460374D0" w:rsidR="00452730" w:rsidRDefault="00452730">
            <w:pPr>
              <w:pStyle w:val="TAL"/>
              <w:rPr>
                <w:lang w:val="en-US" w:eastAsia="ko-KR"/>
              </w:rPr>
            </w:pPr>
            <w:r>
              <w:rPr>
                <w:lang w:val="en-US" w:eastAsia="ko-KR"/>
              </w:rPr>
              <w:lastRenderedPageBreak/>
              <w:t>Do not support TP2.</w:t>
            </w:r>
          </w:p>
        </w:tc>
        <w:tc>
          <w:tcPr>
            <w:tcW w:w="6660" w:type="dxa"/>
          </w:tcPr>
          <w:p w14:paraId="31AF817F" w14:textId="77777777" w:rsidR="00553BA9" w:rsidRDefault="00553BA9">
            <w:pPr>
              <w:pStyle w:val="TAL"/>
              <w:rPr>
                <w:lang w:val="en-US" w:eastAsia="ko-KR"/>
              </w:rPr>
            </w:pPr>
          </w:p>
        </w:tc>
      </w:tr>
      <w:tr w:rsidR="00553BA9" w14:paraId="0972278D" w14:textId="77777777">
        <w:tc>
          <w:tcPr>
            <w:tcW w:w="1567" w:type="dxa"/>
          </w:tcPr>
          <w:p w14:paraId="035923F7" w14:textId="18DF3510" w:rsidR="00553BA9" w:rsidRDefault="00553BA9">
            <w:pPr>
              <w:pStyle w:val="TAL"/>
              <w:rPr>
                <w:lang w:val="en-US" w:eastAsia="ko-KR"/>
              </w:rPr>
            </w:pPr>
          </w:p>
        </w:tc>
        <w:tc>
          <w:tcPr>
            <w:tcW w:w="6078" w:type="dxa"/>
          </w:tcPr>
          <w:p w14:paraId="0DC56751" w14:textId="77777777" w:rsidR="00553BA9" w:rsidRDefault="00553BA9">
            <w:pPr>
              <w:pStyle w:val="TAL"/>
              <w:rPr>
                <w:lang w:val="en-US" w:eastAsia="ko-KR"/>
              </w:rPr>
            </w:pPr>
          </w:p>
        </w:tc>
        <w:tc>
          <w:tcPr>
            <w:tcW w:w="6660" w:type="dxa"/>
          </w:tcPr>
          <w:p w14:paraId="691944D2" w14:textId="77777777" w:rsidR="00553BA9" w:rsidRDefault="00553BA9">
            <w:pPr>
              <w:pStyle w:val="TAL"/>
              <w:rPr>
                <w:lang w:val="en-US" w:eastAsia="ko-KR"/>
              </w:rPr>
            </w:pPr>
          </w:p>
        </w:tc>
      </w:tr>
      <w:tr w:rsidR="00553BA9" w14:paraId="2FBCAD15" w14:textId="77777777">
        <w:tc>
          <w:tcPr>
            <w:tcW w:w="1567" w:type="dxa"/>
          </w:tcPr>
          <w:p w14:paraId="7B63F7FA" w14:textId="77777777" w:rsidR="00553BA9" w:rsidRDefault="00553BA9">
            <w:pPr>
              <w:pStyle w:val="TAL"/>
              <w:rPr>
                <w:lang w:val="en-US" w:eastAsia="ko-KR"/>
              </w:rPr>
            </w:pPr>
          </w:p>
        </w:tc>
        <w:tc>
          <w:tcPr>
            <w:tcW w:w="6078" w:type="dxa"/>
          </w:tcPr>
          <w:p w14:paraId="452D3505" w14:textId="77777777" w:rsidR="00553BA9" w:rsidRDefault="00553BA9">
            <w:pPr>
              <w:pStyle w:val="TAL"/>
              <w:rPr>
                <w:lang w:val="en-US" w:eastAsia="ko-KR"/>
              </w:rPr>
            </w:pPr>
          </w:p>
        </w:tc>
        <w:tc>
          <w:tcPr>
            <w:tcW w:w="6660" w:type="dxa"/>
          </w:tcPr>
          <w:p w14:paraId="7257DCC0" w14:textId="77777777" w:rsidR="00553BA9" w:rsidRDefault="00553BA9">
            <w:pPr>
              <w:pStyle w:val="TAL"/>
              <w:rPr>
                <w:lang w:val="en-US" w:eastAsia="ko-KR"/>
              </w:rPr>
            </w:pPr>
          </w:p>
        </w:tc>
      </w:tr>
      <w:tr w:rsidR="00553BA9" w14:paraId="7542740F" w14:textId="77777777">
        <w:tc>
          <w:tcPr>
            <w:tcW w:w="1567" w:type="dxa"/>
          </w:tcPr>
          <w:p w14:paraId="7448D7DE" w14:textId="77777777" w:rsidR="00553BA9" w:rsidRDefault="00553BA9">
            <w:pPr>
              <w:pStyle w:val="TAL"/>
              <w:rPr>
                <w:lang w:val="en-US" w:eastAsia="ko-KR"/>
              </w:rPr>
            </w:pPr>
          </w:p>
        </w:tc>
        <w:tc>
          <w:tcPr>
            <w:tcW w:w="6078" w:type="dxa"/>
          </w:tcPr>
          <w:p w14:paraId="298E464D" w14:textId="77777777" w:rsidR="00553BA9" w:rsidRDefault="00553BA9">
            <w:pPr>
              <w:pStyle w:val="TAL"/>
              <w:rPr>
                <w:lang w:val="en-US" w:eastAsia="ko-KR"/>
              </w:rPr>
            </w:pPr>
          </w:p>
        </w:tc>
        <w:tc>
          <w:tcPr>
            <w:tcW w:w="6660" w:type="dxa"/>
          </w:tcPr>
          <w:p w14:paraId="522BCC1E" w14:textId="77777777" w:rsidR="00553BA9" w:rsidRDefault="00553BA9">
            <w:pPr>
              <w:pStyle w:val="TAL"/>
              <w:rPr>
                <w:lang w:val="en-US" w:eastAsia="ko-KR"/>
              </w:rPr>
            </w:pPr>
          </w:p>
        </w:tc>
      </w:tr>
      <w:tr w:rsidR="00553BA9" w14:paraId="794C7F91" w14:textId="77777777">
        <w:tc>
          <w:tcPr>
            <w:tcW w:w="1567" w:type="dxa"/>
          </w:tcPr>
          <w:p w14:paraId="116B6980" w14:textId="77777777" w:rsidR="00553BA9" w:rsidRDefault="00553BA9">
            <w:pPr>
              <w:pStyle w:val="TAL"/>
              <w:rPr>
                <w:lang w:val="en-US" w:eastAsia="ko-KR"/>
              </w:rPr>
            </w:pPr>
          </w:p>
        </w:tc>
        <w:tc>
          <w:tcPr>
            <w:tcW w:w="6078" w:type="dxa"/>
          </w:tcPr>
          <w:p w14:paraId="60BB0553" w14:textId="77777777" w:rsidR="00553BA9" w:rsidRDefault="00553BA9">
            <w:pPr>
              <w:pStyle w:val="TAL"/>
              <w:rPr>
                <w:lang w:val="en-US" w:eastAsia="ko-KR"/>
              </w:rPr>
            </w:pPr>
          </w:p>
        </w:tc>
        <w:tc>
          <w:tcPr>
            <w:tcW w:w="6660" w:type="dxa"/>
          </w:tcPr>
          <w:p w14:paraId="01C83957" w14:textId="77777777" w:rsidR="00553BA9" w:rsidRDefault="00553BA9">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af1"/>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等线"/>
              </w:rPr>
            </w:pPr>
            <w:r>
              <w:rPr>
                <w:rFonts w:eastAsia="等线"/>
                <w:highlight w:val="yellow"/>
              </w:rPr>
              <w:t>[…]</w:t>
            </w:r>
          </w:p>
          <w:p w14:paraId="0DB3BF00" w14:textId="77777777" w:rsidR="00553BA9" w:rsidRDefault="00A84E74">
            <w:pPr>
              <w:widowControl w:val="0"/>
            </w:pPr>
            <w:r>
              <w:t xml:space="preserve">If a UE transmits SRS based on a configuration by IE </w:t>
            </w:r>
            <w:r>
              <w:rPr>
                <w:i/>
              </w:rPr>
              <w:t>SRS-Positioning-</w:t>
            </w:r>
            <w:proofErr w:type="spellStart"/>
            <w:r>
              <w:rPr>
                <w:i/>
              </w:rPr>
              <w:t>Config</w:t>
            </w:r>
            <w:proofErr w:type="spellEnd"/>
            <w:r>
              <w:rPr>
                <w:i/>
              </w:rPr>
              <w:t xml:space="preserve">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w:t>
            </w:r>
            <w:proofErr w:type="spellStart"/>
            <w:r>
              <w:t>dBm</w:t>
            </w:r>
            <w:proofErr w:type="spellEnd"/>
            <w:r>
              <w:t>]</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lastRenderedPageBreak/>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等线"/>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 xml:space="preserve">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w:t>
            </w:r>
            <w:proofErr w:type="spellStart"/>
            <w:r>
              <w:rPr>
                <w:lang w:val="en-US" w:eastAsia="zh-CN"/>
              </w:rPr>
              <w:t>omnidirectionally</w:t>
            </w:r>
            <w:proofErr w:type="spellEnd"/>
            <w:r>
              <w:rPr>
                <w:lang w:val="en-US" w:eastAsia="zh-CN"/>
              </w:rPr>
              <w:t>,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等线"/>
                <w:lang w:val="en-US" w:eastAsia="zh-CN"/>
              </w:rPr>
            </w:pPr>
            <w:r>
              <w:rPr>
                <w:rFonts w:eastAsia="等线"/>
                <w:lang w:val="en-US" w:eastAsia="zh-CN"/>
              </w:rPr>
              <w:t>OPPO</w:t>
            </w:r>
          </w:p>
        </w:tc>
        <w:tc>
          <w:tcPr>
            <w:tcW w:w="6078" w:type="dxa"/>
          </w:tcPr>
          <w:p w14:paraId="5C4588C3" w14:textId="77777777" w:rsidR="00553BA9" w:rsidRDefault="00A84E74">
            <w:pPr>
              <w:pStyle w:val="TAL"/>
              <w:rPr>
                <w:rFonts w:eastAsia="等线"/>
                <w:lang w:val="en-US" w:eastAsia="zh-CN"/>
              </w:rPr>
            </w:pPr>
            <w:r>
              <w:rPr>
                <w:rFonts w:eastAsia="等线"/>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In our point of view, the power control of SRS-</w:t>
            </w:r>
            <w:proofErr w:type="spellStart"/>
            <w:r>
              <w:rPr>
                <w:rFonts w:hint="eastAsia"/>
                <w:lang w:val="en-US" w:eastAsia="zh-CN"/>
              </w:rPr>
              <w:t>Pos</w:t>
            </w:r>
            <w:proofErr w:type="spellEnd"/>
            <w:r>
              <w:rPr>
                <w:rFonts w:hint="eastAsia"/>
                <w:lang w:val="en-US" w:eastAsia="zh-CN"/>
              </w:rPr>
              <w:t xml:space="preserve"> should be based on the pathloss of the cell which SRS-</w:t>
            </w:r>
            <w:proofErr w:type="spellStart"/>
            <w:r>
              <w:rPr>
                <w:rFonts w:hint="eastAsia"/>
                <w:lang w:val="en-US" w:eastAsia="zh-CN"/>
              </w:rPr>
              <w:t>Pos</w:t>
            </w:r>
            <w:proofErr w:type="spellEnd"/>
            <w:r>
              <w:rPr>
                <w:rFonts w:hint="eastAsia"/>
                <w:lang w:val="en-US" w:eastAsia="zh-CN"/>
              </w:rPr>
              <w:t xml:space="preserve">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6A31AE4A" w14:textId="77777777" w:rsidR="00553BA9" w:rsidRDefault="00A84E74">
            <w:pPr>
              <w:pStyle w:val="TAL"/>
              <w:rPr>
                <w:rFonts w:eastAsia="宋体"/>
                <w:lang w:val="en-US" w:eastAsia="zh-CN"/>
              </w:rPr>
            </w:pPr>
            <w:r>
              <w:rPr>
                <w:rFonts w:eastAsia="宋体"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proofErr w:type="spellStart"/>
            <w:r>
              <w:rPr>
                <w:lang w:val="en-US" w:eastAsia="ko-KR"/>
              </w:rPr>
              <w:t>Fraunhofer</w:t>
            </w:r>
            <w:proofErr w:type="spellEnd"/>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553BA9" w14:paraId="5B6870F6" w14:textId="77777777">
        <w:tc>
          <w:tcPr>
            <w:tcW w:w="1567" w:type="dxa"/>
          </w:tcPr>
          <w:p w14:paraId="13E4CB4E" w14:textId="77777777" w:rsidR="00553BA9" w:rsidRDefault="00553BA9">
            <w:pPr>
              <w:pStyle w:val="TAL"/>
              <w:rPr>
                <w:lang w:val="en-US" w:eastAsia="ko-KR"/>
              </w:rPr>
            </w:pPr>
          </w:p>
        </w:tc>
        <w:tc>
          <w:tcPr>
            <w:tcW w:w="6078" w:type="dxa"/>
          </w:tcPr>
          <w:p w14:paraId="4B583578" w14:textId="77777777" w:rsidR="00553BA9" w:rsidRDefault="00553BA9">
            <w:pPr>
              <w:pStyle w:val="TAL"/>
              <w:rPr>
                <w:lang w:val="en-US" w:eastAsia="ko-KR"/>
              </w:rPr>
            </w:pPr>
          </w:p>
        </w:tc>
        <w:tc>
          <w:tcPr>
            <w:tcW w:w="6660" w:type="dxa"/>
          </w:tcPr>
          <w:p w14:paraId="12081709" w14:textId="77777777" w:rsidR="00553BA9" w:rsidRDefault="00553BA9">
            <w:pPr>
              <w:pStyle w:val="TAL"/>
              <w:rPr>
                <w:lang w:val="en-US" w:eastAsia="ko-KR"/>
              </w:rPr>
            </w:pPr>
          </w:p>
        </w:tc>
      </w:tr>
      <w:tr w:rsidR="00553BA9" w14:paraId="30F65505" w14:textId="77777777">
        <w:tc>
          <w:tcPr>
            <w:tcW w:w="1567" w:type="dxa"/>
          </w:tcPr>
          <w:p w14:paraId="50C26C27" w14:textId="77777777" w:rsidR="00553BA9" w:rsidRDefault="00553BA9">
            <w:pPr>
              <w:pStyle w:val="TAL"/>
              <w:rPr>
                <w:lang w:val="en-US" w:eastAsia="ko-KR"/>
              </w:rPr>
            </w:pPr>
          </w:p>
        </w:tc>
        <w:tc>
          <w:tcPr>
            <w:tcW w:w="6078" w:type="dxa"/>
          </w:tcPr>
          <w:p w14:paraId="4DBBE564" w14:textId="77777777" w:rsidR="00553BA9" w:rsidRDefault="00553BA9">
            <w:pPr>
              <w:pStyle w:val="TAL"/>
              <w:rPr>
                <w:lang w:val="en-US" w:eastAsia="ko-KR"/>
              </w:rPr>
            </w:pPr>
          </w:p>
        </w:tc>
        <w:tc>
          <w:tcPr>
            <w:tcW w:w="6660" w:type="dxa"/>
          </w:tcPr>
          <w:p w14:paraId="3C5C0345" w14:textId="77777777" w:rsidR="00553BA9" w:rsidRDefault="00553BA9">
            <w:pPr>
              <w:pStyle w:val="TAL"/>
              <w:rPr>
                <w:lang w:val="en-US" w:eastAsia="ko-KR"/>
              </w:rPr>
            </w:pPr>
          </w:p>
        </w:tc>
      </w:tr>
      <w:tr w:rsidR="00553BA9" w14:paraId="694694AD" w14:textId="77777777">
        <w:tc>
          <w:tcPr>
            <w:tcW w:w="1567" w:type="dxa"/>
          </w:tcPr>
          <w:p w14:paraId="75286A51" w14:textId="77777777" w:rsidR="00553BA9" w:rsidRDefault="00553BA9">
            <w:pPr>
              <w:pStyle w:val="TAL"/>
              <w:rPr>
                <w:lang w:val="en-US" w:eastAsia="ko-KR"/>
              </w:rPr>
            </w:pPr>
          </w:p>
        </w:tc>
        <w:tc>
          <w:tcPr>
            <w:tcW w:w="6078" w:type="dxa"/>
          </w:tcPr>
          <w:p w14:paraId="2A83ACE6" w14:textId="77777777" w:rsidR="00553BA9" w:rsidRDefault="00553BA9">
            <w:pPr>
              <w:pStyle w:val="TAL"/>
              <w:rPr>
                <w:lang w:val="en-US" w:eastAsia="ko-KR"/>
              </w:rPr>
            </w:pPr>
          </w:p>
        </w:tc>
        <w:tc>
          <w:tcPr>
            <w:tcW w:w="6660" w:type="dxa"/>
          </w:tcPr>
          <w:p w14:paraId="188CB69E" w14:textId="77777777" w:rsidR="00553BA9" w:rsidRDefault="00553BA9">
            <w:pPr>
              <w:pStyle w:val="TAL"/>
              <w:rPr>
                <w:lang w:val="en-US" w:eastAsia="ko-KR"/>
              </w:rPr>
            </w:pPr>
          </w:p>
        </w:tc>
      </w:tr>
      <w:tr w:rsidR="00553BA9" w14:paraId="44C2D407" w14:textId="77777777">
        <w:tc>
          <w:tcPr>
            <w:tcW w:w="1567" w:type="dxa"/>
          </w:tcPr>
          <w:p w14:paraId="53C2A36A" w14:textId="77777777" w:rsidR="00553BA9" w:rsidRDefault="00553BA9">
            <w:pPr>
              <w:pStyle w:val="TAL"/>
              <w:rPr>
                <w:lang w:val="en-US" w:eastAsia="ko-KR"/>
              </w:rPr>
            </w:pPr>
          </w:p>
        </w:tc>
        <w:tc>
          <w:tcPr>
            <w:tcW w:w="6078" w:type="dxa"/>
          </w:tcPr>
          <w:p w14:paraId="6D03E8EE" w14:textId="77777777" w:rsidR="00553BA9" w:rsidRDefault="00553BA9">
            <w:pPr>
              <w:pStyle w:val="TAL"/>
              <w:rPr>
                <w:lang w:val="en-US" w:eastAsia="ko-KR"/>
              </w:rPr>
            </w:pPr>
          </w:p>
        </w:tc>
        <w:tc>
          <w:tcPr>
            <w:tcW w:w="6660" w:type="dxa"/>
          </w:tcPr>
          <w:p w14:paraId="4A0BE0FB" w14:textId="77777777" w:rsidR="00553BA9" w:rsidRDefault="00553BA9">
            <w:pPr>
              <w:pStyle w:val="TAL"/>
              <w:rPr>
                <w:lang w:val="en-US" w:eastAsia="ko-KR"/>
              </w:rPr>
            </w:pPr>
          </w:p>
        </w:tc>
      </w:tr>
      <w:tr w:rsidR="00553BA9" w14:paraId="1287A961" w14:textId="77777777">
        <w:tc>
          <w:tcPr>
            <w:tcW w:w="1567" w:type="dxa"/>
          </w:tcPr>
          <w:p w14:paraId="014CD807" w14:textId="77777777" w:rsidR="00553BA9" w:rsidRDefault="00553BA9">
            <w:pPr>
              <w:pStyle w:val="TAL"/>
              <w:rPr>
                <w:lang w:val="en-US" w:eastAsia="ko-KR"/>
              </w:rPr>
            </w:pPr>
          </w:p>
        </w:tc>
        <w:tc>
          <w:tcPr>
            <w:tcW w:w="6078" w:type="dxa"/>
          </w:tcPr>
          <w:p w14:paraId="7C0842F4" w14:textId="77777777" w:rsidR="00553BA9" w:rsidRDefault="00553BA9">
            <w:pPr>
              <w:pStyle w:val="TAL"/>
              <w:rPr>
                <w:lang w:val="en-US" w:eastAsia="ko-KR"/>
              </w:rPr>
            </w:pPr>
          </w:p>
        </w:tc>
        <w:tc>
          <w:tcPr>
            <w:tcW w:w="6660" w:type="dxa"/>
          </w:tcPr>
          <w:p w14:paraId="63FD969B" w14:textId="77777777" w:rsidR="00553BA9" w:rsidRDefault="00553BA9">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Huawei" w:date="2020-04-22T11:10:00Z" w:initials="H">
    <w:p w14:paraId="5083D202" w14:textId="18F2098B" w:rsidR="00DF3276" w:rsidRDefault="00DF3276">
      <w:pPr>
        <w:pStyle w:val="a8"/>
      </w:pPr>
      <w:r>
        <w:rPr>
          <w:rStyle w:val="af5"/>
        </w:rPr>
        <w:annotationRef/>
      </w:r>
      <w:r>
        <w:rPr>
          <w:lang w:eastAsia="zh-CN"/>
        </w:rPr>
        <w:t>Assistance data reference</w:t>
      </w:r>
    </w:p>
  </w:comment>
  <w:comment w:id="44" w:author="Huawei" w:date="2020-04-22T11:10:00Z" w:initials="H">
    <w:p w14:paraId="5129FEDC" w14:textId="0689AC0A" w:rsidR="00DF3276" w:rsidRDefault="00DF3276">
      <w:pPr>
        <w:pStyle w:val="a8"/>
      </w:pPr>
      <w:r>
        <w:rPr>
          <w:rStyle w:val="af5"/>
        </w:rPr>
        <w:annotationRef/>
      </w:r>
      <w:r>
        <w:rPr>
          <w:rFonts w:hint="eastAsia"/>
          <w:lang w:eastAsia="zh-CN"/>
        </w:rPr>
        <w:t>U</w:t>
      </w:r>
      <w:r>
        <w:rPr>
          <w:lang w:eastAsia="zh-CN"/>
        </w:rPr>
        <w:t>se the reference with expected RSTD to find the Rx window of PRS</w:t>
      </w:r>
    </w:p>
  </w:comment>
  <w:comment w:id="47" w:author="Huawei" w:date="2020-04-22T11:10:00Z" w:initials="H">
    <w:p w14:paraId="7A87A519" w14:textId="5FB65F67" w:rsidR="00DF3276" w:rsidRDefault="00DF3276">
      <w:pPr>
        <w:pStyle w:val="a8"/>
      </w:pPr>
      <w:r>
        <w:rPr>
          <w:rStyle w:val="af5"/>
        </w:rPr>
        <w:annotationRef/>
      </w:r>
      <w:r>
        <w:rPr>
          <w:lang w:eastAsia="zh-CN"/>
        </w:rPr>
        <w:t>Mandatory present.</w:t>
      </w:r>
    </w:p>
  </w:comment>
  <w:comment w:id="51" w:author="Huawei" w:date="2020-04-22T11:10:00Z" w:initials="H">
    <w:p w14:paraId="282FEDA6" w14:textId="4EA4C1AC" w:rsidR="00DF3276" w:rsidRDefault="00DF3276">
      <w:pPr>
        <w:pStyle w:val="a8"/>
      </w:pPr>
      <w:r>
        <w:rPr>
          <w:rStyle w:val="af5"/>
        </w:rPr>
        <w:annotationRef/>
      </w:r>
      <w:r>
        <w:rPr>
          <w:rFonts w:hint="eastAsia"/>
          <w:lang w:eastAsia="zh-CN"/>
        </w:rPr>
        <w:t>S</w:t>
      </w:r>
      <w:r>
        <w:rPr>
          <w:lang w:eastAsia="zh-CN"/>
        </w:rPr>
        <w:t>tructure of the reference.</w:t>
      </w:r>
    </w:p>
  </w:comment>
  <w:comment w:id="53" w:author="Huawei" w:date="2020-04-22T11:18:00Z" w:initials="H">
    <w:p w14:paraId="03B9B090" w14:textId="6EF28A08" w:rsidR="00EF2F53" w:rsidRDefault="00EF2F53">
      <w:pPr>
        <w:pStyle w:val="a8"/>
        <w:rPr>
          <w:rFonts w:hint="eastAsia"/>
          <w:lang w:eastAsia="zh-CN"/>
        </w:rPr>
      </w:pPr>
      <w:r>
        <w:rPr>
          <w:rStyle w:val="af5"/>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3D202" w15:done="0"/>
  <w15:commentEx w15:paraId="5129FEDC" w15:done="0"/>
  <w15:commentEx w15:paraId="7A87A519" w15:done="0"/>
  <w15:commentEx w15:paraId="282FEDA6" w15:done="0"/>
  <w15:commentEx w15:paraId="03B9B0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67613" w14:textId="77777777" w:rsidR="000D2AA8" w:rsidRDefault="000D2AA8">
      <w:pPr>
        <w:spacing w:after="0"/>
      </w:pPr>
      <w:r>
        <w:separator/>
      </w:r>
    </w:p>
  </w:endnote>
  <w:endnote w:type="continuationSeparator" w:id="0">
    <w:p w14:paraId="14893F6D" w14:textId="77777777" w:rsidR="000D2AA8" w:rsidRDefault="000D2A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等线">
    <w:altName w:val="Arial Unicode MS"/>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368BE" w14:textId="77777777" w:rsidR="00DF3276" w:rsidRDefault="00DF327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E097" w14:textId="78611DB2" w:rsidR="00DF3276" w:rsidRDefault="00DF3276">
    <w:pPr>
      <w:pStyle w:val="ac"/>
    </w:pPr>
    <w:r>
      <w:fldChar w:fldCharType="begin"/>
    </w:r>
    <w:r>
      <w:instrText xml:space="preserve"> PAGE   \* MERGEFORMAT </w:instrText>
    </w:r>
    <w:r>
      <w:fldChar w:fldCharType="separate"/>
    </w:r>
    <w:r w:rsidR="00D63705">
      <w:rPr>
        <w:noProof/>
      </w:rPr>
      <w:t>32</w:t>
    </w:r>
    <w:r>
      <w:fldChar w:fldCharType="end"/>
    </w:r>
  </w:p>
  <w:p w14:paraId="7B77F9F0" w14:textId="77777777" w:rsidR="00DF3276" w:rsidRDefault="00DF327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0B2C8" w14:textId="77777777" w:rsidR="00DF3276" w:rsidRDefault="00DF327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BC1DC" w14:textId="77777777" w:rsidR="000D2AA8" w:rsidRDefault="000D2AA8">
      <w:pPr>
        <w:spacing w:after="0"/>
      </w:pPr>
      <w:r>
        <w:separator/>
      </w:r>
    </w:p>
  </w:footnote>
  <w:footnote w:type="continuationSeparator" w:id="0">
    <w:p w14:paraId="690ED999" w14:textId="77777777" w:rsidR="000D2AA8" w:rsidRDefault="000D2A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0712E" w14:textId="77777777" w:rsidR="00DF3276" w:rsidRDefault="00DF327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ED638" w14:textId="77777777" w:rsidR="00DF3276" w:rsidRDefault="00DF327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291E" w14:textId="77777777" w:rsidR="00DF3276" w:rsidRDefault="00DF327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1B4789"/>
    <w:multiLevelType w:val="hybridMultilevel"/>
    <w:tmpl w:val="0D827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8"/>
  </w:num>
  <w:num w:numId="4">
    <w:abstractNumId w:val="4"/>
  </w:num>
  <w:num w:numId="5">
    <w:abstractNumId w:val="1"/>
  </w:num>
  <w:num w:numId="6">
    <w:abstractNumId w:val="0"/>
  </w:num>
  <w:num w:numId="7">
    <w:abstractNumId w:val="5"/>
  </w:num>
  <w:num w:numId="8">
    <w:abstractNumId w:val="7"/>
  </w:num>
  <w:num w:numId="9">
    <w:abstractNumId w:val="3"/>
  </w:num>
  <w:num w:numId="10">
    <w:abstractNumId w:val="11"/>
  </w:num>
  <w:num w:numId="11">
    <w:abstractNumId w:val="10"/>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E9"/>
    <w:pPr>
      <w:spacing w:after="180" w:line="240" w:lineRule="auto"/>
    </w:pPr>
    <w:rPr>
      <w:lang w:val="en-GB"/>
    </w:rPr>
  </w:style>
  <w:style w:type="paragraph" w:styleId="1">
    <w:name w:val="heading 1"/>
    <w:next w:val="a"/>
    <w:link w:val="1Char"/>
    <w:qFormat/>
    <w:pPr>
      <w:keepNext/>
      <w:keepLines/>
      <w:spacing w:before="240" w:after="180"/>
      <w:ind w:left="1134" w:hanging="1134"/>
      <w:outlineLvl w:val="0"/>
    </w:pPr>
    <w:rPr>
      <w:rFonts w:ascii="Arial" w:eastAsia="Malgun Gothic" w:hAnsi="Arial"/>
      <w:sz w:val="32"/>
      <w:lang w:val="en-GB"/>
    </w:rPr>
  </w:style>
  <w:style w:type="paragraph" w:styleId="2">
    <w:name w:val="heading 2"/>
    <w:basedOn w:val="1"/>
    <w:next w:val="a"/>
    <w:link w:val="2Char"/>
    <w:qFormat/>
    <w:pPr>
      <w:spacing w:before="180"/>
      <w:outlineLvl w:val="1"/>
    </w:pPr>
    <w:rPr>
      <w:sz w:val="28"/>
    </w:rPr>
  </w:style>
  <w:style w:type="paragraph" w:styleId="3">
    <w:name w:val="heading 3"/>
    <w:basedOn w:val="2"/>
    <w:next w:val="a"/>
    <w:link w:val="3Char"/>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eastAsia="Malgun Gothic" w:hAnsi="Arial"/>
      <w:b/>
      <w:sz w:val="18"/>
      <w:lang w:val="en-GB"/>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a"/>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styleId="af7">
    <w:name w:val="List Paragraph"/>
    <w:basedOn w:val="a"/>
    <w:link w:val="Char4"/>
    <w:uiPriority w:val="34"/>
    <w:qFormat/>
    <w:pPr>
      <w:ind w:left="720"/>
      <w:contextualSpacing/>
    </w:pPr>
  </w:style>
  <w:style w:type="paragraph" w:customStyle="1" w:styleId="FP">
    <w:name w:val="FP"/>
    <w:basedOn w:val="a"/>
    <w:qFormat/>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qFormat/>
    <w:pPr>
      <w:outlineLvl w:val="9"/>
    </w:pPr>
  </w:style>
  <w:style w:type="paragraph" w:customStyle="1" w:styleId="3GPPNormalText">
    <w:name w:val="3GPP Normal Text"/>
    <w:basedOn w:val="a9"/>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2"/>
    <w:qFormat/>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af8">
    <w:name w:val="Quote"/>
    <w:basedOn w:val="a"/>
    <w:next w:val="a"/>
    <w:link w:val="Char5"/>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等线"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Char">
    <w:name w:val="标题 3 Char"/>
    <w:basedOn w:val="a0"/>
    <w:link w:val="3"/>
    <w:qFormat/>
    <w:rPr>
      <w:rFonts w:ascii="Arial" w:hAnsi="Arial"/>
      <w:sz w:val="24"/>
      <w:lang w:eastAsia="en-US"/>
    </w:rPr>
  </w:style>
  <w:style w:type="character" w:customStyle="1" w:styleId="Char1">
    <w:name w:val="正文文本 Char"/>
    <w:link w:val="a9"/>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har0">
    <w:name w:val="批注文字 Char"/>
    <w:basedOn w:val="a0"/>
    <w:link w:val="a8"/>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等线" w:hAnsi="Arial"/>
      <w:vanish/>
      <w:sz w:val="16"/>
      <w:szCs w:val="16"/>
      <w:lang w:val="en-US" w:eastAsia="zh-CN"/>
    </w:rPr>
  </w:style>
  <w:style w:type="character" w:customStyle="1" w:styleId="B1Char">
    <w:name w:val="B1 Char"/>
    <w:qFormat/>
    <w:rPr>
      <w:rFonts w:ascii="Times New Roman" w:eastAsia="宋体" w:hAnsi="Times New Roman" w:cs="Times New Roman"/>
      <w:sz w:val="20"/>
      <w:szCs w:val="20"/>
      <w:lang w:val="en-GB"/>
    </w:rPr>
  </w:style>
  <w:style w:type="character" w:customStyle="1" w:styleId="Char5">
    <w:name w:val="引用 Char"/>
    <w:link w:val="af8"/>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3">
    <w:name w:val="页脚 Char"/>
    <w:link w:val="ac"/>
    <w:uiPriority w:val="99"/>
    <w:qFormat/>
    <w:rPr>
      <w:rFonts w:ascii="Arial" w:hAnsi="Arial"/>
      <w:b/>
      <w:i/>
      <w:sz w:val="18"/>
      <w:lang w:val="en-GB"/>
    </w:rPr>
  </w:style>
  <w:style w:type="character" w:customStyle="1" w:styleId="Char">
    <w:name w:val="题注 Char"/>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宋体"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Char">
    <w:name w:val="标题 1 Char"/>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Char2">
    <w:name w:val="尾注文本 Char"/>
    <w:link w:val="aa"/>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4Char">
    <w:name w:val="标题 4 Char"/>
    <w:link w:val="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Char">
    <w:name w:val="标题 2 Char"/>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Char4">
    <w:name w:val="列出段落 Char"/>
    <w:link w:val="af7"/>
    <w:uiPriority w:val="34"/>
    <w:qFormat/>
    <w:rPr>
      <w:rFonts w:ascii="Times New Roman" w:hAnsi="Times New Roman"/>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3gpp.org/ftp/tsg_ran/WG1_RL1/TSGR1_100b_e/Docs/R1-2002623.zip" TargetMode="Externa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7E2D8F9-E928-4992-AED8-DFF36B4B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400BD0-F9B7-4959-B77E-80399137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7990</Words>
  <Characters>45549</Characters>
  <Application>Microsoft Office Word</Application>
  <DocSecurity>0</DocSecurity>
  <Lines>379</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53433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Huawei</cp:lastModifiedBy>
  <cp:revision>2</cp:revision>
  <cp:lastPrinted>2020-02-24T16:05:00Z</cp:lastPrinted>
  <dcterms:created xsi:type="dcterms:W3CDTF">2020-04-22T03:34:00Z</dcterms:created>
  <dcterms:modified xsi:type="dcterms:W3CDTF">2020-04-22T03:34:00Z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0x0101004257954231A76C44B0D04C9AEE4292A8</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2015_ms_pID_7253432">
    <vt:lpwstr>Nl/bH842DmamRjntCXqokbQ=</vt:lpwstr>
  </property>
</Properties>
</file>