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proofErr w:type="gramStart"/>
      <w:r>
        <w:rPr>
          <w:sz w:val="24"/>
        </w:rPr>
        <w:t>e-Meeting</w:t>
      </w:r>
      <w:proofErr w:type="gramEnd"/>
      <w:r>
        <w:rPr>
          <w:sz w:val="24"/>
        </w:rPr>
        <w:t>,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pPr>
        <w:jc w:val="left"/>
      </w:pPr>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line="240" w:lineRule="auto"/>
        <w:jc w:val="left"/>
        <w:rPr>
          <w:color w:val="000000"/>
        </w:rPr>
      </w:pPr>
      <w:r>
        <w:rPr>
          <w:color w:val="000000"/>
        </w:rPr>
        <w:t>Physical layer procedures</w:t>
      </w:r>
    </w:p>
    <w:p w14:paraId="4E529350" w14:textId="77777777" w:rsidR="00553BA9" w:rsidRDefault="00A84E74">
      <w:pPr>
        <w:numPr>
          <w:ilvl w:val="1"/>
          <w:numId w:val="5"/>
        </w:numPr>
        <w:spacing w:after="0" w:line="240" w:lineRule="auto"/>
        <w:jc w:val="left"/>
        <w:rPr>
          <w:color w:val="000000"/>
        </w:rPr>
      </w:pPr>
      <w:r>
        <w:rPr>
          <w:color w:val="000000"/>
        </w:rPr>
        <w:t>UE RX beam indication for DL-</w:t>
      </w:r>
      <w:proofErr w:type="spellStart"/>
      <w:r>
        <w:rPr>
          <w:color w:val="000000"/>
        </w:rPr>
        <w:t>AoD</w:t>
      </w:r>
      <w:proofErr w:type="spellEnd"/>
      <w:r>
        <w:rPr>
          <w:color w:val="000000"/>
        </w:rPr>
        <w:t xml:space="preserve"> positioning</w:t>
      </w:r>
    </w:p>
    <w:p w14:paraId="50EA380E" w14:textId="77777777" w:rsidR="00553BA9" w:rsidRDefault="00A84E74">
      <w:pPr>
        <w:numPr>
          <w:ilvl w:val="1"/>
          <w:numId w:val="5"/>
        </w:numPr>
        <w:spacing w:after="0" w:line="240" w:lineRule="auto"/>
        <w:jc w:val="left"/>
        <w:rPr>
          <w:color w:val="000000"/>
        </w:rPr>
      </w:pPr>
      <w:r>
        <w:rPr>
          <w:color w:val="000000"/>
        </w:rPr>
        <w:t>RSTD/timing reference info clarifications</w:t>
      </w:r>
    </w:p>
    <w:p w14:paraId="447562AD" w14:textId="77777777" w:rsidR="00553BA9" w:rsidRDefault="00A84E74">
      <w:pPr>
        <w:numPr>
          <w:ilvl w:val="1"/>
          <w:numId w:val="5"/>
        </w:numPr>
        <w:spacing w:after="0" w:line="240" w:lineRule="auto"/>
        <w:jc w:val="left"/>
        <w:rPr>
          <w:color w:val="000000"/>
        </w:rPr>
      </w:pPr>
      <w:r>
        <w:rPr>
          <w:color w:val="000000"/>
        </w:rPr>
        <w:t>UE Rx-</w:t>
      </w:r>
      <w:proofErr w:type="spellStart"/>
      <w:r>
        <w:rPr>
          <w:color w:val="000000"/>
        </w:rPr>
        <w:t>Tx</w:t>
      </w:r>
      <w:proofErr w:type="spellEnd"/>
      <w:r>
        <w:rPr>
          <w:color w:val="000000"/>
        </w:rPr>
        <w:t xml:space="preserve"> Time Difference measurements configuration</w:t>
      </w:r>
    </w:p>
    <w:p w14:paraId="66576EC5" w14:textId="77777777" w:rsidR="00553BA9" w:rsidRDefault="00A84E74">
      <w:pPr>
        <w:numPr>
          <w:ilvl w:val="1"/>
          <w:numId w:val="5"/>
        </w:numPr>
        <w:spacing w:after="0" w:line="240" w:lineRule="auto"/>
        <w:jc w:val="left"/>
        <w:rPr>
          <w:color w:val="000000"/>
        </w:rPr>
      </w:pPr>
      <w:r>
        <w:rPr>
          <w:color w:val="000000"/>
        </w:rPr>
        <w:t>Pathloss reference configuration</w:t>
      </w:r>
    </w:p>
    <w:p w14:paraId="4341794C" w14:textId="77777777" w:rsidR="00553BA9" w:rsidRDefault="00A84E74">
      <w:pPr>
        <w:numPr>
          <w:ilvl w:val="0"/>
          <w:numId w:val="5"/>
        </w:numPr>
        <w:spacing w:after="0" w:line="240" w:lineRule="auto"/>
        <w:jc w:val="left"/>
        <w:rPr>
          <w:color w:val="000000"/>
        </w:rPr>
      </w:pPr>
      <w:r>
        <w:rPr>
          <w:color w:val="000000"/>
        </w:rPr>
        <w:t xml:space="preserve">Inter-frequency UE Rx – </w:t>
      </w:r>
      <w:proofErr w:type="spellStart"/>
      <w:r>
        <w:rPr>
          <w:color w:val="000000"/>
        </w:rPr>
        <w:t>Tx</w:t>
      </w:r>
      <w:proofErr w:type="spellEnd"/>
      <w:r>
        <w:rPr>
          <w:color w:val="000000"/>
        </w:rPr>
        <w:t xml:space="preserve"> time difference measurements</w:t>
      </w:r>
    </w:p>
    <w:p w14:paraId="41D72A82" w14:textId="77777777" w:rsidR="00553BA9" w:rsidRDefault="00553BA9">
      <w:pPr>
        <w:jc w:val="left"/>
      </w:pPr>
    </w:p>
    <w:p w14:paraId="76868528" w14:textId="77777777" w:rsidR="00553BA9" w:rsidRDefault="00553BA9">
      <w:pPr>
        <w:pStyle w:val="B1"/>
        <w:jc w:val="left"/>
        <w:rPr>
          <w:lang w:val="en-US"/>
        </w:rPr>
        <w:sectPr w:rsidR="00553BA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990" w:right="1134" w:bottom="990" w:left="1134" w:header="680" w:footer="567" w:gutter="0"/>
          <w:cols w:space="720"/>
        </w:sectPr>
      </w:pPr>
    </w:p>
    <w:p w14:paraId="21AF37C2" w14:textId="77777777" w:rsidR="00553BA9" w:rsidRDefault="00553BA9">
      <w:pPr>
        <w:pStyle w:val="B1"/>
        <w:jc w:val="left"/>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w:t>
      </w:r>
      <w:proofErr w:type="spellStart"/>
      <w:r>
        <w:rPr>
          <w:lang w:eastAsia="ko-KR"/>
        </w:rPr>
        <w:t>AoD</w:t>
      </w:r>
      <w:proofErr w:type="spellEnd"/>
      <w:r>
        <w:rPr>
          <w:lang w:eastAsia="ko-KR"/>
        </w:rPr>
        <w:t xml:space="preserve">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jc w:val="left"/>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jc w:val="left"/>
              <w:rPr>
                <w:lang w:eastAsia="zh-CN"/>
              </w:rPr>
            </w:pPr>
            <w:r>
              <w:rPr>
                <w:highlight w:val="green"/>
                <w:lang w:eastAsia="zh-CN"/>
              </w:rPr>
              <w:t>Agreement:</w:t>
            </w:r>
          </w:p>
          <w:p w14:paraId="11DCA317" w14:textId="77777777" w:rsidR="00553BA9" w:rsidRDefault="00A84E74">
            <w:pPr>
              <w:widowControl w:val="0"/>
              <w:numPr>
                <w:ilvl w:val="0"/>
                <w:numId w:val="6"/>
              </w:numPr>
              <w:spacing w:after="0" w:line="240" w:lineRule="auto"/>
              <w:ind w:left="360"/>
              <w:jc w:val="left"/>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jc w:val="left"/>
        <w:rPr>
          <w:lang w:eastAsia="ko-KR"/>
        </w:rPr>
      </w:pPr>
      <w:r>
        <w:rPr>
          <w:lang w:eastAsia="ko-KR"/>
        </w:rPr>
        <w:t xml:space="preserve">To enable a UE to indicate the RSRP measurements which have been made with the same RX beam, RAN2 introduced a </w:t>
      </w:r>
      <w:r>
        <w:rPr>
          <w:i/>
          <w:iCs/>
          <w:lang w:eastAsia="ko-KR"/>
        </w:rPr>
        <w:t>nr-DL-PRS-</w:t>
      </w:r>
      <w:proofErr w:type="spellStart"/>
      <w:r>
        <w:rPr>
          <w:i/>
          <w:iCs/>
          <w:lang w:eastAsia="ko-KR"/>
        </w:rPr>
        <w:t>RxBeamIndex</w:t>
      </w:r>
      <w:proofErr w:type="spellEnd"/>
      <w:r>
        <w:rPr>
          <w:i/>
          <w:iCs/>
          <w:lang w:eastAsia="ko-KR"/>
        </w:rPr>
        <w:t xml:space="preserve"> </w:t>
      </w:r>
      <w:r>
        <w:rPr>
          <w:lang w:eastAsia="ko-KR"/>
        </w:rPr>
        <w:t>as INTEGER (1</w:t>
      </w:r>
      <w:proofErr w:type="gramStart"/>
      <w:r>
        <w:rPr>
          <w:lang w:eastAsia="ko-KR"/>
        </w:rPr>
        <w:t>..8</w:t>
      </w:r>
      <w:proofErr w:type="gramEnd"/>
      <w:r>
        <w:rPr>
          <w:lang w:eastAsia="ko-KR"/>
        </w:rPr>
        <w:t xml:space="preserve">) (for up to 8 measurements per TRP) [TS 37.355]. Each RSRP measurement made with the same RX beam can get the same value/label </w:t>
      </w:r>
      <w:proofErr w:type="gramStart"/>
      <w:r>
        <w:rPr>
          <w:lang w:eastAsia="ko-KR"/>
        </w:rPr>
        <w:t xml:space="preserve">of  </w:t>
      </w:r>
      <w:r>
        <w:rPr>
          <w:i/>
          <w:iCs/>
          <w:lang w:eastAsia="ko-KR"/>
        </w:rPr>
        <w:t>nr</w:t>
      </w:r>
      <w:proofErr w:type="gramEnd"/>
      <w:r>
        <w:rPr>
          <w:i/>
          <w:iCs/>
          <w:lang w:eastAsia="ko-KR"/>
        </w:rPr>
        <w:t>-DL-PRS-</w:t>
      </w:r>
      <w:proofErr w:type="spellStart"/>
      <w:r>
        <w:rPr>
          <w:i/>
          <w:iCs/>
          <w:lang w:eastAsia="ko-KR"/>
        </w:rPr>
        <w:t>RxBeamIndex</w:t>
      </w:r>
      <w:proofErr w:type="spellEnd"/>
      <w:r>
        <w:rPr>
          <w:i/>
          <w:iCs/>
          <w:lang w:eastAsia="ko-KR"/>
        </w:rPr>
        <w:t xml:space="preserve">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r>
            <w:proofErr w:type="spellStart"/>
            <w:r>
              <w:t>NR-DL-PRS-ResourceSetId-r16</w:t>
            </w:r>
            <w:proofErr w:type="spellEnd"/>
            <w:r>
              <w:t xml:space="preserve">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Default="00A84E74">
            <w:pPr>
              <w:pStyle w:val="PL"/>
              <w:shd w:val="clear" w:color="auto" w:fill="E6E6E6"/>
              <w:spacing w:after="0"/>
              <w:rPr>
                <w:snapToGrid w:val="0"/>
              </w:rPr>
            </w:pPr>
            <w:r>
              <w:rPr>
                <w:snapToGrid w:val="0"/>
              </w:rPr>
              <w:tab/>
            </w:r>
            <w:r>
              <w:rPr>
                <w:snapToGrid w:val="0"/>
                <w:highlight w:val="yellow"/>
              </w:rPr>
              <w:t>nr-DL-PRS-RxBeamIndex-r16</w:t>
            </w:r>
            <w:r>
              <w:rPr>
                <w:snapToGrid w:val="0"/>
                <w:highlight w:val="yellow"/>
              </w:rPr>
              <w:tab/>
            </w:r>
            <w:r>
              <w:rPr>
                <w:snapToGrid w:val="0"/>
                <w:highlight w:val="yellow"/>
              </w:rPr>
              <w:tab/>
              <w:t>INTEGER (1..8),</w:t>
            </w:r>
          </w:p>
          <w:p w14:paraId="4F770AF6" w14:textId="77777777" w:rsidR="00553BA9" w:rsidRDefault="00A84E74">
            <w:pPr>
              <w:pStyle w:val="PL"/>
              <w:shd w:val="clear" w:color="auto" w:fill="E6E6E6"/>
              <w:spacing w:after="0"/>
              <w:rPr>
                <w:snapToGrid w:val="0"/>
              </w:rPr>
            </w:pPr>
            <w:r>
              <w:rPr>
                <w:snapToGrid w:val="0"/>
              </w:rPr>
              <w:tab/>
              <w:t>nr-TimingMeasQuality-r16</w:t>
            </w:r>
            <w:r>
              <w:rPr>
                <w:snapToGrid w:val="0"/>
              </w:rPr>
              <w:tab/>
            </w:r>
            <w:r>
              <w:rPr>
                <w:snapToGrid w:val="0"/>
              </w:rPr>
              <w:tab/>
            </w:r>
            <w:proofErr w:type="spellStart"/>
            <w:r>
              <w:rPr>
                <w:snapToGrid w:val="0"/>
              </w:rPr>
              <w:t>NR-TimingMeasQuality-r16</w:t>
            </w:r>
            <w:proofErr w:type="spellEnd"/>
            <w:r>
              <w:rPr>
                <w:snapToGrid w:val="0"/>
              </w:rPr>
              <w:t>,</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jc w:val="left"/>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jc w:val="left"/>
              <w:rPr>
                <w:rFonts w:eastAsia="DengXian"/>
              </w:rPr>
            </w:pPr>
            <w:r>
              <w:rPr>
                <w:rFonts w:eastAsia="DengXian"/>
                <w:highlight w:val="yellow"/>
              </w:rPr>
              <w:t>[…]</w:t>
            </w:r>
          </w:p>
          <w:p w14:paraId="1DE9A45D" w14:textId="77777777" w:rsidR="00553BA9" w:rsidRDefault="00A84E74">
            <w:pPr>
              <w:widowControl w:val="0"/>
              <w:jc w:val="left"/>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proofErr w:type="spellStart"/>
            <w:r>
              <w:rPr>
                <w:rFonts w:eastAsia="DengXian"/>
                <w:strike/>
                <w:color w:val="FF0000"/>
                <w:u w:val="single"/>
              </w:rPr>
              <w:t>which</w:t>
            </w:r>
            <w:r>
              <w:rPr>
                <w:rFonts w:eastAsia="DengXian"/>
                <w:color w:val="FF0000"/>
                <w:u w:val="single"/>
              </w:rPr>
              <w:t>that</w:t>
            </w:r>
            <w:proofErr w:type="spellEnd"/>
            <w:r>
              <w:rPr>
                <w:rFonts w:eastAsia="DengXian"/>
                <w:color w:val="FF0000"/>
                <w:u w:val="single"/>
              </w:rPr>
              <w:t xml:space="preserve">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w:t>
            </w:r>
            <w:proofErr w:type="spellStart"/>
            <w:r>
              <w:rPr>
                <w:i/>
                <w:snapToGrid w:val="0"/>
                <w:color w:val="FF0000"/>
                <w:u w:val="single"/>
              </w:rPr>
              <w:t>RxBeamIndex</w:t>
            </w:r>
            <w:proofErr w:type="spellEnd"/>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jc w:val="left"/>
        <w:rPr>
          <w:lang w:eastAsia="ko-KR"/>
        </w:rPr>
      </w:pPr>
    </w:p>
    <w:p w14:paraId="43AD7F65" w14:textId="77777777" w:rsidR="00553BA9" w:rsidRDefault="00553BA9">
      <w:pPr>
        <w:spacing w:after="0"/>
        <w:jc w:val="left"/>
        <w:rPr>
          <w:lang w:eastAsia="ko-KR"/>
        </w:rPr>
      </w:pPr>
    </w:p>
    <w:p w14:paraId="71FD0BE6" w14:textId="77777777" w:rsidR="00553BA9" w:rsidRDefault="00A84E74">
      <w:pPr>
        <w:spacing w:after="60"/>
        <w:jc w:val="left"/>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pPr>
              <w:pStyle w:val="TAH"/>
              <w:rPr>
                <w:lang w:eastAsia="ko-KR"/>
              </w:rPr>
            </w:pPr>
            <w:r>
              <w:rPr>
                <w:lang w:eastAsia="ko-KR"/>
              </w:rPr>
              <w:lastRenderedPageBreak/>
              <w:t>Company</w:t>
            </w:r>
          </w:p>
        </w:tc>
        <w:tc>
          <w:tcPr>
            <w:tcW w:w="6078" w:type="dxa"/>
          </w:tcPr>
          <w:p w14:paraId="0841574E" w14:textId="77777777" w:rsidR="00553BA9" w:rsidRDefault="00A84E74">
            <w:pPr>
              <w:pStyle w:val="TAH"/>
              <w:rPr>
                <w:lang w:eastAsia="ko-KR"/>
              </w:rPr>
            </w:pPr>
            <w:r>
              <w:rPr>
                <w:lang w:eastAsia="ko-KR"/>
              </w:rPr>
              <w:t>Comments</w:t>
            </w:r>
          </w:p>
        </w:tc>
        <w:tc>
          <w:tcPr>
            <w:tcW w:w="6660" w:type="dxa"/>
          </w:tcPr>
          <w:p w14:paraId="4DBF0422" w14:textId="77777777" w:rsidR="00553BA9" w:rsidRDefault="00A84E74">
            <w:pPr>
              <w:pStyle w:val="TAH"/>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194F40F"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0A63C1B6" w14:textId="77777777" w:rsidR="00553BA9" w:rsidRDefault="00553BA9">
            <w:pPr>
              <w:pStyle w:val="TAL"/>
              <w:rPr>
                <w:rFonts w:eastAsiaTheme="minorEastAsia"/>
                <w:lang w:val="en-US" w:eastAsia="zh-CN"/>
              </w:rPr>
            </w:pPr>
          </w:p>
          <w:p w14:paraId="300B29ED" w14:textId="77777777" w:rsidR="00553BA9" w:rsidRDefault="00A84E74">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w:t>
            </w:r>
            <w:proofErr w:type="spellStart"/>
            <w:r>
              <w:rPr>
                <w:rFonts w:eastAsiaTheme="minorEastAsia"/>
                <w:i/>
                <w:lang w:val="en-US" w:eastAsia="zh-CN"/>
              </w:rPr>
              <w:t>RxBeamIndex</w:t>
            </w:r>
            <w:proofErr w:type="spellEnd"/>
            <w:r>
              <w:rPr>
                <w:rFonts w:eastAsiaTheme="minorEastAsia"/>
                <w:lang w:val="en-US" w:eastAsia="zh-CN"/>
              </w:rPr>
              <w:t xml:space="preserve"> was driven by the following RAN1 agreement in RAN1#99.</w:t>
            </w:r>
          </w:p>
          <w:p w14:paraId="37543586" w14:textId="77777777" w:rsidR="00553BA9" w:rsidRDefault="00553BA9">
            <w:pPr>
              <w:pStyle w:val="TAL"/>
              <w:rPr>
                <w:rFonts w:eastAsiaTheme="minorEastAsia"/>
                <w:lang w:val="en-US" w:eastAsia="zh-CN"/>
              </w:rPr>
            </w:pPr>
          </w:p>
          <w:p w14:paraId="34963A02" w14:textId="77777777" w:rsidR="00553BA9" w:rsidRDefault="00A84E74">
            <w:pPr>
              <w:rPr>
                <w:lang w:eastAsia="zh-CN"/>
              </w:rPr>
            </w:pPr>
            <w:r>
              <w:rPr>
                <w:highlight w:val="green"/>
                <w:lang w:eastAsia="zh-CN"/>
              </w:rPr>
              <w:t>Agreement:</w:t>
            </w:r>
          </w:p>
          <w:p w14:paraId="023C40E3" w14:textId="77777777" w:rsidR="00553BA9" w:rsidRDefault="00A84E74">
            <w:pPr>
              <w:numPr>
                <w:ilvl w:val="0"/>
                <w:numId w:val="6"/>
              </w:numPr>
              <w:spacing w:after="0" w:line="240" w:lineRule="auto"/>
              <w:ind w:left="360"/>
              <w:jc w:val="left"/>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pPr>
              <w:numPr>
                <w:ilvl w:val="0"/>
                <w:numId w:val="6"/>
              </w:numPr>
              <w:spacing w:after="0" w:line="240" w:lineRule="auto"/>
              <w:ind w:left="360"/>
              <w:jc w:val="left"/>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pPr>
              <w:pStyle w:val="TAL"/>
              <w:rPr>
                <w:rFonts w:eastAsiaTheme="minorEastAsia"/>
                <w:lang w:val="en-GB" w:eastAsia="zh-CN"/>
              </w:rPr>
            </w:pPr>
          </w:p>
          <w:p w14:paraId="47257BF1" w14:textId="77777777" w:rsidR="00553BA9" w:rsidRDefault="00A84E74">
            <w:pPr>
              <w:pStyle w:val="TAL"/>
              <w:rPr>
                <w:rFonts w:eastAsiaTheme="minorEastAsia"/>
                <w:lang w:val="en-US" w:eastAsia="zh-CN"/>
              </w:rPr>
            </w:pPr>
            <w:r>
              <w:rPr>
                <w:rFonts w:eastAsiaTheme="minorEastAsia"/>
                <w:lang w:val="en-GB" w:eastAsia="zh-CN"/>
              </w:rPr>
              <w:t xml:space="preserve">RAN1 intention may be that the RSRP measured using a single Rx beam (single group) is sufficient, which means that RSRP measured using Rx beams other than the selected one is not required to be reported. RAN2 </w:t>
            </w:r>
            <w:proofErr w:type="spellStart"/>
            <w:r>
              <w:rPr>
                <w:rFonts w:eastAsiaTheme="minorEastAsia"/>
                <w:lang w:val="en-GB" w:eastAsia="zh-CN"/>
              </w:rPr>
              <w:t>signaling</w:t>
            </w:r>
            <w:proofErr w:type="spellEnd"/>
            <w:r>
              <w:rPr>
                <w:rFonts w:eastAsiaTheme="minorEastAsia"/>
                <w:lang w:val="en-GB" w:eastAsia="zh-CN"/>
              </w:rPr>
              <w:t xml:space="preserve"> design introduced multiple groups of RSRP report for DL-</w:t>
            </w:r>
            <w:proofErr w:type="spellStart"/>
            <w:r>
              <w:rPr>
                <w:rFonts w:eastAsiaTheme="minorEastAsia"/>
                <w:lang w:val="en-GB" w:eastAsia="zh-CN"/>
              </w:rPr>
              <w:t>AoD</w:t>
            </w:r>
            <w:proofErr w:type="spellEnd"/>
            <w:r>
              <w:rPr>
                <w:rFonts w:eastAsiaTheme="minorEastAsia"/>
                <w:lang w:val="en-GB" w:eastAsia="zh-CN"/>
              </w:rPr>
              <w:t>, which may also be helpful in our understanding. That is reason why we think clarification in RAN1 spec is needed, but the new parameter introduced by RAN2 does not need any change.</w:t>
            </w:r>
          </w:p>
        </w:tc>
        <w:tc>
          <w:tcPr>
            <w:tcW w:w="6660" w:type="dxa"/>
          </w:tcPr>
          <w:p w14:paraId="0410AE56" w14:textId="77777777" w:rsidR="00553BA9" w:rsidRDefault="00553BA9">
            <w:pPr>
              <w:pStyle w:val="TAL"/>
              <w:rPr>
                <w:lang w:val="en-US" w:eastAsia="ko-KR"/>
              </w:rPr>
            </w:pPr>
          </w:p>
        </w:tc>
      </w:tr>
      <w:tr w:rsidR="00553BA9" w14:paraId="514723AA" w14:textId="77777777">
        <w:tc>
          <w:tcPr>
            <w:tcW w:w="1567" w:type="dxa"/>
          </w:tcPr>
          <w:p w14:paraId="1382DDCE"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1E83D10D"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is necessary to do some further clarifications to </w:t>
            </w:r>
            <w:r>
              <w:rPr>
                <w:lang w:val="en-US" w:eastAsia="zh-CN"/>
              </w:rPr>
              <w:t>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w:t>
            </w:r>
            <w:proofErr w:type="spellStart"/>
            <w:r>
              <w:rPr>
                <w:i/>
                <w:iCs/>
                <w:lang w:val="en-US" w:eastAsia="ko-KR"/>
              </w:rPr>
              <w:t>RxBeamIndex</w:t>
            </w:r>
            <w:r>
              <w:rPr>
                <w:rFonts w:eastAsia="DengXian"/>
                <w:lang w:val="en-US" w:eastAsia="zh-CN"/>
              </w:rPr>
              <w:t>”is</w:t>
            </w:r>
            <w:proofErr w:type="spellEnd"/>
            <w:r>
              <w:rPr>
                <w:rFonts w:eastAsia="DengXian"/>
                <w:lang w:val="en-US" w:eastAsia="zh-CN"/>
              </w:rPr>
              <w:t xml:space="preserve">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w:t>
            </w:r>
            <w:proofErr w:type="spellStart"/>
            <w:r>
              <w:rPr>
                <w:i/>
                <w:iCs/>
                <w:lang w:val="en-US" w:eastAsia="ko-KR"/>
              </w:rPr>
              <w:t>RxBeamIndex</w:t>
            </w:r>
            <w:proofErr w:type="spellEnd"/>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jc w:val="left"/>
              <w:rPr>
                <w:lang w:eastAsia="ko-KR"/>
              </w:rPr>
            </w:pPr>
          </w:p>
        </w:tc>
      </w:tr>
      <w:tr w:rsidR="00553BA9" w14:paraId="2D7502E2" w14:textId="77777777">
        <w:tc>
          <w:tcPr>
            <w:tcW w:w="1567" w:type="dxa"/>
          </w:tcPr>
          <w:p w14:paraId="76EA8CCE"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1F28B173" w14:textId="77777777" w:rsidR="00553BA9" w:rsidRDefault="00A84E74">
            <w:pPr>
              <w:pStyle w:val="TAL"/>
              <w:rPr>
                <w:rFonts w:eastAsiaTheme="minorEastAsia"/>
                <w:lang w:val="en-US" w:eastAsia="zh-CN"/>
              </w:rPr>
            </w:pPr>
            <w:r>
              <w:rPr>
                <w:rFonts w:eastAsiaTheme="minorEastAsia" w:hint="eastAsia"/>
                <w:lang w:val="en-US" w:eastAsia="zh-CN"/>
              </w:rPr>
              <w:t>Support this TP.</w:t>
            </w:r>
          </w:p>
          <w:p w14:paraId="772C50EE" w14:textId="77777777" w:rsidR="00553BA9" w:rsidRDefault="00A84E74">
            <w:pPr>
              <w:pStyle w:val="TAL"/>
              <w:rPr>
                <w:rFonts w:eastAsiaTheme="minorEastAsia"/>
                <w:lang w:val="en-US" w:eastAsia="zh-CN"/>
              </w:rPr>
            </w:pPr>
            <w:r>
              <w:rPr>
                <w:rFonts w:eastAsiaTheme="minorEastAsia" w:hint="eastAsia"/>
                <w:snapToGrid w:val="0"/>
                <w:lang w:val="en-US" w:eastAsia="zh-CN"/>
              </w:rPr>
              <w:t xml:space="preserve">For the parameter </w:t>
            </w:r>
            <w:r>
              <w:rPr>
                <w:rFonts w:eastAsiaTheme="minorEastAsia"/>
                <w:i/>
                <w:snapToGrid w:val="0"/>
                <w:lang w:val="en-US" w:eastAsia="zh-CN"/>
              </w:rPr>
              <w:t>“</w:t>
            </w:r>
            <w:r>
              <w:rPr>
                <w:i/>
                <w:snapToGrid w:val="0"/>
                <w:lang w:val="en-US"/>
              </w:rPr>
              <w:t>nr-DL-PRS-</w:t>
            </w:r>
            <w:proofErr w:type="spellStart"/>
            <w:r>
              <w:rPr>
                <w:i/>
                <w:snapToGrid w:val="0"/>
                <w:lang w:val="en-US"/>
              </w:rPr>
              <w:t>RxBeamIndex</w:t>
            </w:r>
            <w:proofErr w:type="spellEnd"/>
            <w:r>
              <w:rPr>
                <w:rFonts w:eastAsiaTheme="minorEastAsia"/>
                <w:i/>
                <w:snapToGrid w:val="0"/>
                <w:lang w:val="en-US" w:eastAsia="zh-CN"/>
              </w:rPr>
              <w:t>”</w:t>
            </w:r>
            <w:r>
              <w:rPr>
                <w:snapToGrid w:val="0"/>
                <w:lang w:val="en-US"/>
              </w:rPr>
              <w:t xml:space="preserve"> in </w:t>
            </w:r>
            <w:r>
              <w:rPr>
                <w:rFonts w:eastAsiaTheme="minorEastAsia" w:hint="eastAsia"/>
                <w:snapToGrid w:val="0"/>
                <w:lang w:val="en-US" w:eastAsia="zh-CN"/>
              </w:rPr>
              <w:t xml:space="preserve">the IE </w:t>
            </w:r>
            <w:r>
              <w:rPr>
                <w:rFonts w:eastAsiaTheme="minorEastAsia"/>
                <w:snapToGrid w:val="0"/>
                <w:lang w:val="en-US" w:eastAsia="zh-CN"/>
              </w:rPr>
              <w:t>“</w:t>
            </w:r>
            <w:r>
              <w:rPr>
                <w:i/>
                <w:snapToGrid w:val="0"/>
                <w:lang w:val="en-US"/>
              </w:rPr>
              <w:t>NR-DL-AoD-SignalMeasurementInformation-r16</w:t>
            </w:r>
            <w:r>
              <w:rPr>
                <w:rFonts w:eastAsiaTheme="minorEastAsia"/>
                <w:i/>
                <w:snapToGrid w:val="0"/>
                <w:lang w:val="en-US" w:eastAsia="zh-CN"/>
              </w:rPr>
              <w:t>”</w:t>
            </w:r>
            <w:r>
              <w:rPr>
                <w:rFonts w:eastAsiaTheme="minorEastAsia" w:hint="eastAsia"/>
                <w:i/>
                <w:snapToGrid w:val="0"/>
                <w:lang w:val="en-US" w:eastAsia="zh-CN"/>
              </w:rPr>
              <w:t>,</w:t>
            </w:r>
            <w:r>
              <w:rPr>
                <w:rFonts w:eastAsiaTheme="minorEastAsia" w:hint="eastAsia"/>
                <w:snapToGrid w:val="0"/>
                <w:lang w:val="en-US" w:eastAsia="zh-CN"/>
              </w:rPr>
              <w:t xml:space="preserve"> which introduced by RAN2,</w:t>
            </w:r>
            <w:r>
              <w:rPr>
                <w:rFonts w:eastAsiaTheme="minorEastAsia" w:hint="eastAsia"/>
                <w:i/>
                <w:snapToGrid w:val="0"/>
                <w:lang w:val="en-US" w:eastAsia="zh-CN"/>
              </w:rPr>
              <w:t xml:space="preserve"> </w:t>
            </w:r>
            <w:r>
              <w:rPr>
                <w:snapToGrid w:val="0"/>
                <w:lang w:val="en-US"/>
              </w:rPr>
              <w:t>has not been discussed in RAN1</w:t>
            </w:r>
            <w:r>
              <w:rPr>
                <w:rFonts w:eastAsiaTheme="minorEastAsia" w:hint="eastAsia"/>
                <w:snapToGrid w:val="0"/>
                <w:lang w:val="en-US" w:eastAsia="zh-CN"/>
              </w:rPr>
              <w:t xml:space="preserve"> scope yet. We support to clarity the meaning of this new parameter in RAN1 specifications. In our point of view, RSRP measurements with the same </w:t>
            </w:r>
            <w:r>
              <w:rPr>
                <w:rFonts w:eastAsiaTheme="minorEastAsia"/>
                <w:snapToGrid w:val="0"/>
                <w:lang w:val="en-US" w:eastAsia="zh-CN"/>
              </w:rPr>
              <w:t>“</w:t>
            </w:r>
            <w:r>
              <w:rPr>
                <w:rFonts w:eastAsiaTheme="minorEastAsia"/>
                <w:i/>
                <w:lang w:val="en-US" w:eastAsia="zh-CN"/>
              </w:rPr>
              <w:t>nr-DL-PRS-</w:t>
            </w:r>
            <w:proofErr w:type="spellStart"/>
            <w:r>
              <w:rPr>
                <w:rFonts w:eastAsiaTheme="minorEastAsia"/>
                <w:i/>
                <w:lang w:val="en-US" w:eastAsia="zh-CN"/>
              </w:rPr>
              <w:t>RxBeamIndex</w:t>
            </w:r>
            <w:proofErr w:type="spellEnd"/>
            <w:r>
              <w:rPr>
                <w:rFonts w:eastAsiaTheme="minorEastAsia"/>
                <w:lang w:val="en-US" w:eastAsia="zh-CN"/>
              </w:rPr>
              <w:t xml:space="preserve">” </w:t>
            </w:r>
            <w:r>
              <w:rPr>
                <w:rFonts w:eastAsiaTheme="minorEastAsia" w:hint="eastAsia"/>
                <w:lang w:val="en-US" w:eastAsia="zh-CN"/>
              </w:rPr>
              <w:t xml:space="preserve">in the UE </w:t>
            </w:r>
            <w:r>
              <w:rPr>
                <w:rFonts w:eastAsiaTheme="minorEastAsia" w:hint="eastAsia"/>
                <w:lang w:val="en-US" w:eastAsia="zh-CN"/>
              </w:rPr>
              <w:lastRenderedPageBreak/>
              <w:t xml:space="preserve">report of </w:t>
            </w:r>
            <w:r>
              <w:rPr>
                <w:rFonts w:eastAsiaTheme="minorEastAsia"/>
                <w:lang w:val="en-GB" w:eastAsia="zh-CN"/>
              </w:rPr>
              <w:t>DL-</w:t>
            </w:r>
            <w:proofErr w:type="spellStart"/>
            <w:r>
              <w:rPr>
                <w:rFonts w:eastAsiaTheme="minorEastAsia"/>
                <w:lang w:val="en-GB" w:eastAsia="zh-CN"/>
              </w:rPr>
              <w:t>AoD</w:t>
            </w:r>
            <w:proofErr w:type="spellEnd"/>
            <w:r>
              <w:rPr>
                <w:rFonts w:eastAsiaTheme="minorEastAsia" w:hint="eastAsia"/>
                <w:lang w:val="en-US" w:eastAsia="zh-CN"/>
              </w:rPr>
              <w:t xml:space="preserve"> </w:t>
            </w:r>
            <w:r>
              <w:rPr>
                <w:rFonts w:eastAsiaTheme="minorEastAsia"/>
                <w:lang w:val="en-US" w:eastAsia="zh-CN"/>
              </w:rPr>
              <w:t>means</w:t>
            </w:r>
            <w:r>
              <w:rPr>
                <w:rFonts w:eastAsiaTheme="minorEastAsia"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received with the same Rx beam.</w:t>
            </w:r>
            <w:r>
              <w:rPr>
                <w:rFonts w:eastAsiaTheme="minorEastAsia"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lastRenderedPageBreak/>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 xml:space="preserve">Support. The parameter is to inform the beam pair of RX beam and </w:t>
            </w:r>
            <w:proofErr w:type="spellStart"/>
            <w:r>
              <w:rPr>
                <w:rFonts w:eastAsia="SimSun" w:hint="eastAsia"/>
                <w:lang w:val="en-US" w:eastAsia="zh-CN"/>
              </w:rPr>
              <w:t>Tx</w:t>
            </w:r>
            <w:proofErr w:type="spellEnd"/>
            <w:r>
              <w:rPr>
                <w:rFonts w:eastAsia="SimSun" w:hint="eastAsia"/>
                <w:lang w:val="en-US" w:eastAsia="zh-CN"/>
              </w:rPr>
              <w:t xml:space="preserve">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7CE30F03" w14:textId="55D489E6"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t>Futurewei</w:t>
            </w:r>
          </w:p>
        </w:tc>
        <w:tc>
          <w:tcPr>
            <w:tcW w:w="6078" w:type="dxa"/>
          </w:tcPr>
          <w:p w14:paraId="4EE11E67" w14:textId="5ECAF664" w:rsidR="00553BA9" w:rsidRDefault="00236E26">
            <w:pPr>
              <w:pStyle w:val="TAL"/>
              <w:rPr>
                <w:lang w:val="en-US" w:eastAsia="ko-KR"/>
              </w:rPr>
            </w:pPr>
            <w:r>
              <w:rPr>
                <w:lang w:val="en-US" w:eastAsia="ko-KR"/>
              </w:rPr>
              <w:t xml:space="preserve">We think it is needed to at state in RAN1 what this </w:t>
            </w:r>
            <w:proofErr w:type="spellStart"/>
            <w:r>
              <w:rPr>
                <w:lang w:val="en-US" w:eastAsia="ko-KR"/>
              </w:rPr>
              <w:t>RxBeamIndex</w:t>
            </w:r>
            <w:proofErr w:type="spellEnd"/>
            <w:r>
              <w:rPr>
                <w:lang w:val="en-US" w:eastAsia="ko-KR"/>
              </w:rPr>
              <w:t xml:space="preserve"> means so that the setting of it has a consistent meaning. However, the TP as proposed in the TP doesn’t define or explain what it is. </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proofErr w:type="spellStart"/>
            <w:r w:rsidRPr="00232546">
              <w:rPr>
                <w:rFonts w:eastAsia="DengXian"/>
                <w:strike/>
                <w:color w:val="FF0000"/>
                <w:u w:val="single"/>
                <w:lang w:val="en-US"/>
              </w:rPr>
              <w:t>which</w:t>
            </w:r>
            <w:r w:rsidRPr="00232546">
              <w:rPr>
                <w:rFonts w:eastAsia="DengXian"/>
                <w:color w:val="FF0000"/>
                <w:u w:val="single"/>
                <w:lang w:val="en-US"/>
              </w:rPr>
              <w:t>that</w:t>
            </w:r>
            <w:proofErr w:type="spellEnd"/>
            <w:r w:rsidRPr="00232546">
              <w:rPr>
                <w:rFonts w:eastAsia="DengXian"/>
                <w:color w:val="FF0000"/>
                <w:u w:val="single"/>
                <w:lang w:val="en-US"/>
              </w:rPr>
              <w:t xml:space="preserve">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w:t>
            </w:r>
            <w:proofErr w:type="spellStart"/>
            <w:r w:rsidRPr="00232546">
              <w:rPr>
                <w:i/>
                <w:snapToGrid w:val="0"/>
                <w:color w:val="FF0000"/>
                <w:u w:val="single"/>
                <w:lang w:val="en-US"/>
              </w:rPr>
              <w:t>RxBeamIndex</w:t>
            </w:r>
            <w:proofErr w:type="spellEnd"/>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proofErr w:type="spellStart"/>
            <w:r>
              <w:rPr>
                <w:lang w:val="en-US" w:eastAsia="ko-KR"/>
              </w:rPr>
              <w:t>Fraunhofer</w:t>
            </w:r>
            <w:proofErr w:type="spellEnd"/>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553BA9" w14:paraId="0D05D238" w14:textId="77777777">
        <w:tc>
          <w:tcPr>
            <w:tcW w:w="1567" w:type="dxa"/>
          </w:tcPr>
          <w:p w14:paraId="47457CCF" w14:textId="77777777" w:rsidR="00553BA9" w:rsidRDefault="00553BA9">
            <w:pPr>
              <w:pStyle w:val="TAL"/>
              <w:rPr>
                <w:lang w:val="en-US" w:eastAsia="ko-KR"/>
              </w:rPr>
            </w:pPr>
          </w:p>
        </w:tc>
        <w:tc>
          <w:tcPr>
            <w:tcW w:w="6078" w:type="dxa"/>
          </w:tcPr>
          <w:p w14:paraId="4FD1DA41" w14:textId="77777777" w:rsidR="00553BA9" w:rsidRDefault="00553BA9">
            <w:pPr>
              <w:pStyle w:val="TAL"/>
              <w:rPr>
                <w:lang w:val="en-US" w:eastAsia="ko-KR"/>
              </w:rPr>
            </w:pPr>
          </w:p>
        </w:tc>
        <w:tc>
          <w:tcPr>
            <w:tcW w:w="6660" w:type="dxa"/>
          </w:tcPr>
          <w:p w14:paraId="40AECD46" w14:textId="77777777" w:rsidR="00553BA9" w:rsidRDefault="00553BA9">
            <w:pPr>
              <w:pStyle w:val="TAL"/>
              <w:rPr>
                <w:lang w:val="en-US" w:eastAsia="ko-KR"/>
              </w:rPr>
            </w:pPr>
          </w:p>
        </w:tc>
      </w:tr>
      <w:tr w:rsidR="00553BA9" w14:paraId="6854F99F" w14:textId="77777777">
        <w:tc>
          <w:tcPr>
            <w:tcW w:w="1567" w:type="dxa"/>
          </w:tcPr>
          <w:p w14:paraId="335E7560" w14:textId="77777777" w:rsidR="00553BA9" w:rsidRDefault="00553BA9">
            <w:pPr>
              <w:pStyle w:val="TAL"/>
              <w:rPr>
                <w:lang w:val="en-US" w:eastAsia="ko-KR"/>
              </w:rPr>
            </w:pPr>
          </w:p>
        </w:tc>
        <w:tc>
          <w:tcPr>
            <w:tcW w:w="6078" w:type="dxa"/>
          </w:tcPr>
          <w:p w14:paraId="49C9C535" w14:textId="77777777" w:rsidR="00553BA9" w:rsidRDefault="00553BA9">
            <w:pPr>
              <w:pStyle w:val="TAL"/>
              <w:rPr>
                <w:lang w:val="en-US" w:eastAsia="ko-KR"/>
              </w:rPr>
            </w:pPr>
          </w:p>
        </w:tc>
        <w:tc>
          <w:tcPr>
            <w:tcW w:w="6660" w:type="dxa"/>
          </w:tcPr>
          <w:p w14:paraId="5C9F5A38" w14:textId="77777777" w:rsidR="00553BA9" w:rsidRDefault="00553BA9">
            <w:pPr>
              <w:pStyle w:val="TAL"/>
              <w:rPr>
                <w:lang w:val="en-US" w:eastAsia="ko-KR"/>
              </w:rPr>
            </w:pPr>
          </w:p>
        </w:tc>
      </w:tr>
      <w:tr w:rsidR="00553BA9" w14:paraId="42D94E90" w14:textId="77777777">
        <w:tc>
          <w:tcPr>
            <w:tcW w:w="1567" w:type="dxa"/>
          </w:tcPr>
          <w:p w14:paraId="1EF93C74" w14:textId="77777777" w:rsidR="00553BA9" w:rsidRDefault="00553BA9">
            <w:pPr>
              <w:pStyle w:val="TAL"/>
              <w:rPr>
                <w:lang w:val="en-US" w:eastAsia="ko-KR"/>
              </w:rPr>
            </w:pPr>
          </w:p>
        </w:tc>
        <w:tc>
          <w:tcPr>
            <w:tcW w:w="6078" w:type="dxa"/>
          </w:tcPr>
          <w:p w14:paraId="5A90F300" w14:textId="77777777" w:rsidR="00553BA9" w:rsidRDefault="00553BA9">
            <w:pPr>
              <w:pStyle w:val="TAL"/>
              <w:rPr>
                <w:lang w:val="en-US" w:eastAsia="ko-KR"/>
              </w:rPr>
            </w:pPr>
          </w:p>
        </w:tc>
        <w:tc>
          <w:tcPr>
            <w:tcW w:w="6660" w:type="dxa"/>
          </w:tcPr>
          <w:p w14:paraId="05C71E12" w14:textId="77777777" w:rsidR="00553BA9" w:rsidRDefault="00553BA9">
            <w:pPr>
              <w:pStyle w:val="TAL"/>
              <w:rPr>
                <w:lang w:val="en-US" w:eastAsia="ko-KR"/>
              </w:rPr>
            </w:pPr>
          </w:p>
        </w:tc>
      </w:tr>
      <w:tr w:rsidR="00553BA9" w14:paraId="652D9482" w14:textId="77777777">
        <w:tc>
          <w:tcPr>
            <w:tcW w:w="1567" w:type="dxa"/>
          </w:tcPr>
          <w:p w14:paraId="25A7C2BB" w14:textId="77777777" w:rsidR="00553BA9" w:rsidRDefault="00553BA9">
            <w:pPr>
              <w:pStyle w:val="TAL"/>
              <w:rPr>
                <w:lang w:val="en-US" w:eastAsia="ko-KR"/>
              </w:rPr>
            </w:pPr>
          </w:p>
        </w:tc>
        <w:tc>
          <w:tcPr>
            <w:tcW w:w="6078" w:type="dxa"/>
          </w:tcPr>
          <w:p w14:paraId="2FE6404C" w14:textId="77777777" w:rsidR="00553BA9" w:rsidRDefault="00553BA9">
            <w:pPr>
              <w:pStyle w:val="TAL"/>
              <w:rPr>
                <w:lang w:val="en-US" w:eastAsia="ko-KR"/>
              </w:rPr>
            </w:pPr>
          </w:p>
        </w:tc>
        <w:tc>
          <w:tcPr>
            <w:tcW w:w="6660" w:type="dxa"/>
          </w:tcPr>
          <w:p w14:paraId="2F3D7E93" w14:textId="77777777" w:rsidR="00553BA9" w:rsidRDefault="00553BA9">
            <w:pPr>
              <w:pStyle w:val="TAL"/>
              <w:rPr>
                <w:lang w:val="en-US" w:eastAsia="ko-KR"/>
              </w:rPr>
            </w:pPr>
          </w:p>
        </w:tc>
      </w:tr>
    </w:tbl>
    <w:p w14:paraId="20A72787" w14:textId="77777777" w:rsidR="00553BA9" w:rsidRDefault="00553BA9">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line="240" w:lineRule="auto"/>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line="240" w:lineRule="auto"/>
              <w:rPr>
                <w:sz w:val="20"/>
              </w:rPr>
            </w:pPr>
            <w:r>
              <w:rPr>
                <w:sz w:val="20"/>
              </w:rPr>
              <w:t xml:space="preserve">A DL PRS Resource ID </w:t>
            </w:r>
          </w:p>
          <w:p w14:paraId="024AFAE3" w14:textId="77777777" w:rsidR="00553BA9" w:rsidRDefault="00A84E74">
            <w:pPr>
              <w:pStyle w:val="3GPPAgreements"/>
              <w:numPr>
                <w:ilvl w:val="1"/>
                <w:numId w:val="6"/>
              </w:numPr>
              <w:spacing w:before="0" w:line="240" w:lineRule="auto"/>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line="240" w:lineRule="auto"/>
              <w:rPr>
                <w:sz w:val="20"/>
              </w:rPr>
            </w:pPr>
            <w:r>
              <w:rPr>
                <w:sz w:val="20"/>
              </w:rPr>
              <w:t>A DL PRS Resource set</w:t>
            </w:r>
          </w:p>
          <w:p w14:paraId="17F8E1D6" w14:textId="77777777" w:rsidR="00553BA9" w:rsidRDefault="00553BA9">
            <w:pPr>
              <w:pStyle w:val="3GPPAgreements"/>
              <w:numPr>
                <w:ilvl w:val="0"/>
                <w:numId w:val="0"/>
              </w:numPr>
              <w:spacing w:before="0" w:line="240" w:lineRule="auto"/>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spacing w:line="240" w:lineRule="auto"/>
              <w:rPr>
                <w:sz w:val="20"/>
              </w:rPr>
            </w:pPr>
            <w:r>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lastRenderedPageBreak/>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jc w:val="left"/>
              <w:rPr>
                <w:rFonts w:eastAsia="DengXian"/>
              </w:rPr>
            </w:pPr>
            <w:r>
              <w:rPr>
                <w:rFonts w:eastAsia="DengXian"/>
                <w:highlight w:val="yellow"/>
              </w:rPr>
              <w:t>[…]</w:t>
            </w:r>
          </w:p>
          <w:p w14:paraId="76B5608B" w14:textId="77777777" w:rsidR="00553BA9" w:rsidRDefault="00A84E74">
            <w:pPr>
              <w:jc w:val="left"/>
            </w:pPr>
            <w:r>
              <w:t>The UE may be indicated by the network that a DL PRS resource</w:t>
            </w:r>
            <w:del w:id="3" w:author="ZTE" w:date="2020-04-10T09:28:00Z">
              <w:r>
                <w:delText>s</w:delText>
              </w:r>
            </w:del>
            <w:r>
              <w:t xml:space="preserve"> can be used as the reference for the DL RSTD, DL PRS-RSRP, and UE Rx-</w:t>
            </w:r>
            <w:proofErr w:type="spellStart"/>
            <w:r>
              <w:t>Tx</w:t>
            </w:r>
            <w:proofErr w:type="spellEnd"/>
            <w:r>
              <w:t xml:space="preserve">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w:t>
              </w:r>
              <w:proofErr w:type="spellStart"/>
              <w:r>
                <w:rPr>
                  <w:i/>
                </w:rPr>
                <w:t>RstdReferenceInfo</w:t>
              </w:r>
            </w:ins>
            <w:proofErr w:type="spellEnd"/>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proofErr w:type="spellEnd"/>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w:t>
              </w:r>
              <w:proofErr w:type="spellStart"/>
              <w:r>
                <w:rPr>
                  <w:i/>
                  <w:color w:val="FF0000"/>
                  <w:u w:val="single"/>
                </w:rPr>
                <w:t>RstdReferenceInfo</w:t>
              </w:r>
            </w:ins>
            <w:proofErr w:type="spellEnd"/>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jc w:val="left"/>
              <w:rPr>
                <w:rFonts w:eastAsia="DengXian"/>
              </w:rPr>
            </w:pPr>
            <w:r>
              <w:rPr>
                <w:rFonts w:eastAsia="DengXian"/>
                <w:highlight w:val="yellow"/>
              </w:rPr>
              <w:t>[…]</w:t>
            </w:r>
          </w:p>
          <w:p w14:paraId="3EA435E0" w14:textId="77777777" w:rsidR="00553BA9" w:rsidRDefault="00A84E74">
            <w:pPr>
              <w:keepNext/>
              <w:keepLines/>
              <w:jc w:val="left"/>
            </w:pPr>
            <w:r>
              <w:t xml:space="preserve">The UE may be indicated by the network that </w:t>
            </w:r>
            <w:proofErr w:type="gramStart"/>
            <w:r>
              <w:t>a DL PRS resources</w:t>
            </w:r>
            <w:proofErr w:type="gramEnd"/>
            <w:r>
              <w:t xml:space="preserve">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w:t>
            </w:r>
            <w:proofErr w:type="spellStart"/>
            <w:r>
              <w:rPr>
                <w:strike/>
                <w:color w:val="FF0000"/>
                <w:highlight w:val="cyan"/>
                <w:u w:val="single"/>
              </w:rPr>
              <w:t>Tx</w:t>
            </w:r>
            <w:proofErr w:type="spellEnd"/>
            <w:r>
              <w:rPr>
                <w:strike/>
                <w:color w:val="FF0000"/>
                <w:highlight w:val="cyan"/>
                <w:u w:val="single"/>
              </w:rPr>
              <w:t xml:space="preserve">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w:t>
            </w:r>
            <w:proofErr w:type="spellStart"/>
            <w:proofErr w:type="gramStart"/>
            <w:r>
              <w:rPr>
                <w:i/>
                <w:color w:val="FF0000"/>
                <w:u w:val="single"/>
              </w:rPr>
              <w:t>RstdReferenceInfo</w:t>
            </w:r>
            <w:proofErr w:type="spellEnd"/>
            <w:r>
              <w:rPr>
                <w:strike/>
                <w:color w:val="FF0000"/>
                <w:u w:val="single"/>
              </w:rPr>
              <w:t xml:space="preserve">  as</w:t>
            </w:r>
            <w:proofErr w:type="gramEnd"/>
            <w:r>
              <w:rPr>
                <w:strike/>
                <w:color w:val="FF0000"/>
                <w:u w:val="single"/>
              </w:rPr>
              <w:t xml:space="preserve">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jc w:val="left"/>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9" w:history="1">
              <w:r>
                <w:rPr>
                  <w:rStyle w:val="Hyperlink"/>
                  <w:rFonts w:eastAsia="DengXian"/>
                </w:rPr>
                <w:t>R1-20</w:t>
              </w:r>
              <w:r>
                <w:rPr>
                  <w:rStyle w:val="Hyperlink"/>
                  <w:rFonts w:eastAsia="DengXian"/>
                </w:rPr>
                <w:t>0</w:t>
              </w:r>
              <w:r>
                <w:rPr>
                  <w:rStyle w:val="Hyperlink"/>
                  <w:rFonts w:eastAsia="DengXian"/>
                </w:rPr>
                <w:t>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r>
        <w:rPr>
          <w:lang w:eastAsia="ko-KR"/>
        </w:rPr>
        <w:tab/>
      </w: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pPr>
              <w:pStyle w:val="TAH"/>
              <w:rPr>
                <w:lang w:eastAsia="ko-KR"/>
              </w:rPr>
            </w:pPr>
            <w:r>
              <w:rPr>
                <w:lang w:eastAsia="ko-KR"/>
              </w:rPr>
              <w:t>Company</w:t>
            </w:r>
          </w:p>
        </w:tc>
        <w:tc>
          <w:tcPr>
            <w:tcW w:w="6078" w:type="dxa"/>
          </w:tcPr>
          <w:p w14:paraId="68D96B4E" w14:textId="77777777" w:rsidR="00553BA9" w:rsidRDefault="00A84E74">
            <w:pPr>
              <w:pStyle w:val="TAH"/>
              <w:rPr>
                <w:lang w:eastAsia="ko-KR"/>
              </w:rPr>
            </w:pPr>
            <w:r>
              <w:rPr>
                <w:lang w:eastAsia="ko-KR"/>
              </w:rPr>
              <w:t>Comments</w:t>
            </w:r>
          </w:p>
        </w:tc>
        <w:tc>
          <w:tcPr>
            <w:tcW w:w="6660" w:type="dxa"/>
          </w:tcPr>
          <w:p w14:paraId="77F68BB7" w14:textId="77777777" w:rsidR="00553BA9" w:rsidRDefault="00A84E74">
            <w:pPr>
              <w:pStyle w:val="TAH"/>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6CAEBED3" w14:textId="77777777" w:rsidR="00553BA9" w:rsidRDefault="00A84E74">
            <w:pPr>
              <w:pStyle w:val="TAL"/>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pPr>
              <w:pStyle w:val="TAL"/>
              <w:rPr>
                <w:rFonts w:eastAsia="DengXian"/>
                <w:lang w:val="en-US" w:eastAsia="zh-CN"/>
              </w:rPr>
            </w:pPr>
          </w:p>
          <w:p w14:paraId="2EC12BD0" w14:textId="77777777" w:rsidR="00553BA9" w:rsidRDefault="00A84E74">
            <w:pPr>
              <w:pStyle w:val="TAL"/>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pPr>
              <w:pStyle w:val="TAL"/>
              <w:rPr>
                <w:rFonts w:eastAsia="DengXian"/>
                <w:lang w:val="en-US" w:eastAsia="zh-CN"/>
              </w:rPr>
            </w:pPr>
          </w:p>
          <w:p w14:paraId="6902C371" w14:textId="77777777" w:rsidR="00553BA9" w:rsidRDefault="00A84E74">
            <w:pPr>
              <w:spacing w:after="0" w:line="240" w:lineRule="auto"/>
              <w:rPr>
                <w:sz w:val="16"/>
              </w:rPr>
            </w:pPr>
            <w:r>
              <w:rPr>
                <w:sz w:val="16"/>
                <w:highlight w:val="green"/>
              </w:rPr>
              <w:t>Agreement:</w:t>
            </w:r>
          </w:p>
          <w:p w14:paraId="2A10C2E2" w14:textId="77777777" w:rsidR="00553BA9" w:rsidRDefault="00A84E74">
            <w:pPr>
              <w:numPr>
                <w:ilvl w:val="0"/>
                <w:numId w:val="8"/>
              </w:numPr>
              <w:spacing w:after="0" w:line="240" w:lineRule="auto"/>
              <w:jc w:val="left"/>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pPr>
              <w:pStyle w:val="TAL"/>
              <w:rPr>
                <w:rFonts w:eastAsiaTheme="minorEastAsia"/>
                <w:lang w:val="en-GB" w:eastAsia="zh-CN"/>
              </w:rPr>
            </w:pPr>
          </w:p>
          <w:p w14:paraId="0C7C95D5" w14:textId="77777777" w:rsidR="00553BA9" w:rsidRDefault="00553BA9">
            <w:pPr>
              <w:pStyle w:val="TAL"/>
              <w:rPr>
                <w:rFonts w:eastAsiaTheme="minorEastAsia"/>
                <w:lang w:val="en-US" w:eastAsia="zh-CN"/>
              </w:rPr>
            </w:pPr>
          </w:p>
          <w:p w14:paraId="228CC9BF" w14:textId="77777777" w:rsidR="00553BA9" w:rsidRDefault="00A84E74">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0E24752A" w14:textId="77777777" w:rsidR="00553BA9" w:rsidRDefault="00553BA9">
            <w:pPr>
              <w:pStyle w:val="TAL"/>
              <w:rPr>
                <w:rFonts w:eastAsiaTheme="minorEastAsia"/>
                <w:lang w:val="en-US" w:eastAsia="zh-CN"/>
              </w:rPr>
            </w:pPr>
          </w:p>
          <w:p w14:paraId="27AF7864"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19" w:name="_Hlk30954207"/>
            <w:r>
              <w:rPr>
                <w:rFonts w:ascii="Courier New" w:eastAsia="SimSun" w:hAnsi="Courier New"/>
                <w:snapToGrid w:val="0"/>
                <w:sz w:val="16"/>
                <w:highlight w:val="yellow"/>
              </w:rPr>
              <w:t>DL-PRS-IdInfo</w:t>
            </w:r>
            <w:bookmarkEnd w:id="19"/>
            <w:r>
              <w:rPr>
                <w:rFonts w:ascii="Courier New" w:eastAsia="SimSun" w:hAnsi="Courier New"/>
                <w:snapToGrid w:val="0"/>
                <w:sz w:val="16"/>
                <w:highlight w:val="yellow"/>
              </w:rPr>
              <w:t>-r16,</w:t>
            </w:r>
          </w:p>
          <w:p w14:paraId="523D1A33"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r>
            <w:proofErr w:type="spellStart"/>
            <w:r>
              <w:rPr>
                <w:rFonts w:ascii="Courier New" w:eastAsia="SimSun" w:hAnsi="Courier New"/>
                <w:snapToGrid w:val="0"/>
                <w:sz w:val="16"/>
              </w:rPr>
              <w:t>NR-DL-TDOA-MeasList-r16</w:t>
            </w:r>
            <w:proofErr w:type="spellEnd"/>
            <w:r>
              <w:rPr>
                <w:rFonts w:ascii="Courier New" w:eastAsia="SimSun" w:hAnsi="Courier New"/>
                <w:snapToGrid w:val="0"/>
                <w:sz w:val="16"/>
              </w:rPr>
              <w:t>,</w:t>
            </w:r>
          </w:p>
          <w:p w14:paraId="0D22E668"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SimSun" w:hAnsi="Courier New"/>
                <w:snapToGrid w:val="0"/>
                <w:sz w:val="16"/>
              </w:rPr>
            </w:pPr>
            <w:r>
              <w:rPr>
                <w:rFonts w:ascii="Courier New" w:eastAsia="SimSun" w:hAnsi="Courier New"/>
                <w:snapToGrid w:val="0"/>
                <w:sz w:val="16"/>
              </w:rPr>
              <w:t>}</w:t>
            </w:r>
          </w:p>
          <w:p w14:paraId="5345A938" w14:textId="77777777" w:rsidR="00553BA9" w:rsidRDefault="00553BA9">
            <w:pPr>
              <w:pStyle w:val="TAL"/>
              <w:rPr>
                <w:rFonts w:eastAsiaTheme="minorEastAsia"/>
                <w:lang w:val="en-US" w:eastAsia="zh-CN"/>
              </w:rPr>
            </w:pPr>
          </w:p>
        </w:tc>
        <w:tc>
          <w:tcPr>
            <w:tcW w:w="6660" w:type="dxa"/>
          </w:tcPr>
          <w:p w14:paraId="3279B278" w14:textId="77777777" w:rsidR="00553BA9" w:rsidRDefault="00A84E74">
            <w:pPr>
              <w:keepNext/>
              <w:keepLines/>
              <w:jc w:val="left"/>
            </w:pPr>
            <w:r>
              <w:t xml:space="preserve">The UE may be indicated by the network that </w:t>
            </w:r>
            <w:proofErr w:type="gramStart"/>
            <w:r>
              <w:t>a DL PRS resources</w:t>
            </w:r>
            <w:proofErr w:type="gramEnd"/>
            <w:r>
              <w:t xml:space="preserve">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w:t>
            </w:r>
            <w:proofErr w:type="spellStart"/>
            <w:r>
              <w:rPr>
                <w:strike/>
                <w:color w:val="FF0000"/>
                <w:highlight w:val="cyan"/>
                <w:u w:val="single"/>
              </w:rPr>
              <w:t>Tx</w:t>
            </w:r>
            <w:proofErr w:type="spellEnd"/>
            <w:r>
              <w:rPr>
                <w:strike/>
                <w:color w:val="FF0000"/>
                <w:highlight w:val="cyan"/>
                <w:u w:val="single"/>
              </w:rPr>
              <w:t xml:space="preserve">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w:t>
            </w:r>
            <w:proofErr w:type="spellStart"/>
            <w:r>
              <w:rPr>
                <w:i/>
              </w:rPr>
              <w:t>RstdReferenceInfo</w:t>
            </w:r>
            <w:proofErr w:type="spellEnd"/>
            <w:r>
              <w:t xml:space="preserve">. The reference time indicated by the network to the UE can also be used by the UE to determine how to apply higher layer parameters </w:t>
            </w:r>
            <w:ins w:id="20" w:author="Huawei" w:date="2020-04-20T16:43:00Z">
              <w:r>
                <w:rPr>
                  <w:snapToGrid w:val="0"/>
                </w:rPr>
                <w:t>nr-</w:t>
              </w:r>
              <w:r>
                <w:rPr>
                  <w:i/>
                  <w:snapToGrid w:val="0"/>
                  <w:rPrChange w:id="21" w:author="Huawei" w:date="2020-04-20T16:43:00Z">
                    <w:rPr>
                      <w:snapToGrid w:val="0"/>
                    </w:rPr>
                  </w:rPrChange>
                </w:rPr>
                <w:t>DL</w:t>
              </w:r>
              <w:r>
                <w:rPr>
                  <w:i/>
                  <w:rPrChange w:id="22" w:author="Huawei" w:date="2020-04-20T16:43:00Z">
                    <w:rPr/>
                  </w:rPrChange>
                </w:rPr>
                <w:t>-PRS-expectedRSTD-r16</w:t>
              </w:r>
            </w:ins>
            <w:del w:id="23" w:author="Huawei" w:date="2020-04-20T16:43:00Z">
              <w:r>
                <w:delText>DL-PRS-expectedRSTD</w:delText>
              </w:r>
            </w:del>
            <w:r>
              <w:t xml:space="preserve"> and </w:t>
            </w:r>
            <w:ins w:id="24" w:author="Huawei" w:date="2020-04-20T16:43:00Z">
              <w:r>
                <w:rPr>
                  <w:i/>
                  <w:rPrChange w:id="25" w:author="Huawei" w:date="2020-04-20T16:43:00Z">
                    <w:rPr/>
                  </w:rPrChange>
                </w:rPr>
                <w:t>nr-DL-PRS-expectedRSTD-uncerainty-r16</w:t>
              </w:r>
            </w:ins>
            <w:del w:id="26" w:author="Huawei" w:date="2020-04-20T16:43:00Z">
              <w:r>
                <w:delText>DL-PRS-expectedRSTD-uncertainty</w:delText>
              </w:r>
            </w:del>
            <w:r>
              <w:t xml:space="preserve">. The UE expects the reference time to be indicated whenever it is expected to receive the DL PRS.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w:t>
            </w:r>
            <w:ins w:id="27" w:author="Huawei" w:date="2020-04-20T16:43:00Z">
              <w:r>
                <w:t xml:space="preserve">DL </w:t>
              </w:r>
            </w:ins>
            <w:r>
              <w:t xml:space="preserve">PRS resource set ID, and optionally a single </w:t>
            </w:r>
            <w:ins w:id="28" w:author="Huawei" w:date="2020-04-20T16:43:00Z">
              <w:r>
                <w:t>DL</w:t>
              </w:r>
            </w:ins>
            <w:ins w:id="29" w:author="Huawei" w:date="2020-04-20T16:44:00Z">
              <w:r>
                <w:t xml:space="preserve"> </w:t>
              </w:r>
            </w:ins>
            <w:r>
              <w:t xml:space="preserve">PRS resource ID or a list of PRS resource IDs. </w:t>
            </w:r>
            <w:ins w:id="30" w:author="Huawei" w:date="2020-04-20T16:50:00Z">
              <w:r>
                <w:t xml:space="preserve">For reporting DL RSTD, </w:t>
              </w:r>
            </w:ins>
            <w:del w:id="31" w:author="Huawei" w:date="2020-04-20T16:50:00Z">
              <w:r>
                <w:delText xml:space="preserve">The </w:delText>
              </w:r>
            </w:del>
            <w:ins w:id="32" w:author="Huawei" w:date="2020-04-20T16:50:00Z">
              <w:r>
                <w:t xml:space="preserve">the </w:t>
              </w:r>
            </w:ins>
            <w:r>
              <w:t xml:space="preserve">UE may use </w:t>
            </w:r>
            <w:del w:id="3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tc>
      </w:tr>
      <w:tr w:rsidR="00553BA9" w14:paraId="2D9CF6A1" w14:textId="77777777">
        <w:tc>
          <w:tcPr>
            <w:tcW w:w="1567" w:type="dxa"/>
          </w:tcPr>
          <w:p w14:paraId="4FFCC179"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2E970CE3" w14:textId="77777777" w:rsidR="00553BA9" w:rsidRDefault="00A84E74">
            <w:pPr>
              <w:rPr>
                <w:rFonts w:ascii="Arial" w:eastAsiaTheme="minorEastAsia" w:hAnsi="Arial" w:cs="Arial"/>
                <w:sz w:val="18"/>
                <w:szCs w:val="18"/>
                <w:lang w:eastAsia="zh-CN"/>
              </w:rPr>
            </w:pPr>
            <w:r>
              <w:rPr>
                <w:rFonts w:ascii="Arial" w:eastAsiaTheme="minorEastAsia" w:hAnsi="Arial" w:cs="Arial"/>
                <w:sz w:val="18"/>
                <w:szCs w:val="18"/>
                <w:lang w:eastAsia="zh-CN"/>
              </w:rPr>
              <w:t xml:space="preserve">There are two agreements in RAN1#96bis related to the </w:t>
            </w:r>
            <w:r>
              <w:rPr>
                <w:rFonts w:ascii="Arial" w:eastAsiaTheme="minorEastAsia" w:hAnsi="Arial" w:cs="Arial" w:hint="eastAsia"/>
                <w:sz w:val="18"/>
                <w:szCs w:val="18"/>
                <w:lang w:eastAsia="zh-CN"/>
              </w:rPr>
              <w:t>above two</w:t>
            </w:r>
            <w:r>
              <w:rPr>
                <w:rFonts w:ascii="Arial" w:eastAsiaTheme="minorEastAsia" w:hAnsi="Arial" w:cs="Arial"/>
                <w:sz w:val="18"/>
                <w:szCs w:val="18"/>
                <w:lang w:eastAsia="zh-CN"/>
              </w:rPr>
              <w:t xml:space="preserve"> TPs</w:t>
            </w:r>
            <w:r>
              <w:rPr>
                <w:rFonts w:ascii="Arial" w:eastAsiaTheme="minorEastAsia"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spacing w:line="240" w:lineRule="auto"/>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spacing w:line="240" w:lineRule="auto"/>
              <w:rPr>
                <w:rFonts w:ascii="Arial" w:hAnsi="Arial" w:cs="Arial"/>
                <w:sz w:val="18"/>
                <w:szCs w:val="18"/>
              </w:rPr>
            </w:pPr>
            <w:r>
              <w:rPr>
                <w:rFonts w:ascii="Arial" w:hAnsi="Arial" w:cs="Arial"/>
                <w:sz w:val="18"/>
                <w:szCs w:val="18"/>
              </w:rPr>
              <w:lastRenderedPageBreak/>
              <w:t>A DL PRS Resource set</w:t>
            </w:r>
          </w:p>
          <w:p w14:paraId="410AB1ED" w14:textId="77777777" w:rsidR="00553BA9" w:rsidRDefault="00A84E74">
            <w:pPr>
              <w:rPr>
                <w:lang w:val="en-US" w:eastAsia="zh-CN"/>
              </w:rPr>
            </w:pPr>
            <w:r>
              <w:rPr>
                <w:rFonts w:ascii="Arial" w:eastAsiaTheme="minorEastAsia" w:hAnsi="Arial" w:cs="Arial" w:hint="eastAsia"/>
                <w:sz w:val="18"/>
                <w:szCs w:val="18"/>
                <w:lang w:val="en-US" w:eastAsia="zh-CN"/>
              </w:rPr>
              <w:t xml:space="preserve">The two TPs want to solve different issues. </w:t>
            </w:r>
            <w:r>
              <w:rPr>
                <w:rFonts w:ascii="Arial" w:eastAsiaTheme="minorEastAsia" w:hAnsi="Arial" w:cs="Arial"/>
                <w:sz w:val="18"/>
                <w:szCs w:val="18"/>
                <w:lang w:eastAsia="zh-CN"/>
              </w:rPr>
              <w:t xml:space="preserve">In order to make </w:t>
            </w:r>
            <w:r>
              <w:rPr>
                <w:rFonts w:ascii="Arial" w:eastAsiaTheme="minorEastAsia" w:hAnsi="Arial" w:cs="Arial" w:hint="eastAsia"/>
                <w:sz w:val="18"/>
                <w:szCs w:val="18"/>
                <w:lang w:eastAsia="zh-CN"/>
              </w:rPr>
              <w:t xml:space="preserve">TS 38.214 can </w:t>
            </w:r>
            <w:r>
              <w:rPr>
                <w:rFonts w:ascii="Arial" w:eastAsiaTheme="minorEastAsia" w:hAnsi="Arial" w:cs="Arial"/>
                <w:sz w:val="18"/>
                <w:szCs w:val="18"/>
                <w:lang w:eastAsia="zh-CN"/>
              </w:rPr>
              <w:t>complete</w:t>
            </w:r>
            <w:r>
              <w:rPr>
                <w:rFonts w:ascii="Arial" w:eastAsiaTheme="minorEastAsia" w:hAnsi="Arial" w:cs="Arial" w:hint="eastAsia"/>
                <w:sz w:val="18"/>
                <w:szCs w:val="18"/>
                <w:lang w:eastAsia="zh-CN"/>
              </w:rPr>
              <w:t>ly</w:t>
            </w:r>
            <w:r>
              <w:rPr>
                <w:rFonts w:ascii="Arial" w:eastAsiaTheme="minorEastAsia" w:hAnsi="Arial" w:cs="Arial"/>
                <w:sz w:val="18"/>
                <w:szCs w:val="18"/>
                <w:lang w:eastAsia="zh-CN"/>
              </w:rPr>
              <w:t xml:space="preserve"> and accurately catch</w:t>
            </w:r>
            <w:r>
              <w:rPr>
                <w:rFonts w:ascii="Arial" w:eastAsiaTheme="minorEastAsia" w:hAnsi="Arial" w:cs="Arial" w:hint="eastAsia"/>
                <w:sz w:val="18"/>
                <w:szCs w:val="18"/>
                <w:lang w:eastAsia="zh-CN"/>
              </w:rPr>
              <w:t xml:space="preserve"> the two </w:t>
            </w:r>
            <w:proofErr w:type="gramStart"/>
            <w:r>
              <w:rPr>
                <w:rFonts w:ascii="Arial" w:eastAsiaTheme="minorEastAsia" w:hAnsi="Arial" w:cs="Arial" w:hint="eastAsia"/>
                <w:sz w:val="18"/>
                <w:szCs w:val="18"/>
                <w:lang w:eastAsia="zh-CN"/>
              </w:rPr>
              <w:t>agreements</w:t>
            </w:r>
            <w:r>
              <w:rPr>
                <w:rFonts w:ascii="Arial" w:eastAsiaTheme="minorEastAsia" w:hAnsi="Arial" w:cs="Arial"/>
                <w:sz w:val="18"/>
                <w:szCs w:val="18"/>
                <w:lang w:eastAsia="zh-CN"/>
              </w:rPr>
              <w:t>,</w:t>
            </w:r>
            <w:proofErr w:type="gramEnd"/>
            <w:r>
              <w:rPr>
                <w:rFonts w:ascii="Arial" w:eastAsiaTheme="minorEastAsia" w:hAnsi="Arial" w:cs="Arial"/>
                <w:sz w:val="18"/>
                <w:szCs w:val="18"/>
                <w:lang w:eastAsia="zh-CN"/>
              </w:rPr>
              <w:t xml:space="preserve"> we suggest merging the two TP</w:t>
            </w:r>
            <w:r>
              <w:rPr>
                <w:rFonts w:ascii="Arial" w:eastAsiaTheme="minorEastAsia" w:hAnsi="Arial" w:cs="Arial" w:hint="eastAsia"/>
                <w:sz w:val="18"/>
                <w:szCs w:val="18"/>
                <w:lang w:eastAsia="zh-CN"/>
              </w:rPr>
              <w:t>s</w:t>
            </w:r>
            <w:r>
              <w:rPr>
                <w:rFonts w:ascii="Arial" w:eastAsiaTheme="minorEastAsia"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lastRenderedPageBreak/>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 xml:space="preserve">Support item#5. We suggest </w:t>
            </w:r>
            <w:proofErr w:type="gramStart"/>
            <w:r>
              <w:rPr>
                <w:rFonts w:eastAsia="DengXian" w:hint="eastAsia"/>
                <w:lang w:val="en-US" w:eastAsia="zh-CN"/>
              </w:rPr>
              <w:t>to capture</w:t>
            </w:r>
            <w:proofErr w:type="gramEnd"/>
            <w:r>
              <w:rPr>
                <w:rFonts w:eastAsia="DengXian" w:hint="eastAsia"/>
                <w:lang w:val="en-US" w:eastAsia="zh-CN"/>
              </w:rPr>
              <w:t xml:space="preserv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w:t>
            </w:r>
            <w:proofErr w:type="spellStart"/>
            <w:r w:rsidRPr="00232546">
              <w:rPr>
                <w:lang w:val="en-US" w:eastAsia="ko-KR"/>
              </w:rPr>
              <w:t>AoD</w:t>
            </w:r>
            <w:proofErr w:type="spellEnd"/>
            <w:r w:rsidRPr="00232546">
              <w:rPr>
                <w:lang w:val="en-US" w:eastAsia="ko-KR"/>
              </w:rPr>
              <w:t xml:space="preserve">,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w:t>
            </w:r>
            <w:proofErr w:type="spellStart"/>
            <w:r w:rsidRPr="0026508F">
              <w:rPr>
                <w:rFonts w:ascii="Arial" w:hAnsi="Arial"/>
                <w:b/>
                <w:bCs/>
                <w:sz w:val="18"/>
                <w:lang w:eastAsia="ko-KR"/>
              </w:rPr>
              <w:t>RstdReferenceInfo</w:t>
            </w:r>
            <w:proofErr w:type="spellEnd"/>
            <w:r w:rsidRPr="0026508F">
              <w:rPr>
                <w:rFonts w:ascii="Arial" w:hAnsi="Arial"/>
                <w:b/>
                <w:bCs/>
                <w:sz w:val="18"/>
                <w:lang w:eastAsia="ko-KR"/>
              </w:rPr>
              <w:t xml:space="preserve">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w:t>
            </w:r>
            <w:proofErr w:type="gramStart"/>
            <w:r w:rsidRPr="00706519">
              <w:t>a DL PRS resources</w:t>
            </w:r>
            <w:proofErr w:type="gramEnd"/>
            <w:r w:rsidRPr="00706519">
              <w:t xml:space="preserve">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w:t>
            </w:r>
            <w:proofErr w:type="spellStart"/>
            <w:r w:rsidRPr="00706519">
              <w:rPr>
                <w:strike/>
                <w:color w:val="FF0000"/>
                <w:highlight w:val="cyan"/>
                <w:u w:val="single"/>
              </w:rPr>
              <w:t>Tx</w:t>
            </w:r>
            <w:proofErr w:type="spellEnd"/>
            <w:r w:rsidRPr="00706519">
              <w:rPr>
                <w:strike/>
                <w:color w:val="FF0000"/>
                <w:highlight w:val="cyan"/>
                <w:u w:val="single"/>
              </w:rPr>
              <w:t xml:space="preserve">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w:t>
            </w:r>
            <w:proofErr w:type="spellStart"/>
            <w:r w:rsidRPr="00706519">
              <w:rPr>
                <w:i/>
              </w:rPr>
              <w:t>RstdReferenceInfo</w:t>
            </w:r>
            <w:proofErr w:type="spellEnd"/>
            <w:r w:rsidRPr="00706519">
              <w:t xml:space="preserve">. </w:t>
            </w:r>
            <w:del w:id="35"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36" w:author="Huawei" w:date="2020-04-20T16:43:00Z">
              <w:del w:id="37" w:author="Qulcomm" w:date="2020-04-21T03:39:00Z">
                <w:r w:rsidRPr="00D559BC" w:rsidDel="00CA55CA">
                  <w:rPr>
                    <w:snapToGrid w:val="0"/>
                    <w:highlight w:val="yellow"/>
                  </w:rPr>
                  <w:delText>nr-</w:delText>
                </w:r>
              </w:del>
            </w:ins>
            <w:del w:id="38"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39" w:author="Huawei" w:date="2020-04-20T16:43:00Z">
              <w:del w:id="40" w:author="Qulcomm" w:date="2020-04-21T03:39:00Z">
                <w:r w:rsidRPr="00D559BC" w:rsidDel="00CA55CA">
                  <w:rPr>
                    <w:i/>
                    <w:highlight w:val="yellow"/>
                  </w:rPr>
                  <w:delText>nr-DL-PRS-expectedRSTD-uncerainty-r16</w:delText>
                </w:r>
              </w:del>
            </w:ins>
            <w:del w:id="41"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42"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w:t>
            </w:r>
            <w:proofErr w:type="spellStart"/>
            <w:r w:rsidRPr="00706519">
              <w:rPr>
                <w:i/>
              </w:rPr>
              <w:t>RstdReferenceInfo</w:t>
            </w:r>
            <w:proofErr w:type="spellEnd"/>
            <w:r w:rsidRPr="00706519">
              <w:t xml:space="preserve"> may include an [ID]</w:t>
            </w:r>
            <w:proofErr w:type="gramStart"/>
            <w:r w:rsidRPr="00706519">
              <w:t>,</w:t>
            </w:r>
            <w:proofErr w:type="gramEnd"/>
            <w:r w:rsidRPr="00706519">
              <w:t xml:space="preserve"> a </w:t>
            </w:r>
            <w:ins w:id="43" w:author="Huawei" w:date="2020-04-20T16:43:00Z">
              <w:r w:rsidRPr="00706519">
                <w:t xml:space="preserve">DL </w:t>
              </w:r>
            </w:ins>
            <w:r w:rsidRPr="00706519">
              <w:t xml:space="preserve">PRS resource set ID, and optionally a single </w:t>
            </w:r>
            <w:ins w:id="44" w:author="Huawei" w:date="2020-04-20T16:43:00Z">
              <w:r w:rsidRPr="00706519">
                <w:t>DL</w:t>
              </w:r>
            </w:ins>
            <w:ins w:id="45" w:author="Huawei" w:date="2020-04-20T16:44:00Z">
              <w:r w:rsidRPr="00706519">
                <w:t xml:space="preserve"> </w:t>
              </w:r>
            </w:ins>
            <w:r w:rsidRPr="00706519">
              <w:t xml:space="preserve">PRS resource ID or a list of PRS resource IDs. </w:t>
            </w:r>
            <w:ins w:id="46" w:author="Huawei" w:date="2020-04-20T16:50:00Z">
              <w:r w:rsidRPr="00706519">
                <w:t xml:space="preserve">For reporting DL RSTD, </w:t>
              </w:r>
            </w:ins>
            <w:del w:id="47" w:author="Huawei" w:date="2020-04-20T16:50:00Z">
              <w:r w:rsidRPr="00706519" w:rsidDel="0041415B">
                <w:delText xml:space="preserve">The </w:delText>
              </w:r>
            </w:del>
            <w:ins w:id="48" w:author="Huawei" w:date="2020-04-20T16:50:00Z">
              <w:r w:rsidRPr="00706519">
                <w:t xml:space="preserve">the </w:t>
              </w:r>
            </w:ins>
            <w:r w:rsidRPr="00706519">
              <w:t xml:space="preserve">UE may use </w:t>
            </w:r>
            <w:del w:id="49"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50" w:author="Qulcomm" w:date="2020-04-21T03:57:00Z">
              <w:r w:rsidRPr="00D559BC" w:rsidDel="00D559BC">
                <w:rPr>
                  <w:highlight w:val="yellow"/>
                </w:rPr>
                <w:delText>time</w:delText>
              </w:r>
              <w:r w:rsidRPr="00706519" w:rsidDel="00D559BC">
                <w:delText xml:space="preserve"> </w:delText>
              </w:r>
            </w:del>
            <w:r w:rsidRPr="00706519">
              <w:t>than indicated by the network</w:t>
            </w:r>
            <w:del w:id="51"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52" w:author="Qulcomm" w:date="2020-04-21T03:43:00Z">
              <w:r w:rsidRPr="00E54A78">
                <w:rPr>
                  <w:b/>
                  <w:bCs/>
                  <w:color w:val="00B050"/>
                </w:rPr>
                <w:t>The UE</w:t>
              </w:r>
            </w:ins>
            <w:ins w:id="53" w:author="Qulcomm" w:date="2020-04-21T03:44:00Z">
              <w:r w:rsidRPr="00E54A78">
                <w:rPr>
                  <w:b/>
                  <w:bCs/>
                  <w:color w:val="00B050"/>
                </w:rPr>
                <w:t xml:space="preserve"> expects</w:t>
              </w:r>
            </w:ins>
            <w:ins w:id="54" w:author="Qulcomm" w:date="2020-04-21T03:45:00Z">
              <w:r w:rsidRPr="00E54A78">
                <w:rPr>
                  <w:b/>
                  <w:bCs/>
                  <w:color w:val="00B050"/>
                </w:rPr>
                <w:t xml:space="preserve"> the higher layer parameter </w:t>
              </w:r>
            </w:ins>
            <w:ins w:id="55" w:author="Qulcomm" w:date="2020-04-21T04:02:00Z">
              <w:r w:rsidRPr="00E54A78">
                <w:rPr>
                  <w:b/>
                  <w:bCs/>
                  <w:i/>
                  <w:iCs/>
                  <w:color w:val="00B050"/>
                </w:rPr>
                <w:t>DL-PRS-</w:t>
              </w:r>
              <w:proofErr w:type="spellStart"/>
              <w:r w:rsidRPr="00E54A78">
                <w:rPr>
                  <w:b/>
                  <w:bCs/>
                  <w:i/>
                  <w:iCs/>
                  <w:color w:val="00B050"/>
                </w:rPr>
                <w:t>expectedRSTD</w:t>
              </w:r>
              <w:proofErr w:type="spellEnd"/>
              <w:r w:rsidRPr="00E54A78">
                <w:rPr>
                  <w:b/>
                  <w:bCs/>
                  <w:color w:val="00B050"/>
                </w:rPr>
                <w:t xml:space="preserve"> and </w:t>
              </w:r>
              <w:r w:rsidRPr="00E54A78">
                <w:rPr>
                  <w:b/>
                  <w:bCs/>
                  <w:i/>
                  <w:iCs/>
                  <w:color w:val="00B050"/>
                </w:rPr>
                <w:t>DL-PRS-</w:t>
              </w:r>
              <w:proofErr w:type="spellStart"/>
              <w:r w:rsidRPr="00E54A78">
                <w:rPr>
                  <w:b/>
                  <w:bCs/>
                  <w:i/>
                  <w:iCs/>
                  <w:color w:val="00B050"/>
                </w:rPr>
                <w:t>expectedRSTD</w:t>
              </w:r>
              <w:proofErr w:type="spellEnd"/>
              <w:r w:rsidRPr="00E54A78">
                <w:rPr>
                  <w:b/>
                  <w:bCs/>
                  <w:i/>
                  <w:iCs/>
                  <w:color w:val="00B050"/>
                </w:rPr>
                <w:t>-uncertainty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w:t>
            </w:r>
            <w:r w:rsidRPr="00432E42">
              <w:rPr>
                <w:lang w:val="en-US"/>
              </w:rPr>
              <w:lastRenderedPageBreak/>
              <w:t xml:space="preserve">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w:t>
            </w:r>
            <w:proofErr w:type="spellStart"/>
            <w:r w:rsidRPr="00432E42">
              <w:rPr>
                <w:strike/>
                <w:color w:val="FF0000"/>
                <w:highlight w:val="cyan"/>
                <w:u w:val="single"/>
                <w:lang w:val="en-US"/>
              </w:rPr>
              <w:t>Tx</w:t>
            </w:r>
            <w:proofErr w:type="spellEnd"/>
            <w:r w:rsidRPr="00432E42">
              <w:rPr>
                <w:strike/>
                <w:color w:val="FF0000"/>
                <w:highlight w:val="cyan"/>
                <w:u w:val="single"/>
                <w:lang w:val="en-US"/>
              </w:rPr>
              <w:t xml:space="preserve">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w:t>
            </w:r>
            <w:proofErr w:type="spellStart"/>
            <w:r w:rsidRPr="00432E42">
              <w:rPr>
                <w:i/>
                <w:lang w:val="en-US"/>
              </w:rPr>
              <w:t>RstdReferenceInfo</w:t>
            </w:r>
            <w:proofErr w:type="spellEnd"/>
            <w:r w:rsidRPr="00432E42">
              <w:rPr>
                <w:lang w:val="en-US"/>
              </w:rPr>
              <w:t xml:space="preserve">. </w:t>
            </w:r>
            <w:r>
              <w:rPr>
                <w:lang w:val="en-US"/>
              </w:rPr>
              <w:t>“</w:t>
            </w:r>
            <w:proofErr w:type="gramStart"/>
            <w:r>
              <w:rPr>
                <w:lang w:val="en-US"/>
              </w:rPr>
              <w:t>and</w:t>
            </w:r>
            <w:proofErr w:type="gramEnd"/>
            <w:r>
              <w:rPr>
                <w:lang w:val="en-US"/>
              </w:rPr>
              <w:t xml:space="preserve">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w:t>
            </w:r>
            <w:proofErr w:type="spellStart"/>
            <w:r w:rsidRPr="00432E42">
              <w:rPr>
                <w:lang w:val="en-US"/>
              </w:rPr>
              <w:t>Tx</w:t>
            </w:r>
            <w:proofErr w:type="spellEnd"/>
            <w:r w:rsidRPr="00432E42">
              <w:rPr>
                <w:lang w:val="en-US"/>
              </w:rPr>
              <w:t xml:space="preserve"> time difference measurement report, the time stamp can include the SFN, as well as the slot number for </w:t>
            </w:r>
            <w:proofErr w:type="gramStart"/>
            <w:r w:rsidRPr="00432E42">
              <w:rPr>
                <w:lang w:val="en-US"/>
              </w:rPr>
              <w:t>a subcarrier</w:t>
            </w:r>
            <w:proofErr w:type="gramEnd"/>
            <w:r w:rsidRPr="00432E42">
              <w:rPr>
                <w:lang w:val="en-US"/>
              </w:rPr>
              <w:t xml:space="preserve"> spacing. These values correspond to the reference provided by the DL-PRS-</w:t>
            </w:r>
            <w:proofErr w:type="spellStart"/>
            <w:r w:rsidRPr="00432E42">
              <w:rPr>
                <w:lang w:val="en-US"/>
              </w:rPr>
              <w:t>RstdReferenceInfo</w:t>
            </w:r>
            <w:proofErr w:type="spellEnd"/>
            <w:r w:rsidRPr="00432E42">
              <w:rPr>
                <w:lang w:val="en-US"/>
              </w:rPr>
              <w:t>.</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553BA9" w14:paraId="2B35B06E" w14:textId="77777777">
        <w:tc>
          <w:tcPr>
            <w:tcW w:w="1567" w:type="dxa"/>
          </w:tcPr>
          <w:p w14:paraId="23B02054" w14:textId="162171F0" w:rsidR="00553BA9" w:rsidRDefault="00553BA9">
            <w:pPr>
              <w:pStyle w:val="TAL"/>
              <w:rPr>
                <w:lang w:val="en-US" w:eastAsia="ko-KR"/>
              </w:rPr>
            </w:pPr>
          </w:p>
        </w:tc>
        <w:tc>
          <w:tcPr>
            <w:tcW w:w="6078" w:type="dxa"/>
          </w:tcPr>
          <w:p w14:paraId="36D50B7C" w14:textId="77777777" w:rsidR="00553BA9" w:rsidRDefault="00553BA9">
            <w:pPr>
              <w:pStyle w:val="TAL"/>
              <w:rPr>
                <w:lang w:val="en-US" w:eastAsia="ko-KR"/>
              </w:rPr>
            </w:pPr>
          </w:p>
        </w:tc>
        <w:tc>
          <w:tcPr>
            <w:tcW w:w="6660" w:type="dxa"/>
          </w:tcPr>
          <w:p w14:paraId="26266D23" w14:textId="77777777" w:rsidR="00553BA9" w:rsidRDefault="00553BA9">
            <w:pPr>
              <w:pStyle w:val="TAL"/>
              <w:rPr>
                <w:lang w:val="en-US" w:eastAsia="ko-KR"/>
              </w:rPr>
            </w:pPr>
          </w:p>
        </w:tc>
      </w:tr>
      <w:tr w:rsidR="00553BA9" w14:paraId="66EDC717" w14:textId="77777777">
        <w:tc>
          <w:tcPr>
            <w:tcW w:w="1567" w:type="dxa"/>
          </w:tcPr>
          <w:p w14:paraId="45BE4833" w14:textId="77777777" w:rsidR="00553BA9" w:rsidRDefault="00553BA9">
            <w:pPr>
              <w:pStyle w:val="TAL"/>
              <w:rPr>
                <w:lang w:val="en-US" w:eastAsia="ko-KR"/>
              </w:rPr>
            </w:pPr>
          </w:p>
        </w:tc>
        <w:tc>
          <w:tcPr>
            <w:tcW w:w="6078" w:type="dxa"/>
          </w:tcPr>
          <w:p w14:paraId="2FE49702" w14:textId="77777777" w:rsidR="00553BA9" w:rsidRDefault="00553BA9">
            <w:pPr>
              <w:pStyle w:val="TAL"/>
              <w:rPr>
                <w:lang w:val="en-US" w:eastAsia="ko-KR"/>
              </w:rPr>
            </w:pPr>
          </w:p>
        </w:tc>
        <w:tc>
          <w:tcPr>
            <w:tcW w:w="6660" w:type="dxa"/>
          </w:tcPr>
          <w:p w14:paraId="6F81F054" w14:textId="77777777" w:rsidR="00553BA9" w:rsidRDefault="00553BA9">
            <w:pPr>
              <w:pStyle w:val="TAL"/>
              <w:rPr>
                <w:lang w:val="en-US" w:eastAsia="ko-KR"/>
              </w:rPr>
            </w:pPr>
          </w:p>
        </w:tc>
      </w:tr>
      <w:tr w:rsidR="00553BA9" w14:paraId="678BC7C2" w14:textId="77777777">
        <w:tc>
          <w:tcPr>
            <w:tcW w:w="1567" w:type="dxa"/>
          </w:tcPr>
          <w:p w14:paraId="4AFBB1DE" w14:textId="77777777" w:rsidR="00553BA9" w:rsidRDefault="00553BA9">
            <w:pPr>
              <w:pStyle w:val="TAL"/>
              <w:rPr>
                <w:lang w:val="en-US" w:eastAsia="ko-KR"/>
              </w:rPr>
            </w:pPr>
          </w:p>
        </w:tc>
        <w:tc>
          <w:tcPr>
            <w:tcW w:w="6078" w:type="dxa"/>
          </w:tcPr>
          <w:p w14:paraId="34E37CCC" w14:textId="77777777" w:rsidR="00553BA9" w:rsidRDefault="00553BA9">
            <w:pPr>
              <w:pStyle w:val="TAL"/>
              <w:rPr>
                <w:lang w:val="en-US" w:eastAsia="ko-KR"/>
              </w:rPr>
            </w:pPr>
          </w:p>
        </w:tc>
        <w:tc>
          <w:tcPr>
            <w:tcW w:w="6660" w:type="dxa"/>
          </w:tcPr>
          <w:p w14:paraId="16376E36" w14:textId="77777777" w:rsidR="00553BA9" w:rsidRDefault="00553BA9">
            <w:pPr>
              <w:pStyle w:val="TAL"/>
              <w:rPr>
                <w:lang w:val="en-US" w:eastAsia="ko-KR"/>
              </w:rPr>
            </w:pPr>
          </w:p>
        </w:tc>
      </w:tr>
      <w:tr w:rsidR="00553BA9" w14:paraId="210E3AE0" w14:textId="77777777">
        <w:tc>
          <w:tcPr>
            <w:tcW w:w="1567" w:type="dxa"/>
          </w:tcPr>
          <w:p w14:paraId="787B5BE1" w14:textId="77777777" w:rsidR="00553BA9" w:rsidRDefault="00553BA9">
            <w:pPr>
              <w:pStyle w:val="TAL"/>
              <w:rPr>
                <w:lang w:val="en-US" w:eastAsia="ko-KR"/>
              </w:rPr>
            </w:pPr>
          </w:p>
        </w:tc>
        <w:tc>
          <w:tcPr>
            <w:tcW w:w="6078" w:type="dxa"/>
          </w:tcPr>
          <w:p w14:paraId="2F80B0FD" w14:textId="77777777" w:rsidR="00553BA9" w:rsidRDefault="00553BA9">
            <w:pPr>
              <w:pStyle w:val="TAL"/>
              <w:rPr>
                <w:lang w:val="en-US" w:eastAsia="ko-KR"/>
              </w:rPr>
            </w:pPr>
          </w:p>
        </w:tc>
        <w:tc>
          <w:tcPr>
            <w:tcW w:w="6660" w:type="dxa"/>
          </w:tcPr>
          <w:p w14:paraId="7712A343" w14:textId="77777777" w:rsidR="00553BA9" w:rsidRDefault="00553BA9">
            <w:pPr>
              <w:pStyle w:val="TAL"/>
              <w:rPr>
                <w:lang w:val="en-US" w:eastAsia="ko-KR"/>
              </w:rPr>
            </w:pPr>
          </w:p>
        </w:tc>
      </w:tr>
      <w:tr w:rsidR="00553BA9" w14:paraId="10E47EBF" w14:textId="77777777">
        <w:tc>
          <w:tcPr>
            <w:tcW w:w="1567" w:type="dxa"/>
          </w:tcPr>
          <w:p w14:paraId="39F56ED4" w14:textId="77777777" w:rsidR="00553BA9" w:rsidRDefault="00553BA9">
            <w:pPr>
              <w:pStyle w:val="TAL"/>
              <w:rPr>
                <w:lang w:val="en-US" w:eastAsia="ko-KR"/>
              </w:rPr>
            </w:pPr>
          </w:p>
        </w:tc>
        <w:tc>
          <w:tcPr>
            <w:tcW w:w="6078" w:type="dxa"/>
          </w:tcPr>
          <w:p w14:paraId="17A9917C" w14:textId="77777777" w:rsidR="00553BA9" w:rsidRDefault="00553BA9">
            <w:pPr>
              <w:pStyle w:val="TAL"/>
              <w:rPr>
                <w:lang w:val="en-US" w:eastAsia="ko-KR"/>
              </w:rPr>
            </w:pPr>
          </w:p>
        </w:tc>
        <w:tc>
          <w:tcPr>
            <w:tcW w:w="6660" w:type="dxa"/>
          </w:tcPr>
          <w:p w14:paraId="5F3F0D0C" w14:textId="77777777" w:rsidR="00553BA9" w:rsidRDefault="00553BA9">
            <w:pPr>
              <w:pStyle w:val="TAL"/>
              <w:rPr>
                <w:lang w:val="en-US" w:eastAsia="ko-KR"/>
              </w:rPr>
            </w:pPr>
          </w:p>
        </w:tc>
      </w:tr>
      <w:tr w:rsidR="00553BA9" w14:paraId="7B75BAAE" w14:textId="77777777">
        <w:tc>
          <w:tcPr>
            <w:tcW w:w="1567" w:type="dxa"/>
          </w:tcPr>
          <w:p w14:paraId="28DF22C1" w14:textId="77777777" w:rsidR="00553BA9" w:rsidRDefault="00553BA9">
            <w:pPr>
              <w:pStyle w:val="TAL"/>
              <w:rPr>
                <w:lang w:val="en-US" w:eastAsia="ko-KR"/>
              </w:rPr>
            </w:pPr>
          </w:p>
        </w:tc>
        <w:tc>
          <w:tcPr>
            <w:tcW w:w="6078" w:type="dxa"/>
          </w:tcPr>
          <w:p w14:paraId="134516E4" w14:textId="77777777" w:rsidR="00553BA9" w:rsidRDefault="00553BA9">
            <w:pPr>
              <w:pStyle w:val="TAL"/>
              <w:rPr>
                <w:lang w:val="en-US" w:eastAsia="ko-KR"/>
              </w:rPr>
            </w:pPr>
          </w:p>
        </w:tc>
        <w:tc>
          <w:tcPr>
            <w:tcW w:w="6660" w:type="dxa"/>
          </w:tcPr>
          <w:p w14:paraId="5C8BD4F6" w14:textId="77777777" w:rsidR="00553BA9" w:rsidRDefault="00553BA9">
            <w:pPr>
              <w:pStyle w:val="TAL"/>
              <w:rPr>
                <w:lang w:val="en-US" w:eastAsia="ko-KR"/>
              </w:rPr>
            </w:pPr>
          </w:p>
        </w:tc>
      </w:tr>
      <w:tr w:rsidR="00553BA9" w14:paraId="02C7DE26" w14:textId="77777777">
        <w:tc>
          <w:tcPr>
            <w:tcW w:w="1567" w:type="dxa"/>
          </w:tcPr>
          <w:p w14:paraId="6E8792D4" w14:textId="77777777" w:rsidR="00553BA9" w:rsidRDefault="00553BA9">
            <w:pPr>
              <w:pStyle w:val="TAL"/>
              <w:rPr>
                <w:lang w:val="en-US" w:eastAsia="ko-KR"/>
              </w:rPr>
            </w:pPr>
          </w:p>
        </w:tc>
        <w:tc>
          <w:tcPr>
            <w:tcW w:w="6078" w:type="dxa"/>
          </w:tcPr>
          <w:p w14:paraId="6218C553" w14:textId="77777777" w:rsidR="00553BA9" w:rsidRDefault="00553BA9">
            <w:pPr>
              <w:pStyle w:val="TAL"/>
              <w:rPr>
                <w:lang w:val="en-US" w:eastAsia="ko-KR"/>
              </w:rPr>
            </w:pPr>
          </w:p>
        </w:tc>
        <w:tc>
          <w:tcPr>
            <w:tcW w:w="6660" w:type="dxa"/>
          </w:tcPr>
          <w:p w14:paraId="6B56FA29" w14:textId="77777777" w:rsidR="00553BA9" w:rsidRDefault="00553BA9">
            <w:pPr>
              <w:pStyle w:val="TAL"/>
              <w:rPr>
                <w:lang w:val="en-US" w:eastAsia="ko-KR"/>
              </w:rPr>
            </w:pPr>
          </w:p>
        </w:tc>
      </w:tr>
    </w:tbl>
    <w:p w14:paraId="48A216F8" w14:textId="77777777" w:rsidR="00553BA9" w:rsidRDefault="00553BA9">
      <w:pPr>
        <w:rPr>
          <w:lang w:eastAsia="ko-KR"/>
        </w:rPr>
      </w:pPr>
    </w:p>
    <w:p w14:paraId="0D5806A9" w14:textId="77777777" w:rsidR="00553BA9" w:rsidRDefault="00553BA9">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Default="00A84E74">
            <w:pPr>
              <w:pStyle w:val="TAH"/>
              <w:rPr>
                <w:lang w:eastAsia="ko-KR"/>
              </w:rPr>
            </w:pPr>
            <w:r>
              <w:rPr>
                <w:lang w:val="en-US" w:eastAsia="ko-KR"/>
              </w:rPr>
              <w:t xml:space="preserve">Specification </w:t>
            </w:r>
            <w:r>
              <w:rPr>
                <w:lang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jc w:val="left"/>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jc w:val="left"/>
              <w:rPr>
                <w:rFonts w:eastAsia="DengXian"/>
              </w:rPr>
            </w:pPr>
            <w:r>
              <w:rPr>
                <w:rFonts w:eastAsia="DengXian"/>
                <w:highlight w:val="yellow"/>
              </w:rPr>
              <w:t>[…]</w:t>
            </w:r>
          </w:p>
          <w:p w14:paraId="3D411456" w14:textId="77777777" w:rsidR="00553BA9" w:rsidRDefault="00A84E74">
            <w:pPr>
              <w:widowControl w:val="0"/>
              <w:jc w:val="left"/>
              <w:rPr>
                <w:rFonts w:eastAsia="Batang"/>
                <w:color w:val="FF0000"/>
                <w:u w:val="single"/>
              </w:rPr>
            </w:pPr>
            <w:r>
              <w:t xml:space="preserve">The UE may be indicated by the network that </w:t>
            </w:r>
            <w:proofErr w:type="gramStart"/>
            <w:r>
              <w:t>a DL PRS resources</w:t>
            </w:r>
            <w:proofErr w:type="gramEnd"/>
            <w:r>
              <w:t xml:space="preserve"> can be used as the reference for the DL RSTD, DL PRS-RSRP, and UE Rx-</w:t>
            </w:r>
            <w:proofErr w:type="spellStart"/>
            <w:r>
              <w:t>Tx</w:t>
            </w:r>
            <w:proofErr w:type="spellEnd"/>
            <w:r>
              <w:t xml:space="preserve"> time difference measurements in a higher layer parameter </w:t>
            </w:r>
            <w:r>
              <w:rPr>
                <w:i/>
              </w:rPr>
              <w:t>DL-PRS-</w:t>
            </w:r>
            <w:proofErr w:type="spellStart"/>
            <w:r>
              <w:rPr>
                <w:i/>
              </w:rPr>
              <w:t>RstdReferenceInfo</w:t>
            </w:r>
            <w:proofErr w:type="spellEnd"/>
            <w:r>
              <w:t>. The reference time indicated by the network to the UE can also be used by the UE to determine how to apply higher layer parameters DL-PRS-</w:t>
            </w:r>
            <w:proofErr w:type="spellStart"/>
            <w:r>
              <w:t>expectedRSTD</w:t>
            </w:r>
            <w:proofErr w:type="spellEnd"/>
            <w:r>
              <w:t xml:space="preserve"> and DL-PRS-</w:t>
            </w:r>
            <w:proofErr w:type="spellStart"/>
            <w:r>
              <w:t>expectedRSTD</w:t>
            </w:r>
            <w:proofErr w:type="spellEnd"/>
            <w:r>
              <w:t xml:space="preserve">-uncertainty. </w:t>
            </w:r>
            <w:r>
              <w:rPr>
                <w:strike/>
                <w:color w:val="FF0000"/>
                <w:u w:val="single"/>
              </w:rPr>
              <w:t>The UE expects the reference time to be indicated whenever it is expected to receive the DL PRS.</w:t>
            </w:r>
            <w:r>
              <w:t xml:space="preserve"> This reference time provided by </w:t>
            </w:r>
            <w:r>
              <w:rPr>
                <w:i/>
              </w:rPr>
              <w:t>DL-PRS-</w:t>
            </w:r>
            <w:proofErr w:type="spellStart"/>
            <w:r>
              <w:rPr>
                <w:i/>
              </w:rPr>
              <w:t>RstdReferenceInfo</w:t>
            </w:r>
            <w:proofErr w:type="spellEnd"/>
            <w:r>
              <w:t xml:space="preserve"> may include an [ID]</w:t>
            </w:r>
            <w:proofErr w:type="gramStart"/>
            <w:r>
              <w:t>,</w:t>
            </w:r>
            <w:proofErr w:type="gramEnd"/>
            <w:r>
              <w:t xml:space="preserve">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51F687D8" w14:textId="77777777" w:rsidR="00553BA9" w:rsidRDefault="00A84E74">
            <w:pPr>
              <w:pStyle w:val="TAL"/>
              <w:rPr>
                <w:rFonts w:eastAsiaTheme="minorEastAsia"/>
                <w:lang w:val="en-US" w:eastAsia="zh-CN"/>
              </w:rPr>
            </w:pPr>
            <w:r>
              <w:rPr>
                <w:rFonts w:eastAsiaTheme="minorEastAsia" w:hint="eastAsia"/>
                <w:lang w:val="en-US" w:eastAsia="zh-CN"/>
              </w:rPr>
              <w:t>We do not support this TP.</w:t>
            </w:r>
          </w:p>
          <w:p w14:paraId="79C64481" w14:textId="77777777" w:rsidR="00553BA9" w:rsidRDefault="00A84E74">
            <w:pPr>
              <w:pStyle w:val="TAL"/>
              <w:rPr>
                <w:rFonts w:eastAsiaTheme="minorEastAsia"/>
                <w:lang w:val="en-US" w:eastAsia="zh-CN"/>
              </w:rPr>
            </w:pPr>
            <w:r>
              <w:rPr>
                <w:rFonts w:eastAsiaTheme="minorEastAsia" w:hint="eastAsia"/>
                <w:lang w:val="en-US" w:eastAsia="zh-CN"/>
              </w:rPr>
              <w:t xml:space="preserve">As the </w:t>
            </w:r>
            <w:r>
              <w:rPr>
                <w:lang w:val="en-US"/>
              </w:rPr>
              <w:t xml:space="preserve">UE </w:t>
            </w:r>
            <w:r>
              <w:rPr>
                <w:rFonts w:eastAsiaTheme="minorEastAsia" w:hint="eastAsia"/>
                <w:lang w:val="en-US" w:eastAsia="zh-CN"/>
              </w:rPr>
              <w:t xml:space="preserve">should use the </w:t>
            </w:r>
            <w:r>
              <w:rPr>
                <w:lang w:val="en-US"/>
              </w:rPr>
              <w:t xml:space="preserve">reference time indicated by the network to determine </w:t>
            </w:r>
            <w:r>
              <w:rPr>
                <w:rFonts w:eastAsiaTheme="minorEastAsia" w:hint="eastAsia"/>
                <w:lang w:val="en-US" w:eastAsia="zh-CN"/>
              </w:rPr>
              <w:t>the search window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Theme="minorEastAsia" w:hint="eastAsia"/>
                <w:lang w:val="en-US" w:eastAsia="zh-CN"/>
              </w:rPr>
              <w:t>), if UE determine</w:t>
            </w:r>
            <w:r>
              <w:rPr>
                <w:rFonts w:eastAsiaTheme="minorEastAsia"/>
                <w:lang w:val="en-US" w:eastAsia="zh-CN"/>
              </w:rPr>
              <w:t xml:space="preserve"> the reference time </w:t>
            </w:r>
            <w:r>
              <w:rPr>
                <w:rFonts w:eastAsiaTheme="minorEastAsia" w:hint="eastAsia"/>
                <w:lang w:val="en-US" w:eastAsia="zh-CN"/>
              </w:rPr>
              <w:t>a</w:t>
            </w:r>
            <w:r>
              <w:rPr>
                <w:rFonts w:eastAsiaTheme="minorEastAsia"/>
                <w:lang w:val="en-US" w:eastAsia="zh-CN"/>
              </w:rPr>
              <w:t xml:space="preserve">utonomously, it will cause the </w:t>
            </w:r>
            <w:r>
              <w:rPr>
                <w:rFonts w:eastAsiaTheme="minorEastAsia" w:hint="eastAsia"/>
                <w:lang w:val="en-US" w:eastAsia="zh-CN"/>
              </w:rPr>
              <w:t xml:space="preserve">mismatch between </w:t>
            </w:r>
            <w:r>
              <w:rPr>
                <w:rFonts w:eastAsiaTheme="minorEastAsia"/>
                <w:lang w:val="en-US" w:eastAsia="zh-CN"/>
              </w:rPr>
              <w:t xml:space="preserve">reference time selected </w:t>
            </w:r>
            <w:r>
              <w:rPr>
                <w:rFonts w:eastAsiaTheme="minorEastAsia" w:hint="eastAsia"/>
                <w:lang w:val="en-US" w:eastAsia="zh-CN"/>
              </w:rPr>
              <w:t>by</w:t>
            </w:r>
            <w:r>
              <w:rPr>
                <w:rFonts w:eastAsiaTheme="minorEastAsia"/>
                <w:lang w:val="en-US" w:eastAsia="zh-CN"/>
              </w:rPr>
              <w:t xml:space="preserve"> UE with the </w:t>
            </w:r>
            <w:r>
              <w:rPr>
                <w:rFonts w:eastAsiaTheme="minorEastAsia" w:hint="eastAsia"/>
                <w:lang w:val="en-US" w:eastAsia="zh-CN"/>
              </w:rPr>
              <w:t>parameters of (</w:t>
            </w:r>
            <w:r>
              <w:rPr>
                <w:lang w:val="en-US"/>
              </w:rPr>
              <w:t>DL-PRS-</w:t>
            </w:r>
            <w:proofErr w:type="spellStart"/>
            <w:r>
              <w:rPr>
                <w:lang w:val="en-US"/>
              </w:rPr>
              <w:t>expectedRSTD</w:t>
            </w:r>
            <w:proofErr w:type="spellEnd"/>
            <w:r>
              <w:rPr>
                <w:lang w:val="en-US"/>
              </w:rPr>
              <w:t xml:space="preserve"> and DL-PRS-</w:t>
            </w:r>
            <w:proofErr w:type="spellStart"/>
            <w:r>
              <w:rPr>
                <w:lang w:val="en-US"/>
              </w:rPr>
              <w:t>expectedRSTD</w:t>
            </w:r>
            <w:proofErr w:type="spellEnd"/>
            <w:r>
              <w:rPr>
                <w:lang w:val="en-US"/>
              </w:rPr>
              <w:t>-uncertainty</w:t>
            </w:r>
            <w:r>
              <w:rPr>
                <w:rFonts w:eastAsiaTheme="minorEastAsia" w:hint="eastAsia"/>
                <w:lang w:val="en-US" w:eastAsia="zh-CN"/>
              </w:rPr>
              <w:t>) configured by</w:t>
            </w:r>
            <w:r>
              <w:rPr>
                <w:rFonts w:eastAsiaTheme="minorEastAsia"/>
                <w:lang w:val="en-US" w:eastAsia="zh-CN"/>
              </w:rPr>
              <w:t xml:space="preserve"> network</w:t>
            </w:r>
            <w:r>
              <w:rPr>
                <w:rFonts w:eastAsiaTheme="minorEastAsia"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553BA9" w14:paraId="216DAB09" w14:textId="77777777">
        <w:tc>
          <w:tcPr>
            <w:tcW w:w="1567" w:type="dxa"/>
          </w:tcPr>
          <w:p w14:paraId="418BACE0" w14:textId="77777777" w:rsidR="00553BA9" w:rsidRDefault="00553BA9">
            <w:pPr>
              <w:pStyle w:val="TAL"/>
              <w:rPr>
                <w:lang w:val="en-US" w:eastAsia="ko-KR"/>
              </w:rPr>
            </w:pPr>
          </w:p>
        </w:tc>
        <w:tc>
          <w:tcPr>
            <w:tcW w:w="6078" w:type="dxa"/>
          </w:tcPr>
          <w:p w14:paraId="2673F441" w14:textId="77777777" w:rsidR="00553BA9" w:rsidRDefault="00553BA9">
            <w:pPr>
              <w:pStyle w:val="TAL"/>
              <w:rPr>
                <w:lang w:val="en-US" w:eastAsia="ko-KR"/>
              </w:rPr>
            </w:pPr>
          </w:p>
        </w:tc>
        <w:tc>
          <w:tcPr>
            <w:tcW w:w="6660" w:type="dxa"/>
          </w:tcPr>
          <w:p w14:paraId="496E2426" w14:textId="77777777" w:rsidR="00553BA9" w:rsidRDefault="00553BA9">
            <w:pPr>
              <w:pStyle w:val="TAL"/>
              <w:rPr>
                <w:lang w:val="en-US" w:eastAsia="ko-KR"/>
              </w:rPr>
            </w:pPr>
          </w:p>
        </w:tc>
      </w:tr>
      <w:tr w:rsidR="00553BA9" w14:paraId="34AEE77E" w14:textId="77777777">
        <w:tc>
          <w:tcPr>
            <w:tcW w:w="1567" w:type="dxa"/>
          </w:tcPr>
          <w:p w14:paraId="07473AF6" w14:textId="77777777" w:rsidR="00553BA9" w:rsidRDefault="00553BA9">
            <w:pPr>
              <w:pStyle w:val="TAL"/>
              <w:rPr>
                <w:lang w:val="en-US" w:eastAsia="ko-KR"/>
              </w:rPr>
            </w:pPr>
          </w:p>
        </w:tc>
        <w:tc>
          <w:tcPr>
            <w:tcW w:w="6078" w:type="dxa"/>
          </w:tcPr>
          <w:p w14:paraId="52AD95CE" w14:textId="77777777" w:rsidR="00553BA9" w:rsidRDefault="00553BA9">
            <w:pPr>
              <w:pStyle w:val="TAL"/>
              <w:rPr>
                <w:lang w:val="en-US" w:eastAsia="ko-KR"/>
              </w:rPr>
            </w:pPr>
          </w:p>
        </w:tc>
        <w:tc>
          <w:tcPr>
            <w:tcW w:w="6660" w:type="dxa"/>
          </w:tcPr>
          <w:p w14:paraId="6858E0A4" w14:textId="77777777" w:rsidR="00553BA9" w:rsidRDefault="00553BA9">
            <w:pPr>
              <w:pStyle w:val="TAL"/>
              <w:rPr>
                <w:lang w:val="en-US" w:eastAsia="ko-KR"/>
              </w:rPr>
            </w:pPr>
          </w:p>
        </w:tc>
      </w:tr>
      <w:tr w:rsidR="00553BA9" w14:paraId="6534D477" w14:textId="77777777">
        <w:tc>
          <w:tcPr>
            <w:tcW w:w="1567" w:type="dxa"/>
          </w:tcPr>
          <w:p w14:paraId="34F3A68A" w14:textId="77777777" w:rsidR="00553BA9" w:rsidRDefault="00553BA9">
            <w:pPr>
              <w:pStyle w:val="TAL"/>
              <w:rPr>
                <w:lang w:val="en-US" w:eastAsia="ko-KR"/>
              </w:rPr>
            </w:pPr>
          </w:p>
        </w:tc>
        <w:tc>
          <w:tcPr>
            <w:tcW w:w="6078" w:type="dxa"/>
          </w:tcPr>
          <w:p w14:paraId="0248C6D7" w14:textId="77777777" w:rsidR="00553BA9" w:rsidRDefault="00553BA9">
            <w:pPr>
              <w:pStyle w:val="TAL"/>
              <w:rPr>
                <w:lang w:val="en-US" w:eastAsia="ko-KR"/>
              </w:rPr>
            </w:pPr>
          </w:p>
        </w:tc>
        <w:tc>
          <w:tcPr>
            <w:tcW w:w="6660" w:type="dxa"/>
          </w:tcPr>
          <w:p w14:paraId="3D00DD41" w14:textId="77777777" w:rsidR="00553BA9" w:rsidRDefault="00553BA9">
            <w:pPr>
              <w:pStyle w:val="TAL"/>
              <w:rPr>
                <w:lang w:val="en-US" w:eastAsia="ko-KR"/>
              </w:rPr>
            </w:pPr>
          </w:p>
        </w:tc>
      </w:tr>
      <w:tr w:rsidR="00553BA9" w14:paraId="7F4BCC9B" w14:textId="77777777">
        <w:tc>
          <w:tcPr>
            <w:tcW w:w="1567" w:type="dxa"/>
          </w:tcPr>
          <w:p w14:paraId="36C7BF82" w14:textId="77777777" w:rsidR="00553BA9" w:rsidRDefault="00553BA9">
            <w:pPr>
              <w:pStyle w:val="TAL"/>
              <w:rPr>
                <w:lang w:val="en-US" w:eastAsia="ko-KR"/>
              </w:rPr>
            </w:pPr>
          </w:p>
        </w:tc>
        <w:tc>
          <w:tcPr>
            <w:tcW w:w="6078" w:type="dxa"/>
          </w:tcPr>
          <w:p w14:paraId="280AB5BF" w14:textId="77777777" w:rsidR="00553BA9" w:rsidRDefault="00553BA9">
            <w:pPr>
              <w:pStyle w:val="TAL"/>
              <w:rPr>
                <w:lang w:val="en-US" w:eastAsia="ko-KR"/>
              </w:rPr>
            </w:pPr>
          </w:p>
        </w:tc>
        <w:tc>
          <w:tcPr>
            <w:tcW w:w="6660" w:type="dxa"/>
          </w:tcPr>
          <w:p w14:paraId="3DEB19DB" w14:textId="77777777" w:rsidR="00553BA9" w:rsidRDefault="00553BA9">
            <w:pPr>
              <w:pStyle w:val="TAL"/>
              <w:rPr>
                <w:lang w:val="en-US" w:eastAsia="ko-KR"/>
              </w:rPr>
            </w:pPr>
          </w:p>
        </w:tc>
      </w:tr>
      <w:tr w:rsidR="00553BA9" w14:paraId="7E04F701" w14:textId="77777777">
        <w:tc>
          <w:tcPr>
            <w:tcW w:w="1567" w:type="dxa"/>
          </w:tcPr>
          <w:p w14:paraId="19F565A6" w14:textId="77777777" w:rsidR="00553BA9" w:rsidRDefault="00553BA9">
            <w:pPr>
              <w:pStyle w:val="TAL"/>
              <w:rPr>
                <w:lang w:val="en-US" w:eastAsia="ko-KR"/>
              </w:rPr>
            </w:pPr>
          </w:p>
        </w:tc>
        <w:tc>
          <w:tcPr>
            <w:tcW w:w="6078" w:type="dxa"/>
          </w:tcPr>
          <w:p w14:paraId="76495736" w14:textId="77777777" w:rsidR="00553BA9" w:rsidRDefault="00553BA9">
            <w:pPr>
              <w:pStyle w:val="TAL"/>
              <w:rPr>
                <w:lang w:val="en-US" w:eastAsia="ko-KR"/>
              </w:rPr>
            </w:pPr>
          </w:p>
        </w:tc>
        <w:tc>
          <w:tcPr>
            <w:tcW w:w="6660" w:type="dxa"/>
          </w:tcPr>
          <w:p w14:paraId="76A39E83" w14:textId="77777777" w:rsidR="00553BA9" w:rsidRDefault="00553BA9">
            <w:pPr>
              <w:pStyle w:val="TAL"/>
              <w:rPr>
                <w:lang w:val="en-US" w:eastAsia="ko-KR"/>
              </w:rPr>
            </w:pPr>
          </w:p>
        </w:tc>
      </w:tr>
      <w:tr w:rsidR="00553BA9" w14:paraId="14489FDF" w14:textId="77777777">
        <w:tc>
          <w:tcPr>
            <w:tcW w:w="1567" w:type="dxa"/>
          </w:tcPr>
          <w:p w14:paraId="1F84E577" w14:textId="77777777" w:rsidR="00553BA9" w:rsidRDefault="00553BA9">
            <w:pPr>
              <w:pStyle w:val="TAL"/>
              <w:rPr>
                <w:lang w:val="en-US" w:eastAsia="ko-KR"/>
              </w:rPr>
            </w:pPr>
          </w:p>
        </w:tc>
        <w:tc>
          <w:tcPr>
            <w:tcW w:w="6078" w:type="dxa"/>
          </w:tcPr>
          <w:p w14:paraId="4863C2B3" w14:textId="77777777" w:rsidR="00553BA9" w:rsidRDefault="00553BA9">
            <w:pPr>
              <w:pStyle w:val="TAL"/>
              <w:rPr>
                <w:lang w:val="en-US" w:eastAsia="ko-KR"/>
              </w:rPr>
            </w:pPr>
          </w:p>
        </w:tc>
        <w:tc>
          <w:tcPr>
            <w:tcW w:w="6660" w:type="dxa"/>
          </w:tcPr>
          <w:p w14:paraId="363116E8" w14:textId="77777777" w:rsidR="00553BA9" w:rsidRDefault="00553BA9">
            <w:pPr>
              <w:pStyle w:val="TAL"/>
              <w:rPr>
                <w:lang w:val="en-US" w:eastAsia="ko-KR"/>
              </w:rPr>
            </w:pPr>
          </w:p>
        </w:tc>
      </w:tr>
      <w:tr w:rsidR="00553BA9" w14:paraId="2D364D9C" w14:textId="77777777">
        <w:tc>
          <w:tcPr>
            <w:tcW w:w="1567" w:type="dxa"/>
          </w:tcPr>
          <w:p w14:paraId="4129DC78" w14:textId="77777777" w:rsidR="00553BA9" w:rsidRDefault="00553BA9">
            <w:pPr>
              <w:pStyle w:val="TAL"/>
              <w:rPr>
                <w:lang w:val="en-US" w:eastAsia="ko-KR"/>
              </w:rPr>
            </w:pPr>
          </w:p>
        </w:tc>
        <w:tc>
          <w:tcPr>
            <w:tcW w:w="6078" w:type="dxa"/>
          </w:tcPr>
          <w:p w14:paraId="7DFBB2BE" w14:textId="77777777" w:rsidR="00553BA9" w:rsidRDefault="00553BA9">
            <w:pPr>
              <w:pStyle w:val="TAL"/>
              <w:rPr>
                <w:lang w:val="en-US" w:eastAsia="ko-KR"/>
              </w:rPr>
            </w:pPr>
          </w:p>
        </w:tc>
        <w:tc>
          <w:tcPr>
            <w:tcW w:w="6660" w:type="dxa"/>
          </w:tcPr>
          <w:p w14:paraId="3C052A58" w14:textId="77777777" w:rsidR="00553BA9" w:rsidRDefault="00553BA9">
            <w:pPr>
              <w:pStyle w:val="TAL"/>
              <w:rPr>
                <w:lang w:val="en-US" w:eastAsia="ko-KR"/>
              </w:rPr>
            </w:pPr>
          </w:p>
        </w:tc>
      </w:tr>
      <w:tr w:rsidR="00553BA9" w14:paraId="4A9CAC8D" w14:textId="77777777">
        <w:tc>
          <w:tcPr>
            <w:tcW w:w="1567" w:type="dxa"/>
          </w:tcPr>
          <w:p w14:paraId="174C12C5" w14:textId="77777777" w:rsidR="00553BA9" w:rsidRDefault="00553BA9">
            <w:pPr>
              <w:pStyle w:val="TAL"/>
              <w:rPr>
                <w:lang w:val="en-US" w:eastAsia="ko-KR"/>
              </w:rPr>
            </w:pPr>
          </w:p>
        </w:tc>
        <w:tc>
          <w:tcPr>
            <w:tcW w:w="6078" w:type="dxa"/>
          </w:tcPr>
          <w:p w14:paraId="5C78D2C7" w14:textId="77777777" w:rsidR="00553BA9" w:rsidRDefault="00553BA9">
            <w:pPr>
              <w:pStyle w:val="TAL"/>
              <w:rPr>
                <w:lang w:val="en-US" w:eastAsia="ko-KR"/>
              </w:rPr>
            </w:pPr>
          </w:p>
        </w:tc>
        <w:tc>
          <w:tcPr>
            <w:tcW w:w="6660" w:type="dxa"/>
          </w:tcPr>
          <w:p w14:paraId="223AF383" w14:textId="77777777" w:rsidR="00553BA9" w:rsidRDefault="00553BA9">
            <w:pPr>
              <w:pStyle w:val="TAL"/>
              <w:rPr>
                <w:lang w:val="en-US" w:eastAsia="ko-KR"/>
              </w:rPr>
            </w:pPr>
          </w:p>
        </w:tc>
      </w:tr>
    </w:tbl>
    <w:p w14:paraId="77946D65" w14:textId="77777777" w:rsidR="00553BA9" w:rsidRDefault="00553BA9">
      <w:pPr>
        <w:rPr>
          <w:lang w:eastAsia="ko-KR"/>
        </w:rPr>
      </w:pPr>
    </w:p>
    <w:p w14:paraId="1435A32C" w14:textId="77777777" w:rsidR="00553BA9" w:rsidRDefault="00553BA9">
      <w:pPr>
        <w:rPr>
          <w:lang w:eastAsia="ko-KR"/>
        </w:rPr>
      </w:pP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w:t>
      </w:r>
      <w:proofErr w:type="spellStart"/>
      <w:r>
        <w:rPr>
          <w:lang w:eastAsia="ko-KR"/>
        </w:rPr>
        <w:t>Tx</w:t>
      </w:r>
      <w:proofErr w:type="spellEnd"/>
      <w:r>
        <w:rPr>
          <w:lang w:eastAsia="ko-KR"/>
        </w:rPr>
        <w:t xml:space="preserve"> Time Difference Measurements</w:t>
      </w:r>
    </w:p>
    <w:p w14:paraId="7DAAD60C" w14:textId="77777777" w:rsidR="00553BA9" w:rsidRDefault="00A84E74">
      <w:pPr>
        <w:pStyle w:val="Heading2"/>
        <w:rPr>
          <w:lang w:eastAsia="ko-KR"/>
        </w:rPr>
      </w:pPr>
      <w:r>
        <w:rPr>
          <w:lang w:eastAsia="ko-KR"/>
        </w:rPr>
        <w:t>4.1</w:t>
      </w:r>
      <w:r>
        <w:rPr>
          <w:lang w:eastAsia="ko-KR"/>
        </w:rPr>
        <w:tab/>
        <w:t>Multiple Rx–</w:t>
      </w:r>
      <w:proofErr w:type="spellStart"/>
      <w:proofErr w:type="gramStart"/>
      <w:r>
        <w:rPr>
          <w:lang w:eastAsia="ko-KR"/>
        </w:rPr>
        <w:t>Tx</w:t>
      </w:r>
      <w:proofErr w:type="spellEnd"/>
      <w:proofErr w:type="gramEnd"/>
      <w:r>
        <w:rPr>
          <w:lang w:eastAsia="ko-KR"/>
        </w:rPr>
        <w:t xml:space="preserve"> time difference measurements</w:t>
      </w:r>
    </w:p>
    <w:p w14:paraId="1DE2881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jc w:val="left"/>
              <w:rPr>
                <w:lang w:eastAsia="zh-CN"/>
              </w:rPr>
            </w:pPr>
            <w:r>
              <w:rPr>
                <w:lang w:eastAsia="zh-CN"/>
              </w:rPr>
              <w:t>RAN1#98bis</w:t>
            </w:r>
          </w:p>
          <w:p w14:paraId="0761C14A" w14:textId="77777777" w:rsidR="00553BA9" w:rsidRDefault="00A84E74">
            <w:pPr>
              <w:spacing w:after="60"/>
              <w:jc w:val="left"/>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line="240" w:lineRule="auto"/>
              <w:jc w:val="left"/>
              <w:rPr>
                <w:sz w:val="20"/>
              </w:rPr>
            </w:pPr>
            <w:r>
              <w:rPr>
                <w:sz w:val="20"/>
              </w:rPr>
              <w:t>A UE can be configured to report multiple Rx–</w:t>
            </w:r>
            <w:proofErr w:type="spellStart"/>
            <w:r>
              <w:rPr>
                <w:sz w:val="20"/>
              </w:rPr>
              <w:t>Tx</w:t>
            </w:r>
            <w:proofErr w:type="spellEnd"/>
            <w:r>
              <w:rPr>
                <w:sz w:val="20"/>
              </w:rPr>
              <w:t xml:space="preserve"> time difference measurements corresponding to a single SRS resource/resource set for positioning with each measurement corresponding to a single DL PRS </w:t>
            </w:r>
            <w:r>
              <w:rPr>
                <w:sz w:val="20"/>
              </w:rPr>
              <w:lastRenderedPageBreak/>
              <w:t>resource/resource set. The DL PRS resource/resource sets can be in different positioning frequency layers</w:t>
            </w:r>
          </w:p>
          <w:p w14:paraId="71E43B7C" w14:textId="77777777" w:rsidR="00553BA9" w:rsidRDefault="00A84E74">
            <w:pPr>
              <w:pStyle w:val="3GPPAgreements"/>
              <w:numPr>
                <w:ilvl w:val="1"/>
                <w:numId w:val="7"/>
              </w:numPr>
              <w:spacing w:before="0" w:line="240" w:lineRule="auto"/>
              <w:jc w:val="left"/>
              <w:rPr>
                <w:sz w:val="20"/>
              </w:rPr>
            </w:pPr>
            <w:r>
              <w:rPr>
                <w:sz w:val="20"/>
              </w:rPr>
              <w:t>FFS: Reporting of SRS for positioning resource/resource set ID corresponding to a UE Rx-</w:t>
            </w:r>
            <w:proofErr w:type="spellStart"/>
            <w:r>
              <w:rPr>
                <w:sz w:val="20"/>
              </w:rPr>
              <w:t>Tx</w:t>
            </w:r>
            <w:proofErr w:type="spellEnd"/>
            <w:r>
              <w:rPr>
                <w:sz w:val="20"/>
              </w:rPr>
              <w:t xml:space="preserve"> time difference measurement</w:t>
            </w:r>
          </w:p>
          <w:p w14:paraId="5BCB0B24" w14:textId="77777777" w:rsidR="00553BA9" w:rsidRDefault="00A84E74">
            <w:pPr>
              <w:pStyle w:val="3GPPAgreements"/>
              <w:numPr>
                <w:ilvl w:val="1"/>
                <w:numId w:val="7"/>
              </w:numPr>
              <w:spacing w:before="0" w:line="240" w:lineRule="auto"/>
              <w:jc w:val="left"/>
              <w:rPr>
                <w:sz w:val="20"/>
              </w:rPr>
            </w:pPr>
            <w:r>
              <w:rPr>
                <w:sz w:val="20"/>
              </w:rPr>
              <w:t>Note: This agreement does not introduce any new behavior for the transmission of SRS for positioning.</w:t>
            </w:r>
          </w:p>
          <w:p w14:paraId="1777511A" w14:textId="77777777" w:rsidR="00553BA9" w:rsidRDefault="00553BA9">
            <w:pPr>
              <w:spacing w:after="60"/>
              <w:jc w:val="left"/>
              <w:rPr>
                <w:lang w:eastAsia="zh-CN"/>
              </w:rPr>
            </w:pPr>
          </w:p>
          <w:p w14:paraId="576F10EF" w14:textId="77777777" w:rsidR="00553BA9" w:rsidRDefault="00A84E74">
            <w:pPr>
              <w:spacing w:after="60"/>
              <w:jc w:val="left"/>
              <w:rPr>
                <w:lang w:eastAsia="zh-CN"/>
              </w:rPr>
            </w:pPr>
            <w:r>
              <w:rPr>
                <w:lang w:eastAsia="zh-CN"/>
              </w:rPr>
              <w:t>RAN1#99</w:t>
            </w:r>
          </w:p>
          <w:p w14:paraId="5AE98D65" w14:textId="77777777" w:rsidR="00553BA9" w:rsidRDefault="00A84E74">
            <w:pPr>
              <w:spacing w:after="60"/>
              <w:jc w:val="left"/>
              <w:rPr>
                <w:lang w:eastAsia="zh-CN"/>
              </w:rPr>
            </w:pPr>
            <w:r>
              <w:rPr>
                <w:highlight w:val="green"/>
                <w:lang w:eastAsia="zh-CN"/>
              </w:rPr>
              <w:t>Agreement:</w:t>
            </w:r>
          </w:p>
          <w:p w14:paraId="4CE23D19" w14:textId="77777777" w:rsidR="00553BA9" w:rsidRDefault="00A84E74">
            <w:pPr>
              <w:pStyle w:val="ListParagraph"/>
              <w:numPr>
                <w:ilvl w:val="0"/>
                <w:numId w:val="6"/>
              </w:numPr>
              <w:spacing w:after="60"/>
              <w:jc w:val="left"/>
              <w:rPr>
                <w:lang w:eastAsia="ko-KR"/>
              </w:rPr>
            </w:pPr>
            <w:r>
              <w:rPr>
                <w:lang w:eastAsia="ko-KR"/>
              </w:rPr>
              <w:t>Confirm the working assumption from RAN1#98bis on reporting of multiple Rx–</w:t>
            </w:r>
            <w:proofErr w:type="spellStart"/>
            <w:r>
              <w:rPr>
                <w:lang w:eastAsia="ko-KR"/>
              </w:rPr>
              <w:t>Tx</w:t>
            </w:r>
            <w:proofErr w:type="spellEnd"/>
            <w:r>
              <w:rPr>
                <w:lang w:eastAsia="ko-KR"/>
              </w:rPr>
              <w:t xml:space="preserve"> time difference measurements corresponding to a single SRS resource/resource set for positioning. The FFS item in the working assumption is removed.</w:t>
            </w:r>
          </w:p>
          <w:p w14:paraId="1E4EC705" w14:textId="77777777" w:rsidR="00553BA9" w:rsidRDefault="00553BA9">
            <w:pPr>
              <w:spacing w:after="60"/>
              <w:jc w:val="left"/>
              <w:rPr>
                <w:lang w:eastAsia="ko-KR"/>
              </w:rPr>
            </w:pPr>
          </w:p>
          <w:p w14:paraId="4F35C39D" w14:textId="77777777" w:rsidR="00553BA9" w:rsidRDefault="00A84E74">
            <w:pPr>
              <w:spacing w:after="60"/>
              <w:jc w:val="left"/>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jc w:val="left"/>
        <w:rPr>
          <w:lang w:eastAsia="ko-KR"/>
        </w:rPr>
      </w:pPr>
    </w:p>
    <w:p w14:paraId="24DFC977" w14:textId="77777777" w:rsidR="00553BA9" w:rsidRDefault="00A84E74">
      <w:pPr>
        <w:pStyle w:val="Heading3"/>
        <w:rPr>
          <w:lang w:eastAsia="ko-KR"/>
        </w:rPr>
      </w:pPr>
      <w:r>
        <w:rPr>
          <w:lang w:eastAsia="ko-KR"/>
        </w:rPr>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jc w:val="left"/>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jc w:val="left"/>
              <w:rPr>
                <w:rFonts w:eastAsia="DengXian"/>
              </w:rPr>
            </w:pPr>
            <w:r>
              <w:rPr>
                <w:rFonts w:eastAsia="DengXian"/>
                <w:highlight w:val="yellow"/>
              </w:rPr>
              <w:t>[…]</w:t>
            </w:r>
          </w:p>
          <w:p w14:paraId="128A9155" w14:textId="77777777" w:rsidR="00553BA9" w:rsidRDefault="00A84E74">
            <w:pPr>
              <w:pStyle w:val="B1"/>
              <w:widowControl w:val="0"/>
              <w:ind w:left="0" w:firstLine="0"/>
              <w:jc w:val="left"/>
              <w:rPr>
                <w:rFonts w:eastAsiaTheme="minorHAnsi"/>
                <w:sz w:val="22"/>
                <w:szCs w:val="22"/>
                <w:lang w:val="en-US"/>
              </w:rPr>
            </w:pPr>
            <w:r>
              <w:rPr>
                <w:lang w:val="en-US"/>
              </w:rPr>
              <w:t xml:space="preserve">The UE can be configured in higher layer parameter </w:t>
            </w:r>
            <w:r>
              <w:rPr>
                <w:i/>
                <w:iCs/>
                <w:lang w:val="en-US"/>
              </w:rPr>
              <w:t>UE Rx-</w:t>
            </w:r>
            <w:proofErr w:type="spellStart"/>
            <w:r>
              <w:rPr>
                <w:i/>
                <w:iCs/>
                <w:lang w:val="en-US"/>
              </w:rPr>
              <w:t>Tx</w:t>
            </w:r>
            <w:proofErr w:type="spellEnd"/>
            <w:r>
              <w:rPr>
                <w:i/>
                <w:iCs/>
                <w:lang w:val="en-US"/>
              </w:rPr>
              <w:t xml:space="preserve"> Time-</w:t>
            </w:r>
            <w:proofErr w:type="spellStart"/>
            <w:r>
              <w:rPr>
                <w:i/>
                <w:iCs/>
                <w:lang w:val="en-US"/>
              </w:rPr>
              <w:t>MeasRequestInfo</w:t>
            </w:r>
            <w:proofErr w:type="spellEnd"/>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w:t>
            </w:r>
            <w:proofErr w:type="spellStart"/>
            <w:r>
              <w:rPr>
                <w:lang w:val="en-US"/>
              </w:rPr>
              <w:t>Tx</w:t>
            </w:r>
            <w:proofErr w:type="spellEnd"/>
            <w:r>
              <w:rPr>
                <w:lang w:val="en-US"/>
              </w:rPr>
              <w:t xml:space="preserve">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jc w:val="left"/>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jc w:val="left"/>
              <w:rPr>
                <w:rFonts w:eastAsia="DengXian"/>
              </w:rPr>
            </w:pPr>
            <w:r>
              <w:rPr>
                <w:rFonts w:eastAsia="DengXian"/>
                <w:highlight w:val="yellow"/>
              </w:rPr>
              <w:t>[…]</w:t>
            </w:r>
          </w:p>
          <w:p w14:paraId="003EAF57" w14:textId="77777777" w:rsidR="00553BA9" w:rsidRDefault="00A84E74">
            <w:pPr>
              <w:widowControl w:val="0"/>
              <w:jc w:val="left"/>
              <w:rPr>
                <w:rFonts w:eastAsia="DengXian"/>
              </w:rPr>
            </w:pPr>
            <w:r>
              <w:rPr>
                <w:rFonts w:eastAsia="DengXian"/>
              </w:rPr>
              <w:lastRenderedPageBreak/>
              <w:t xml:space="preserve">For DL UE positioning measurement reporting in higher layer parameters </w:t>
            </w:r>
            <w:r>
              <w:rPr>
                <w:rFonts w:eastAsia="DengXian"/>
                <w:i/>
              </w:rPr>
              <w:t>DL-PRS-</w:t>
            </w:r>
            <w:proofErr w:type="spellStart"/>
            <w:r>
              <w:rPr>
                <w:rFonts w:eastAsia="DengXian"/>
                <w:i/>
              </w:rPr>
              <w:t>RstdMeasurementInfo</w:t>
            </w:r>
            <w:proofErr w:type="spellEnd"/>
            <w:r>
              <w:rPr>
                <w:rFonts w:eastAsia="DengXian"/>
                <w:i/>
              </w:rPr>
              <w:t xml:space="preserve"> or DL-PRS-UE-Rx-</w:t>
            </w:r>
            <w:proofErr w:type="spellStart"/>
            <w:r>
              <w:rPr>
                <w:rFonts w:eastAsia="DengXian"/>
                <w:i/>
              </w:rPr>
              <w:t>Tx</w:t>
            </w:r>
            <w:proofErr w:type="spellEnd"/>
            <w:r>
              <w:rPr>
                <w:rFonts w:eastAsia="DengXian"/>
                <w:i/>
              </w:rPr>
              <w:t>-</w:t>
            </w:r>
            <w:proofErr w:type="spellStart"/>
            <w:r>
              <w:rPr>
                <w:rFonts w:eastAsia="DengXian"/>
                <w:i/>
              </w:rPr>
              <w:t>MeasurementInfo</w:t>
            </w:r>
            <w:proofErr w:type="spellEnd"/>
            <w:r>
              <w:rPr>
                <w:rFonts w:eastAsia="DengXian"/>
                <w:i/>
              </w:rPr>
              <w:t xml:space="preserve"> </w:t>
            </w:r>
            <w:r>
              <w:rPr>
                <w:rFonts w:eastAsia="DengXian"/>
              </w:rPr>
              <w:t xml:space="preserve">the UE can be configured to report the DL PRS resource ID(s) or the DL PRS resource set ID(s) associated with the DL PRS resource(s) or the DL PRS resource set(s) which are used in determining the UE measurements DL RSTD, UE </w:t>
            </w:r>
            <w:proofErr w:type="spellStart"/>
            <w:r>
              <w:rPr>
                <w:rFonts w:eastAsia="DengXian"/>
              </w:rPr>
              <w:t>Tx</w:t>
            </w:r>
            <w:proofErr w:type="spellEnd"/>
            <w:r>
              <w:rPr>
                <w:rFonts w:eastAsia="DengXian"/>
              </w:rPr>
              <w:t>-Rx time difference or the DL PRS-RSRP.</w:t>
            </w:r>
          </w:p>
          <w:p w14:paraId="7FD944D7" w14:textId="77777777" w:rsidR="00553BA9" w:rsidRDefault="00A84E74">
            <w:pPr>
              <w:widowControl w:val="0"/>
              <w:jc w:val="left"/>
              <w:rPr>
                <w:strike/>
                <w:color w:val="FF0000"/>
              </w:rPr>
            </w:pPr>
            <w:r>
              <w:rPr>
                <w:strike/>
                <w:color w:val="FF0000"/>
              </w:rPr>
              <w:t xml:space="preserve">The UE can be configured in higher layer parameter </w:t>
            </w:r>
            <w:r>
              <w:rPr>
                <w:i/>
                <w:strike/>
                <w:color w:val="FF0000"/>
              </w:rPr>
              <w:t>UE Rx-</w:t>
            </w:r>
            <w:proofErr w:type="spellStart"/>
            <w:r>
              <w:rPr>
                <w:i/>
                <w:strike/>
                <w:color w:val="FF0000"/>
              </w:rPr>
              <w:t>Tx</w:t>
            </w:r>
            <w:proofErr w:type="spellEnd"/>
            <w:r>
              <w:rPr>
                <w:i/>
                <w:strike/>
                <w:color w:val="FF0000"/>
              </w:rPr>
              <w:t xml:space="preserve"> Time-</w:t>
            </w:r>
            <w:proofErr w:type="spellStart"/>
            <w:r>
              <w:rPr>
                <w:i/>
                <w:strike/>
                <w:color w:val="FF0000"/>
              </w:rPr>
              <w:t>MeasRequestInfo</w:t>
            </w:r>
            <w:proofErr w:type="spellEnd"/>
            <w:r>
              <w:rPr>
                <w:strike/>
                <w:color w:val="FF0000"/>
              </w:rPr>
              <w:t xml:space="preserve"> to report multiple UE Rx-</w:t>
            </w:r>
            <w:proofErr w:type="spellStart"/>
            <w:r>
              <w:rPr>
                <w:strike/>
                <w:color w:val="FF0000"/>
              </w:rPr>
              <w:t>Tx</w:t>
            </w:r>
            <w:proofErr w:type="spellEnd"/>
            <w:r>
              <w:rPr>
                <w:strike/>
                <w:color w:val="FF0000"/>
              </w:rPr>
              <w:t xml:space="preserve">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jc w:val="left"/>
              <w:rPr>
                <w:rFonts w:eastAsia="DengXian"/>
              </w:rPr>
            </w:pPr>
            <w:r>
              <w:rPr>
                <w:rFonts w:eastAsia="DengXian"/>
              </w:rPr>
              <w:t>For the DL RSTD, DL PRS-RSRP, and UE Rx-</w:t>
            </w:r>
            <w:proofErr w:type="spellStart"/>
            <w:r>
              <w:rPr>
                <w:rFonts w:eastAsia="DengXian"/>
              </w:rPr>
              <w:t>Tx</w:t>
            </w:r>
            <w:proofErr w:type="spellEnd"/>
            <w:r>
              <w:rPr>
                <w:rFonts w:eastAsia="DengXian"/>
              </w:rPr>
              <w:t xml:space="preserve">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w:t>
            </w:r>
            <w:proofErr w:type="gramStart"/>
            <w:r>
              <w:rPr>
                <w:rFonts w:eastAsia="DengXian"/>
              </w:rPr>
              <w:t>a subcarrier</w:t>
            </w:r>
            <w:proofErr w:type="gramEnd"/>
            <w:r>
              <w:rPr>
                <w:rFonts w:eastAsia="DengXian"/>
              </w:rPr>
              <w:t xml:space="preserve"> spacing. These values correspond to the reference which is provided by </w:t>
            </w:r>
            <w:r>
              <w:rPr>
                <w:rFonts w:eastAsia="DengXian"/>
                <w:i/>
              </w:rPr>
              <w:t>DL-PRS-</w:t>
            </w:r>
            <w:proofErr w:type="spellStart"/>
            <w:r>
              <w:rPr>
                <w:rFonts w:eastAsia="DengXian"/>
                <w:i/>
              </w:rPr>
              <w:t>RSTDReferenceInfo</w:t>
            </w:r>
            <w:proofErr w:type="spellEnd"/>
            <w:r>
              <w:rPr>
                <w:rFonts w:eastAsia="DengXian"/>
              </w:rPr>
              <w:t xml:space="preserve">. </w:t>
            </w:r>
          </w:p>
          <w:p w14:paraId="32FCF126" w14:textId="77777777" w:rsidR="00553BA9" w:rsidRDefault="00A84E74">
            <w:pPr>
              <w:widowControl w:val="0"/>
              <w:jc w:val="left"/>
              <w:rPr>
                <w:rFonts w:eastAsia="DengXian"/>
              </w:rPr>
            </w:pPr>
            <w:r>
              <w:rPr>
                <w:rFonts w:eastAsia="DengXian"/>
              </w:rPr>
              <w:t xml:space="preserve">The UE is expected to measure the DL PRS resource outside the active DL BWP or with </w:t>
            </w:r>
            <w:proofErr w:type="gramStart"/>
            <w:r>
              <w:rPr>
                <w:rFonts w:eastAsia="DengXian"/>
              </w:rPr>
              <w:t>a numerology</w:t>
            </w:r>
            <w:proofErr w:type="gramEnd"/>
            <w:r>
              <w:rPr>
                <w:rFonts w:eastAsia="DengXian"/>
              </w:rPr>
              <w:t xml:space="preserve">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2CBC1CC4" w14:textId="77777777" w:rsidR="00553BA9" w:rsidRDefault="00A84E74">
            <w:pPr>
              <w:widowControl w:val="0"/>
              <w:jc w:val="left"/>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jc w:val="left"/>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jc w:val="left"/>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jc w:val="left"/>
              <w:rPr>
                <w:rFonts w:eastAsia="DengXian"/>
                <w:color w:val="FF0000"/>
                <w:u w:val="single"/>
              </w:rPr>
            </w:pPr>
            <w:r>
              <w:rPr>
                <w:rFonts w:eastAsia="DengXian"/>
                <w:color w:val="FF0000"/>
                <w:u w:val="single"/>
              </w:rPr>
              <w:t>The UE can be configured to measure and report, subject to UE capability, up to 4 UE Rx-</w:t>
            </w:r>
            <w:proofErr w:type="spellStart"/>
            <w:r>
              <w:rPr>
                <w:rFonts w:eastAsia="DengXian"/>
                <w:color w:val="FF0000"/>
                <w:u w:val="single"/>
              </w:rPr>
              <w:t>Tx</w:t>
            </w:r>
            <w:proofErr w:type="spellEnd"/>
            <w:r>
              <w:rPr>
                <w:rFonts w:eastAsia="DengXian"/>
                <w:color w:val="FF0000"/>
                <w:u w:val="single"/>
              </w:rPr>
              <w:t xml:space="preserve">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jc w:val="left"/>
              <w:rPr>
                <w:rFonts w:eastAsia="DengXian"/>
              </w:rPr>
            </w:pPr>
            <w:r>
              <w:rPr>
                <w:rFonts w:eastAsia="DengXian"/>
              </w:rPr>
              <w:lastRenderedPageBreak/>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DL-PRS-</w:t>
            </w:r>
            <w:proofErr w:type="spellStart"/>
            <w:r>
              <w:rPr>
                <w:rFonts w:eastAsia="DengXian"/>
                <w:i/>
              </w:rPr>
              <w:t>ResourceSetId</w:t>
            </w:r>
            <w:proofErr w:type="spellEnd"/>
            <w:r>
              <w:rPr>
                <w:rFonts w:eastAsia="DengXian"/>
                <w:i/>
              </w:rPr>
              <w:t xml:space="preserve"> </w:t>
            </w:r>
            <w:r>
              <w:rPr>
                <w:rFonts w:eastAsia="DengXian"/>
              </w:rPr>
              <w:t xml:space="preserve">and the </w:t>
            </w:r>
            <w:r>
              <w:rPr>
                <w:rFonts w:eastAsia="DengXian"/>
                <w:i/>
              </w:rPr>
              <w:t>DL-PRS-</w:t>
            </w:r>
            <w:proofErr w:type="spellStart"/>
            <w:r>
              <w:rPr>
                <w:rFonts w:eastAsia="DengXian"/>
                <w:i/>
              </w:rPr>
              <w:t>ResrouceId</w:t>
            </w:r>
            <w:proofErr w:type="spellEnd"/>
            <w:r>
              <w:rPr>
                <w:rFonts w:eastAsia="DengXian"/>
              </w:rPr>
              <w:t xml:space="preserve"> of the source DL-PRS-Resource are expected to be indicated to the UE.</w:t>
            </w:r>
          </w:p>
          <w:p w14:paraId="1CB6519E" w14:textId="77777777" w:rsidR="00553BA9" w:rsidRDefault="00A84E74">
            <w:pPr>
              <w:widowControl w:val="0"/>
              <w:jc w:val="left"/>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jc w:val="left"/>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3B53D782"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1A7F6A26" w14:textId="77777777" w:rsidR="00553BA9" w:rsidRDefault="00553BA9">
            <w:pPr>
              <w:pStyle w:val="TAL"/>
              <w:rPr>
                <w:rFonts w:eastAsiaTheme="minorEastAsia"/>
                <w:lang w:val="en-US" w:eastAsia="zh-CN"/>
              </w:rPr>
            </w:pPr>
          </w:p>
          <w:p w14:paraId="2517F811" w14:textId="77777777" w:rsidR="00553BA9" w:rsidRDefault="00A84E74">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1C8814FF" w14:textId="77777777">
        <w:tc>
          <w:tcPr>
            <w:tcW w:w="1567" w:type="dxa"/>
          </w:tcPr>
          <w:p w14:paraId="65943FD3" w14:textId="77777777" w:rsidR="00553BA9" w:rsidRDefault="00A84E74">
            <w:pPr>
              <w:pStyle w:val="TAL"/>
              <w:rPr>
                <w:lang w:val="en-US" w:eastAsia="ko-KR"/>
              </w:rPr>
            </w:pPr>
            <w:r>
              <w:rPr>
                <w:rFonts w:eastAsia="DengXian" w:hint="eastAsia"/>
                <w:lang w:val="en-US" w:eastAsia="zh-CN"/>
              </w:rPr>
              <w:t>CATT</w:t>
            </w:r>
          </w:p>
        </w:tc>
        <w:tc>
          <w:tcPr>
            <w:tcW w:w="6078" w:type="dxa"/>
          </w:tcPr>
          <w:p w14:paraId="03616396" w14:textId="77777777" w:rsidR="00553BA9" w:rsidRDefault="00A84E74">
            <w:pPr>
              <w:pStyle w:val="TAL"/>
              <w:rPr>
                <w:lang w:val="en-US" w:eastAsia="ko-KR"/>
              </w:rPr>
            </w:pPr>
            <w:r>
              <w:rPr>
                <w:rFonts w:eastAsia="DengXian" w:hint="eastAsia"/>
                <w:lang w:val="en-US" w:eastAsia="zh-CN"/>
              </w:rPr>
              <w:t>Support both TP1 and TP2.</w:t>
            </w:r>
          </w:p>
        </w:tc>
        <w:tc>
          <w:tcPr>
            <w:tcW w:w="6660" w:type="dxa"/>
          </w:tcPr>
          <w:p w14:paraId="4A36347A" w14:textId="77777777" w:rsidR="00553BA9" w:rsidRDefault="00553BA9">
            <w:pPr>
              <w:pStyle w:val="TAL"/>
              <w:rPr>
                <w:lang w:val="en-US" w:eastAsia="ko-KR"/>
              </w:rPr>
            </w:pPr>
          </w:p>
        </w:tc>
      </w:tr>
      <w:tr w:rsidR="00553BA9" w14:paraId="77E2683B" w14:textId="77777777">
        <w:tc>
          <w:tcPr>
            <w:tcW w:w="1567" w:type="dxa"/>
          </w:tcPr>
          <w:p w14:paraId="2B9A4AF6" w14:textId="47C4963F" w:rsidR="00553BA9" w:rsidRDefault="00B321CF">
            <w:pPr>
              <w:pStyle w:val="TAL"/>
              <w:rPr>
                <w:lang w:val="en-US" w:eastAsia="ko-KR"/>
              </w:rPr>
            </w:pPr>
            <w:r>
              <w:rPr>
                <w:lang w:val="en-US" w:eastAsia="ko-KR"/>
              </w:rPr>
              <w:t>Nokia/NSB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proofErr w:type="spellStart"/>
            <w:r>
              <w:rPr>
                <w:lang w:val="en-US" w:eastAsia="ko-KR"/>
              </w:rPr>
              <w:t>Fraunhofer</w:t>
            </w:r>
            <w:proofErr w:type="spellEnd"/>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CCC8CE5" w:rsidR="00553BA9" w:rsidRDefault="00861EB8">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553BA9" w14:paraId="045E3E7A" w14:textId="77777777">
        <w:tc>
          <w:tcPr>
            <w:tcW w:w="1567" w:type="dxa"/>
          </w:tcPr>
          <w:p w14:paraId="62110892" w14:textId="77777777" w:rsidR="00553BA9" w:rsidRDefault="00553BA9">
            <w:pPr>
              <w:pStyle w:val="TAL"/>
              <w:rPr>
                <w:lang w:val="en-US" w:eastAsia="ko-KR"/>
              </w:rPr>
            </w:pPr>
          </w:p>
        </w:tc>
        <w:tc>
          <w:tcPr>
            <w:tcW w:w="6078" w:type="dxa"/>
          </w:tcPr>
          <w:p w14:paraId="4282C113" w14:textId="77777777" w:rsidR="00553BA9" w:rsidRDefault="00553BA9">
            <w:pPr>
              <w:pStyle w:val="TAL"/>
              <w:rPr>
                <w:lang w:val="en-US" w:eastAsia="ko-KR"/>
              </w:rPr>
            </w:pPr>
          </w:p>
        </w:tc>
        <w:tc>
          <w:tcPr>
            <w:tcW w:w="6660" w:type="dxa"/>
          </w:tcPr>
          <w:p w14:paraId="2D35CF4B" w14:textId="77777777" w:rsidR="00553BA9" w:rsidRDefault="00553BA9">
            <w:pPr>
              <w:pStyle w:val="TAL"/>
              <w:rPr>
                <w:lang w:val="en-US" w:eastAsia="ko-KR"/>
              </w:rPr>
            </w:pPr>
          </w:p>
        </w:tc>
      </w:tr>
      <w:tr w:rsidR="00553BA9" w14:paraId="7B7B3E76" w14:textId="77777777">
        <w:tc>
          <w:tcPr>
            <w:tcW w:w="1567" w:type="dxa"/>
          </w:tcPr>
          <w:p w14:paraId="2E8F73B6" w14:textId="77777777" w:rsidR="00553BA9" w:rsidRDefault="00553BA9">
            <w:pPr>
              <w:pStyle w:val="TAL"/>
              <w:rPr>
                <w:lang w:val="en-US" w:eastAsia="ko-KR"/>
              </w:rPr>
            </w:pPr>
          </w:p>
        </w:tc>
        <w:tc>
          <w:tcPr>
            <w:tcW w:w="6078" w:type="dxa"/>
          </w:tcPr>
          <w:p w14:paraId="5056D918" w14:textId="77777777" w:rsidR="00553BA9" w:rsidRDefault="00553BA9">
            <w:pPr>
              <w:pStyle w:val="TAL"/>
              <w:rPr>
                <w:lang w:val="en-US" w:eastAsia="ko-KR"/>
              </w:rPr>
            </w:pPr>
          </w:p>
        </w:tc>
        <w:tc>
          <w:tcPr>
            <w:tcW w:w="6660" w:type="dxa"/>
          </w:tcPr>
          <w:p w14:paraId="2ED34E9A" w14:textId="77777777" w:rsidR="00553BA9" w:rsidRDefault="00553BA9">
            <w:pPr>
              <w:pStyle w:val="TAL"/>
              <w:rPr>
                <w:lang w:val="en-US" w:eastAsia="ko-KR"/>
              </w:rPr>
            </w:pPr>
          </w:p>
        </w:tc>
      </w:tr>
      <w:tr w:rsidR="00553BA9" w14:paraId="5587337D" w14:textId="77777777">
        <w:tc>
          <w:tcPr>
            <w:tcW w:w="1567" w:type="dxa"/>
          </w:tcPr>
          <w:p w14:paraId="421830E0" w14:textId="77777777" w:rsidR="00553BA9" w:rsidRDefault="00553BA9">
            <w:pPr>
              <w:pStyle w:val="TAL"/>
              <w:rPr>
                <w:lang w:val="en-US" w:eastAsia="ko-KR"/>
              </w:rPr>
            </w:pPr>
          </w:p>
        </w:tc>
        <w:tc>
          <w:tcPr>
            <w:tcW w:w="6078" w:type="dxa"/>
          </w:tcPr>
          <w:p w14:paraId="3517CC87" w14:textId="77777777" w:rsidR="00553BA9" w:rsidRDefault="00553BA9">
            <w:pPr>
              <w:pStyle w:val="TAL"/>
              <w:rPr>
                <w:lang w:val="en-US" w:eastAsia="ko-KR"/>
              </w:rPr>
            </w:pPr>
          </w:p>
        </w:tc>
        <w:tc>
          <w:tcPr>
            <w:tcW w:w="6660" w:type="dxa"/>
          </w:tcPr>
          <w:p w14:paraId="6D0E37FF" w14:textId="77777777" w:rsidR="00553BA9" w:rsidRDefault="00553BA9">
            <w:pPr>
              <w:pStyle w:val="TAL"/>
              <w:rPr>
                <w:lang w:val="en-US" w:eastAsia="ko-KR"/>
              </w:rPr>
            </w:pPr>
          </w:p>
        </w:tc>
      </w:tr>
      <w:tr w:rsidR="00553BA9" w14:paraId="3C40528C" w14:textId="77777777">
        <w:tc>
          <w:tcPr>
            <w:tcW w:w="1567" w:type="dxa"/>
          </w:tcPr>
          <w:p w14:paraId="3ECF1402" w14:textId="77777777" w:rsidR="00553BA9" w:rsidRDefault="00553BA9">
            <w:pPr>
              <w:pStyle w:val="TAL"/>
              <w:rPr>
                <w:lang w:val="en-US" w:eastAsia="ko-KR"/>
              </w:rPr>
            </w:pPr>
          </w:p>
        </w:tc>
        <w:tc>
          <w:tcPr>
            <w:tcW w:w="6078" w:type="dxa"/>
          </w:tcPr>
          <w:p w14:paraId="293F6326" w14:textId="77777777" w:rsidR="00553BA9" w:rsidRDefault="00553BA9">
            <w:pPr>
              <w:pStyle w:val="TAL"/>
              <w:rPr>
                <w:lang w:val="en-US" w:eastAsia="ko-KR"/>
              </w:rPr>
            </w:pPr>
          </w:p>
        </w:tc>
        <w:tc>
          <w:tcPr>
            <w:tcW w:w="6660" w:type="dxa"/>
          </w:tcPr>
          <w:p w14:paraId="7FCB7B26" w14:textId="77777777" w:rsidR="00553BA9" w:rsidRDefault="00553BA9">
            <w:pPr>
              <w:pStyle w:val="TAL"/>
              <w:rPr>
                <w:lang w:val="en-US" w:eastAsia="ko-KR"/>
              </w:rPr>
            </w:pPr>
          </w:p>
        </w:tc>
      </w:tr>
      <w:tr w:rsidR="00553BA9" w14:paraId="10819199" w14:textId="77777777">
        <w:tc>
          <w:tcPr>
            <w:tcW w:w="1567" w:type="dxa"/>
          </w:tcPr>
          <w:p w14:paraId="0AAB9483" w14:textId="77777777" w:rsidR="00553BA9" w:rsidRDefault="00553BA9">
            <w:pPr>
              <w:pStyle w:val="TAL"/>
              <w:rPr>
                <w:lang w:val="en-US" w:eastAsia="ko-KR"/>
              </w:rPr>
            </w:pPr>
          </w:p>
        </w:tc>
        <w:tc>
          <w:tcPr>
            <w:tcW w:w="6078" w:type="dxa"/>
          </w:tcPr>
          <w:p w14:paraId="736D1C49" w14:textId="77777777" w:rsidR="00553BA9" w:rsidRDefault="00553BA9">
            <w:pPr>
              <w:pStyle w:val="TAL"/>
              <w:rPr>
                <w:lang w:val="en-US" w:eastAsia="ko-KR"/>
              </w:rPr>
            </w:pPr>
          </w:p>
        </w:tc>
        <w:tc>
          <w:tcPr>
            <w:tcW w:w="6660" w:type="dxa"/>
          </w:tcPr>
          <w:p w14:paraId="3BE30D4A" w14:textId="77777777" w:rsidR="00553BA9" w:rsidRDefault="00553BA9">
            <w:pPr>
              <w:pStyle w:val="TAL"/>
              <w:rPr>
                <w:lang w:val="en-US" w:eastAsia="ko-KR"/>
              </w:rPr>
            </w:pPr>
          </w:p>
        </w:tc>
      </w:tr>
    </w:tbl>
    <w:p w14:paraId="55BB5985" w14:textId="77777777" w:rsidR="00553BA9" w:rsidRDefault="00553BA9">
      <w:pPr>
        <w:rPr>
          <w:lang w:eastAsia="ko-KR"/>
        </w:rPr>
      </w:pPr>
    </w:p>
    <w:p w14:paraId="0F663356" w14:textId="77777777" w:rsidR="00553BA9" w:rsidRDefault="00553BA9">
      <w:pPr>
        <w:rPr>
          <w:lang w:eastAsia="ko-KR"/>
        </w:rPr>
      </w:pPr>
    </w:p>
    <w:p w14:paraId="5ECC32EC" w14:textId="77777777" w:rsidR="00553BA9" w:rsidRDefault="00A84E74">
      <w:pPr>
        <w:pStyle w:val="Heading2"/>
        <w:rPr>
          <w:lang w:eastAsia="ko-KR"/>
        </w:rPr>
      </w:pPr>
      <w:r>
        <w:rPr>
          <w:lang w:eastAsia="ko-KR"/>
        </w:rPr>
        <w:t>4.2</w:t>
      </w:r>
      <w:r>
        <w:rPr>
          <w:lang w:eastAsia="ko-KR"/>
        </w:rPr>
        <w:tab/>
        <w:t>Inter-Frequency UE Rx–</w:t>
      </w:r>
      <w:proofErr w:type="spellStart"/>
      <w:r>
        <w:rPr>
          <w:lang w:eastAsia="ko-KR"/>
        </w:rPr>
        <w:t>Tx</w:t>
      </w:r>
      <w:proofErr w:type="spellEnd"/>
      <w:r>
        <w:rPr>
          <w:lang w:eastAsia="ko-KR"/>
        </w:rPr>
        <w:t xml:space="preserve"> time difference measurement</w:t>
      </w:r>
    </w:p>
    <w:p w14:paraId="5ACA68EA" w14:textId="77777777" w:rsidR="00553BA9" w:rsidRDefault="00A84E74">
      <w:pPr>
        <w:rPr>
          <w:lang w:eastAsia="ko-KR"/>
        </w:rPr>
      </w:pPr>
      <w:r>
        <w:rPr>
          <w:b/>
          <w:bCs/>
          <w:lang w:eastAsia="ko-KR"/>
        </w:rPr>
        <w:t>Proposal:</w:t>
      </w:r>
      <w:r>
        <w:rPr>
          <w:lang w:eastAsia="ko-KR"/>
        </w:rPr>
        <w:t xml:space="preserve"> Limit UE Rx – </w:t>
      </w:r>
      <w:proofErr w:type="spellStart"/>
      <w:proofErr w:type="gramStart"/>
      <w:r>
        <w:rPr>
          <w:lang w:eastAsia="ko-KR"/>
        </w:rPr>
        <w:t>Tx</w:t>
      </w:r>
      <w:proofErr w:type="spellEnd"/>
      <w:proofErr w:type="gramEnd"/>
      <w:r>
        <w:rPr>
          <w:lang w:eastAsia="ko-KR"/>
        </w:rPr>
        <w:t xml:space="preserve">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jc w:val="left"/>
              <w:rPr>
                <w:rFonts w:eastAsia="DengXian"/>
              </w:rPr>
            </w:pPr>
            <w:r>
              <w:rPr>
                <w:rFonts w:eastAsia="DengXian"/>
              </w:rPr>
              <w:t>TP for Clause 5.1.30 of TS 38.215:</w:t>
            </w:r>
          </w:p>
          <w:p w14:paraId="57C51E13" w14:textId="77777777" w:rsidR="00553BA9" w:rsidRDefault="00A84E74">
            <w:pPr>
              <w:pStyle w:val="Heading3"/>
            </w:pPr>
            <w:bookmarkStart w:id="56" w:name="_Toc524695270"/>
            <w:bookmarkStart w:id="57" w:name="_Toc29901472"/>
            <w:bookmarkStart w:id="58" w:name="_Toc29901519"/>
            <w:bookmarkStart w:id="59" w:name="_Toc29045131"/>
            <w:bookmarkStart w:id="60" w:name="_Toc35596400"/>
            <w:r>
              <w:t>5.1.30</w:t>
            </w:r>
            <w:r>
              <w:tab/>
              <w:t xml:space="preserve">UE Rx – </w:t>
            </w:r>
            <w:proofErr w:type="spellStart"/>
            <w:proofErr w:type="gramStart"/>
            <w:r>
              <w:t>Tx</w:t>
            </w:r>
            <w:proofErr w:type="spellEnd"/>
            <w:proofErr w:type="gramEnd"/>
            <w:r>
              <w:t xml:space="preserve"> time difference</w:t>
            </w:r>
            <w:bookmarkEnd w:id="56"/>
            <w:bookmarkEnd w:id="57"/>
            <w:bookmarkEnd w:id="58"/>
            <w:bookmarkEnd w:id="59"/>
            <w:bookmarkEnd w:id="60"/>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jc w:val="left"/>
                    <w:rPr>
                      <w:szCs w:val="18"/>
                      <w:lang w:val="en-US" w:eastAsia="en-GB"/>
                    </w:rPr>
                  </w:pPr>
                  <w:r>
                    <w:rPr>
                      <w:szCs w:val="18"/>
                      <w:lang w:val="en-US" w:eastAsia="en-GB"/>
                    </w:rPr>
                    <w:t xml:space="preserve">The UE Rx – </w:t>
                  </w:r>
                  <w:proofErr w:type="spellStart"/>
                  <w:r>
                    <w:rPr>
                      <w:szCs w:val="18"/>
                      <w:lang w:val="en-US" w:eastAsia="en-GB"/>
                    </w:rPr>
                    <w:t>Tx</w:t>
                  </w:r>
                  <w:proofErr w:type="spellEnd"/>
                  <w:r>
                    <w:rPr>
                      <w:szCs w:val="18"/>
                      <w:lang w:val="en-US" w:eastAsia="en-GB"/>
                    </w:rPr>
                    <w:t xml:space="preserve">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jc w:val="left"/>
                    <w:rPr>
                      <w:szCs w:val="18"/>
                      <w:lang w:val="en-US" w:eastAsia="en-GB"/>
                    </w:rPr>
                  </w:pPr>
                </w:p>
                <w:p w14:paraId="1BD3275A" w14:textId="77777777" w:rsidR="00553BA9" w:rsidRDefault="00A84E74">
                  <w:pPr>
                    <w:pStyle w:val="TAL"/>
                    <w:jc w:val="left"/>
                    <w:rPr>
                      <w:szCs w:val="18"/>
                      <w:lang w:val="en-US" w:eastAsia="en-GB"/>
                    </w:rPr>
                  </w:pPr>
                  <w:r>
                    <w:rPr>
                      <w:szCs w:val="18"/>
                      <w:lang w:val="en-US" w:eastAsia="en-GB"/>
                    </w:rPr>
                    <w:t>Where:</w:t>
                  </w:r>
                </w:p>
                <w:p w14:paraId="0E99601F" w14:textId="77777777" w:rsidR="00553BA9" w:rsidRDefault="00A84E74">
                  <w:pPr>
                    <w:pStyle w:val="TAL"/>
                    <w:jc w:val="left"/>
                    <w:rPr>
                      <w:lang w:val="en-US" w:eastAsia="en-GB"/>
                    </w:rPr>
                  </w:pPr>
                  <w:r>
                    <w:rPr>
                      <w:lang w:val="en-US" w:eastAsia="en-GB"/>
                    </w:rPr>
                    <w:t>T</w:t>
                  </w:r>
                  <w:r>
                    <w:rPr>
                      <w:vertAlign w:val="subscript"/>
                      <w:lang w:val="en-US" w:eastAsia="en-GB"/>
                    </w:rPr>
                    <w:t>UE-RX</w:t>
                  </w:r>
                  <w:r>
                    <w:rPr>
                      <w:lang w:val="en-US" w:eastAsia="en-GB"/>
                    </w:rPr>
                    <w:t xml:space="preserve"> is the UE received timing of downlink </w:t>
                  </w:r>
                  <w:proofErr w:type="spellStart"/>
                  <w:r>
                    <w:rPr>
                      <w:lang w:val="en-US" w:eastAsia="en-GB"/>
                    </w:rPr>
                    <w:t>subframe</w:t>
                  </w:r>
                  <w:proofErr w:type="spellEnd"/>
                  <w:r>
                    <w:rPr>
                      <w:lang w:val="en-US" w:eastAsia="en-GB"/>
                    </w:rPr>
                    <w:t xml:space="preserve"> #</w:t>
                  </w:r>
                  <w:proofErr w:type="spellStart"/>
                  <w:r>
                    <w:rPr>
                      <w:i/>
                      <w:lang w:val="en-US" w:eastAsia="en-GB"/>
                    </w:rPr>
                    <w:t>i</w:t>
                  </w:r>
                  <w:proofErr w:type="spellEnd"/>
                  <w:r>
                    <w:rPr>
                      <w:lang w:val="en-US" w:eastAsia="en-GB"/>
                    </w:rPr>
                    <w:t xml:space="preserve"> from a positioning node, defined by the first detected path in time.</w:t>
                  </w:r>
                </w:p>
                <w:p w14:paraId="2D09301F" w14:textId="77777777" w:rsidR="00553BA9" w:rsidRDefault="00A84E74">
                  <w:pPr>
                    <w:pStyle w:val="TAL"/>
                    <w:jc w:val="left"/>
                    <w:rPr>
                      <w:lang w:val="en-US" w:eastAsia="en-GB"/>
                    </w:rPr>
                  </w:pPr>
                  <w:r>
                    <w:rPr>
                      <w:lang w:val="en-US" w:eastAsia="en-GB"/>
                    </w:rPr>
                    <w:t>T</w:t>
                  </w:r>
                  <w:r>
                    <w:rPr>
                      <w:vertAlign w:val="subscript"/>
                      <w:lang w:val="en-US" w:eastAsia="en-GB"/>
                    </w:rPr>
                    <w:t>UE-TX</w:t>
                  </w:r>
                  <w:r>
                    <w:rPr>
                      <w:lang w:val="en-US" w:eastAsia="en-GB"/>
                    </w:rPr>
                    <w:t xml:space="preserve"> is the UE transmit timing of uplink </w:t>
                  </w:r>
                  <w:proofErr w:type="spellStart"/>
                  <w:r>
                    <w:rPr>
                      <w:lang w:val="en-US" w:eastAsia="en-GB"/>
                    </w:rPr>
                    <w:t>subframe</w:t>
                  </w:r>
                  <w:proofErr w:type="spellEnd"/>
                  <w:r>
                    <w:rPr>
                      <w:lang w:val="en-US" w:eastAsia="en-GB"/>
                    </w:rPr>
                    <w:t xml:space="preserve"> </w:t>
                  </w:r>
                  <w:r>
                    <w:rPr>
                      <w:lang w:val="en-US"/>
                    </w:rPr>
                    <w:t>#</w:t>
                  </w:r>
                  <w:r>
                    <w:rPr>
                      <w:i/>
                      <w:lang w:val="en-US" w:eastAsia="en-GB"/>
                    </w:rPr>
                    <w:t>j</w:t>
                  </w:r>
                  <w:r>
                    <w:rPr>
                      <w:lang w:val="en-US" w:eastAsia="en-GB"/>
                    </w:rPr>
                    <w:t xml:space="preserve"> that is closest in time to the </w:t>
                  </w:r>
                  <w:proofErr w:type="spellStart"/>
                  <w:r>
                    <w:rPr>
                      <w:lang w:val="en-US" w:eastAsia="en-GB"/>
                    </w:rPr>
                    <w:t>subframe</w:t>
                  </w:r>
                  <w:proofErr w:type="spellEnd"/>
                  <w:r>
                    <w:rPr>
                      <w:lang w:val="en-US" w:eastAsia="en-GB"/>
                    </w:rPr>
                    <w:t xml:space="preserve"> #</w:t>
                  </w:r>
                  <w:proofErr w:type="spellStart"/>
                  <w:r>
                    <w:rPr>
                      <w:lang w:val="en-US" w:eastAsia="en-GB"/>
                    </w:rPr>
                    <w:t>i</w:t>
                  </w:r>
                  <w:proofErr w:type="spellEnd"/>
                  <w:r>
                    <w:rPr>
                      <w:lang w:val="en-US" w:eastAsia="en-GB"/>
                    </w:rPr>
                    <w:t xml:space="preserve"> received from the positioning node.</w:t>
                  </w:r>
                </w:p>
                <w:p w14:paraId="5487EB34" w14:textId="77777777" w:rsidR="00553BA9" w:rsidRDefault="00A84E74">
                  <w:pPr>
                    <w:pStyle w:val="TAL"/>
                    <w:jc w:val="left"/>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jc w:val="left"/>
                    <w:rPr>
                      <w:lang w:val="en-US" w:eastAsia="en-GB"/>
                    </w:rPr>
                  </w:pPr>
                </w:p>
                <w:p w14:paraId="102DF7FA" w14:textId="77777777" w:rsidR="00553BA9" w:rsidRDefault="00A84E74">
                  <w:pPr>
                    <w:pStyle w:val="TAL"/>
                    <w:jc w:val="left"/>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w:t>
                  </w:r>
                  <w:proofErr w:type="spellStart"/>
                  <w:r>
                    <w:rPr>
                      <w:lang w:val="en-US" w:eastAsia="zh-CN"/>
                    </w:rPr>
                    <w:t>subframe</w:t>
                  </w:r>
                  <w:proofErr w:type="spellEnd"/>
                  <w:r>
                    <w:rPr>
                      <w:lang w:val="en-US" w:eastAsia="zh-CN"/>
                    </w:rPr>
                    <w:t xml:space="preserve"> of the first arrival path of the </w:t>
                  </w:r>
                  <w:r>
                    <w:rPr>
                      <w:lang w:val="en-US" w:eastAsia="en-GB"/>
                    </w:rPr>
                    <w:t>positioning node</w:t>
                  </w:r>
                  <w:r>
                    <w:rPr>
                      <w:lang w:val="en-US" w:eastAsia="zh-CN"/>
                    </w:rPr>
                    <w:t>.</w:t>
                  </w:r>
                </w:p>
                <w:p w14:paraId="4E8EECA3" w14:textId="77777777" w:rsidR="00553BA9" w:rsidRDefault="00553BA9">
                  <w:pPr>
                    <w:pStyle w:val="TAL"/>
                    <w:jc w:val="left"/>
                    <w:rPr>
                      <w:szCs w:val="18"/>
                      <w:lang w:val="en-US" w:eastAsia="en-GB"/>
                    </w:rPr>
                  </w:pPr>
                </w:p>
                <w:p w14:paraId="5C19199B" w14:textId="77777777" w:rsidR="00553BA9" w:rsidRDefault="00A84E74">
                  <w:pPr>
                    <w:pStyle w:val="TAL"/>
                    <w:jc w:val="left"/>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w:t>
                  </w:r>
                  <w:proofErr w:type="spellStart"/>
                  <w:r>
                    <w:rPr>
                      <w:szCs w:val="18"/>
                      <w:lang w:val="en-US" w:eastAsia="en-GB"/>
                    </w:rPr>
                    <w:t>Tx</w:t>
                  </w:r>
                  <w:proofErr w:type="spellEnd"/>
                  <w:r>
                    <w:rPr>
                      <w:szCs w:val="18"/>
                      <w:lang w:val="en-US" w:eastAsia="en-GB"/>
                    </w:rPr>
                    <w:t xml:space="preserve">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w:t>
                  </w:r>
                  <w:proofErr w:type="spellStart"/>
                  <w:r>
                    <w:rPr>
                      <w:szCs w:val="18"/>
                      <w:lang w:val="en-US" w:eastAsia="en-GB"/>
                    </w:rPr>
                    <w:t>Tx</w:t>
                  </w:r>
                  <w:proofErr w:type="spellEnd"/>
                  <w:r>
                    <w:rPr>
                      <w:szCs w:val="18"/>
                      <w:lang w:val="en-US" w:eastAsia="en-GB"/>
                    </w:rPr>
                    <w:t xml:space="preserve">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jc w:val="left"/>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jc w:val="left"/>
        <w:rPr>
          <w:lang w:eastAsia="ko-KR"/>
        </w:rPr>
      </w:pPr>
    </w:p>
    <w:p w14:paraId="38C1E652" w14:textId="77777777" w:rsidR="00553BA9" w:rsidRDefault="00A84E74">
      <w:pPr>
        <w:keepNext/>
        <w:keepLines/>
        <w:spacing w:after="60"/>
        <w:jc w:val="left"/>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pPr>
              <w:pStyle w:val="TAH"/>
              <w:rPr>
                <w:lang w:eastAsia="ko-KR"/>
              </w:rPr>
            </w:pPr>
            <w:r>
              <w:rPr>
                <w:lang w:eastAsia="ko-KR"/>
              </w:rPr>
              <w:t>Company</w:t>
            </w:r>
          </w:p>
        </w:tc>
        <w:tc>
          <w:tcPr>
            <w:tcW w:w="6078" w:type="dxa"/>
          </w:tcPr>
          <w:p w14:paraId="7C230615" w14:textId="77777777" w:rsidR="00553BA9" w:rsidRDefault="00A84E74">
            <w:pPr>
              <w:pStyle w:val="TAH"/>
              <w:rPr>
                <w:lang w:eastAsia="ko-KR"/>
              </w:rPr>
            </w:pPr>
            <w:r>
              <w:rPr>
                <w:lang w:eastAsia="ko-KR"/>
              </w:rPr>
              <w:t>Comments</w:t>
            </w:r>
          </w:p>
        </w:tc>
        <w:tc>
          <w:tcPr>
            <w:tcW w:w="6660" w:type="dxa"/>
          </w:tcPr>
          <w:p w14:paraId="66AD6032" w14:textId="77777777" w:rsidR="00553BA9" w:rsidRDefault="00A84E74">
            <w:pPr>
              <w:pStyle w:val="TAH"/>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2845E8B" w14:textId="77777777" w:rsidR="00553BA9" w:rsidRDefault="00A84E74">
            <w:pPr>
              <w:pStyle w:val="TAL"/>
              <w:rPr>
                <w:rFonts w:eastAsiaTheme="minorEastAsia"/>
                <w:lang w:val="en-US" w:eastAsia="zh-CN"/>
              </w:rPr>
            </w:pPr>
            <w:r>
              <w:rPr>
                <w:rFonts w:eastAsiaTheme="minorEastAsia"/>
                <w:lang w:val="en-US" w:eastAsia="zh-CN"/>
              </w:rPr>
              <w:t>Support the TP.</w:t>
            </w:r>
          </w:p>
          <w:p w14:paraId="4B2BC0EE" w14:textId="77777777" w:rsidR="00553BA9" w:rsidRDefault="00553BA9">
            <w:pPr>
              <w:pStyle w:val="TAL"/>
              <w:rPr>
                <w:rFonts w:eastAsiaTheme="minorEastAsia"/>
                <w:lang w:val="en-US" w:eastAsia="zh-CN"/>
              </w:rPr>
            </w:pPr>
          </w:p>
          <w:p w14:paraId="68953A68" w14:textId="77777777" w:rsidR="00553BA9" w:rsidRDefault="00A84E74">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3FEEA0B7" w14:textId="77777777" w:rsidR="00553BA9" w:rsidRDefault="00553BA9">
            <w:pPr>
              <w:pStyle w:val="TAL"/>
              <w:rPr>
                <w:rFonts w:eastAsiaTheme="minorEastAsia"/>
                <w:lang w:val="en-US" w:eastAsia="zh-CN"/>
              </w:rPr>
            </w:pPr>
          </w:p>
          <w:p w14:paraId="40986CC3" w14:textId="77777777" w:rsidR="00553BA9" w:rsidRDefault="00A84E74">
            <w:pPr>
              <w:pStyle w:val="TAL"/>
              <w:rPr>
                <w:rFonts w:eastAsiaTheme="minorEastAsia"/>
                <w:lang w:val="en-US" w:eastAsia="zh-CN"/>
              </w:rPr>
            </w:pPr>
            <w:r>
              <w:rPr>
                <w:rFonts w:eastAsiaTheme="minorEastAsia"/>
                <w:lang w:val="en-US" w:eastAsia="zh-CN"/>
              </w:rPr>
              <w:t>Now given PRS and SRS are configured in different protocols, there is no way explicitly associating PRS with SRS.</w:t>
            </w:r>
          </w:p>
          <w:p w14:paraId="32915E57" w14:textId="77777777" w:rsidR="00553BA9" w:rsidRDefault="00553BA9">
            <w:pPr>
              <w:pStyle w:val="TAL"/>
              <w:rPr>
                <w:rFonts w:eastAsiaTheme="minorEastAsia"/>
                <w:lang w:val="en-US" w:eastAsia="zh-CN"/>
              </w:rPr>
            </w:pPr>
          </w:p>
          <w:p w14:paraId="0DDCFFDB" w14:textId="77777777" w:rsidR="00553BA9" w:rsidRDefault="00A84E74">
            <w:pPr>
              <w:pStyle w:val="TAL"/>
              <w:rPr>
                <w:rFonts w:eastAsiaTheme="minorEastAsia"/>
                <w:lang w:val="en-US" w:eastAsia="zh-CN"/>
              </w:rPr>
            </w:pPr>
            <w:r>
              <w:rPr>
                <w:rFonts w:eastAsiaTheme="minorEastAsia"/>
                <w:lang w:val="en-US" w:eastAsia="zh-CN"/>
              </w:rPr>
              <w:t>The following cases in R1-2001560 show that it is allowed by specification that UE pairs PRS with a wrong SRS in case two SRSs are from different TAGs (bands).</w:t>
            </w:r>
          </w:p>
          <w:p w14:paraId="72503CA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232546" w:rsidRDefault="00232546">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232546" w:rsidRDefault="00232546">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232546" w:rsidRDefault="00232546">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232546" w:rsidRDefault="00232546">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232546" w:rsidRDefault="0023254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232546" w:rsidRDefault="0023254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232546" w:rsidRDefault="00232546">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232546" w:rsidRDefault="00232546">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232546" w:rsidRDefault="00232546">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232546" w:rsidRDefault="00232546">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232546" w:rsidRDefault="00232546">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232546" w:rsidRDefault="00232546">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pPr>
              <w:pStyle w:val="TAL"/>
              <w:rPr>
                <w:rFonts w:eastAsiaTheme="minorEastAsia"/>
                <w:lang w:val="en-US" w:eastAsia="zh-CN"/>
              </w:rPr>
            </w:pPr>
          </w:p>
          <w:p w14:paraId="45AD60F3" w14:textId="77777777" w:rsidR="00553BA9" w:rsidRDefault="00A84E74">
            <w:pPr>
              <w:pStyle w:val="TAL"/>
              <w:rPr>
                <w:rFonts w:eastAsiaTheme="minorEastAsia"/>
                <w:lang w:val="en-US" w:eastAsia="zh-CN"/>
              </w:rPr>
            </w:pPr>
            <w:r>
              <w:rPr>
                <w:rFonts w:eastAsia="SimSun"/>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232546" w:rsidRDefault="00232546">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232546" w:rsidRDefault="00232546">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232546" w:rsidRDefault="00232546">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232546" w:rsidRDefault="00232546">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232546" w:rsidRDefault="00232546">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232546" w:rsidRDefault="00232546">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232546" w:rsidRDefault="00232546">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232546" w:rsidRDefault="00232546">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232546" w:rsidRDefault="00232546">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232546" w:rsidRDefault="00232546">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tc>
        <w:tc>
          <w:tcPr>
            <w:tcW w:w="6660" w:type="dxa"/>
          </w:tcPr>
          <w:p w14:paraId="276D1369" w14:textId="77777777" w:rsidR="00553BA9" w:rsidRDefault="00553BA9">
            <w:pPr>
              <w:pStyle w:val="TAL"/>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w:t>
            </w:r>
            <w:proofErr w:type="spellStart"/>
            <w:r>
              <w:rPr>
                <w:rFonts w:eastAsia="DengXian"/>
                <w:lang w:val="en-US" w:eastAsia="zh-CN"/>
              </w:rPr>
              <w:t>Tx</w:t>
            </w:r>
            <w:proofErr w:type="spellEnd"/>
            <w:r>
              <w:rPr>
                <w:rFonts w:eastAsia="DengXian"/>
                <w:lang w:val="en-US" w:eastAsia="zh-CN"/>
              </w:rPr>
              <w:t xml:space="preserve">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w:t>
            </w:r>
            <w:proofErr w:type="spellStart"/>
            <w:r>
              <w:rPr>
                <w:rFonts w:eastAsia="DengXian" w:hint="eastAsia"/>
                <w:lang w:val="en-US" w:eastAsia="zh-CN"/>
              </w:rPr>
              <w:t>Pos</w:t>
            </w:r>
            <w:proofErr w:type="spellEnd"/>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jc w:val="left"/>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w:t>
            </w:r>
            <w:proofErr w:type="spellStart"/>
            <w:r w:rsidR="00711041">
              <w:rPr>
                <w:lang w:val="en-US" w:eastAsia="zh-CN"/>
              </w:rPr>
              <w:t>subframe</w:t>
            </w:r>
            <w:proofErr w:type="spellEnd"/>
            <w:r w:rsidR="00711041">
              <w:rPr>
                <w:lang w:val="en-US" w:eastAsia="zh-CN"/>
              </w:rPr>
              <w:t xml:space="preserv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We agree that if the UE has one PRS in band1 and two different SRS in band1 and band2, if the two bands are in different TAGs, and a TRP receives the 2 SRS, the TRP would not know whether the reported Rx-</w:t>
            </w:r>
            <w:proofErr w:type="spellStart"/>
            <w:r w:rsidRPr="0026508F">
              <w:rPr>
                <w:lang w:val="en-US" w:eastAsia="ko-KR"/>
              </w:rPr>
              <w:t>Tx</w:t>
            </w:r>
            <w:proofErr w:type="spellEnd"/>
            <w:r w:rsidRPr="0026508F">
              <w:rPr>
                <w:lang w:val="en-US" w:eastAsia="ko-KR"/>
              </w:rPr>
              <w:t xml:space="preserve">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lastRenderedPageBreak/>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w:t>
            </w:r>
            <w:proofErr w:type="spellStart"/>
            <w:r w:rsidRPr="0026508F">
              <w:rPr>
                <w:b/>
                <w:bCs/>
                <w:lang w:val="en-US" w:eastAsia="ko-KR"/>
              </w:rPr>
              <w:t>Tx</w:t>
            </w:r>
            <w:proofErr w:type="spellEnd"/>
            <w:r w:rsidRPr="0026508F">
              <w:rPr>
                <w:b/>
                <w:bCs/>
                <w:lang w:val="en-US" w:eastAsia="ko-KR"/>
              </w:rPr>
              <w:t xml:space="preserve"> with a specific slot timestamp, so the LMF would know which SRS was used for reporting Rx-</w:t>
            </w:r>
            <w:proofErr w:type="spellStart"/>
            <w:r w:rsidRPr="0026508F">
              <w:rPr>
                <w:b/>
                <w:bCs/>
                <w:lang w:val="en-US" w:eastAsia="ko-KR"/>
              </w:rPr>
              <w:t>Tx</w:t>
            </w:r>
            <w:proofErr w:type="spellEnd"/>
            <w:r w:rsidRPr="0026508F">
              <w:rPr>
                <w:b/>
                <w:bCs/>
                <w:lang w:val="en-US" w:eastAsia="ko-KR"/>
              </w:rPr>
              <w:t>.</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7777777"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proofErr w:type="spellStart"/>
            <w:r>
              <w:rPr>
                <w:lang w:val="en-US" w:eastAsia="ko-KR"/>
              </w:rPr>
              <w:lastRenderedPageBreak/>
              <w:t>Fraunhofer</w:t>
            </w:r>
            <w:proofErr w:type="spellEnd"/>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w:t>
            </w:r>
            <w:proofErr w:type="spellStart"/>
            <w:r w:rsidR="003A398F">
              <w:rPr>
                <w:lang w:val="en-US" w:eastAsia="ko-KR"/>
              </w:rPr>
              <w:t>Tx</w:t>
            </w:r>
            <w:proofErr w:type="spellEnd"/>
            <w:r w:rsidR="003A398F">
              <w:rPr>
                <w:lang w:val="en-US" w:eastAsia="ko-KR"/>
              </w:rPr>
              <w:t xml:space="preserve">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w:t>
            </w:r>
            <w:proofErr w:type="spellStart"/>
            <w:r w:rsidRPr="00491C5D">
              <w:rPr>
                <w:lang w:val="en-US" w:eastAsia="ko-KR"/>
              </w:rPr>
              <w:t>Tx</w:t>
            </w:r>
            <w:proofErr w:type="spellEnd"/>
            <w:r w:rsidRPr="00491C5D">
              <w:rPr>
                <w:lang w:val="en-US" w:eastAsia="ko-KR"/>
              </w:rPr>
              <w:t xml:space="preserve">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w:t>
            </w:r>
            <w:proofErr w:type="spellStart"/>
            <w:r w:rsidRPr="00491C5D">
              <w:rPr>
                <w:lang w:val="en-US" w:eastAsia="ko-KR"/>
              </w:rPr>
              <w:t>Tx</w:t>
            </w:r>
            <w:proofErr w:type="spellEnd"/>
            <w:r w:rsidRPr="00491C5D">
              <w:rPr>
                <w:lang w:val="en-US" w:eastAsia="ko-KR"/>
              </w:rPr>
              <w:t xml:space="preserve"> time difference measurements across different positioning frequency layers for DL PRS processing for </w:t>
            </w:r>
            <w:proofErr w:type="spellStart"/>
            <w:r w:rsidRPr="00491C5D">
              <w:rPr>
                <w:lang w:val="en-US" w:eastAsia="ko-KR"/>
              </w:rPr>
              <w:t>Mult</w:t>
            </w:r>
            <w:proofErr w:type="spellEnd"/>
            <w:r w:rsidRPr="00491C5D">
              <w:rPr>
                <w:lang w:val="en-US" w:eastAsia="ko-KR"/>
              </w:rPr>
              <w: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w:t>
            </w:r>
            <w:proofErr w:type="spellStart"/>
            <w:r>
              <w:rPr>
                <w:lang w:val="en-US" w:eastAsia="ko-KR"/>
              </w:rPr>
              <w:t>Tx</w:t>
            </w:r>
            <w:proofErr w:type="spellEnd"/>
            <w:r>
              <w:rPr>
                <w:lang w:val="en-US" w:eastAsia="ko-KR"/>
              </w:rPr>
              <w:t xml:space="preserve"> measurement definition.</w:t>
            </w:r>
          </w:p>
        </w:tc>
        <w:tc>
          <w:tcPr>
            <w:tcW w:w="6660" w:type="dxa"/>
          </w:tcPr>
          <w:p w14:paraId="4CD721FC" w14:textId="51EC5160" w:rsidR="00491C5D" w:rsidRDefault="00491C5D" w:rsidP="00491C5D">
            <w:pPr>
              <w:pStyle w:val="TAL"/>
              <w:rPr>
                <w:lang w:val="en-US" w:eastAsia="ko-KR"/>
              </w:rPr>
            </w:pPr>
          </w:p>
        </w:tc>
      </w:tr>
      <w:tr w:rsidR="00491C5D" w14:paraId="7711B0A3" w14:textId="77777777">
        <w:tc>
          <w:tcPr>
            <w:tcW w:w="1567" w:type="dxa"/>
          </w:tcPr>
          <w:p w14:paraId="4751D6CB" w14:textId="77777777" w:rsidR="00491C5D" w:rsidRDefault="00491C5D">
            <w:pPr>
              <w:pStyle w:val="TAL"/>
              <w:rPr>
                <w:lang w:val="en-US" w:eastAsia="ko-KR"/>
              </w:rPr>
            </w:pPr>
          </w:p>
        </w:tc>
        <w:tc>
          <w:tcPr>
            <w:tcW w:w="6078" w:type="dxa"/>
          </w:tcPr>
          <w:p w14:paraId="29A9F533" w14:textId="77777777" w:rsidR="00491C5D" w:rsidRDefault="00491C5D">
            <w:pPr>
              <w:pStyle w:val="TAL"/>
              <w:rPr>
                <w:lang w:val="en-US" w:eastAsia="ko-KR"/>
              </w:rPr>
            </w:pPr>
          </w:p>
        </w:tc>
        <w:tc>
          <w:tcPr>
            <w:tcW w:w="6660" w:type="dxa"/>
          </w:tcPr>
          <w:p w14:paraId="78307BFE" w14:textId="77777777" w:rsidR="00491C5D" w:rsidRDefault="00491C5D">
            <w:pPr>
              <w:pStyle w:val="TAL"/>
              <w:rPr>
                <w:lang w:val="en-US" w:eastAsia="ko-KR"/>
              </w:rPr>
            </w:pPr>
          </w:p>
        </w:tc>
      </w:tr>
      <w:tr w:rsidR="00491C5D" w14:paraId="674ABE33" w14:textId="77777777">
        <w:tc>
          <w:tcPr>
            <w:tcW w:w="1567" w:type="dxa"/>
          </w:tcPr>
          <w:p w14:paraId="7CB256AC" w14:textId="77777777" w:rsidR="00491C5D" w:rsidRDefault="00491C5D">
            <w:pPr>
              <w:pStyle w:val="TAL"/>
              <w:rPr>
                <w:lang w:val="en-US" w:eastAsia="ko-KR"/>
              </w:rPr>
            </w:pPr>
          </w:p>
        </w:tc>
        <w:tc>
          <w:tcPr>
            <w:tcW w:w="6078" w:type="dxa"/>
          </w:tcPr>
          <w:p w14:paraId="60B3EF41" w14:textId="77777777" w:rsidR="00491C5D" w:rsidRDefault="00491C5D">
            <w:pPr>
              <w:pStyle w:val="TAL"/>
              <w:rPr>
                <w:lang w:val="en-US" w:eastAsia="ko-KR"/>
              </w:rPr>
            </w:pPr>
          </w:p>
        </w:tc>
        <w:tc>
          <w:tcPr>
            <w:tcW w:w="6660" w:type="dxa"/>
          </w:tcPr>
          <w:p w14:paraId="71EE8AAB" w14:textId="77777777" w:rsidR="00491C5D" w:rsidRDefault="00491C5D">
            <w:pPr>
              <w:pStyle w:val="TAL"/>
              <w:rPr>
                <w:lang w:val="en-US" w:eastAsia="ko-KR"/>
              </w:rPr>
            </w:pPr>
          </w:p>
        </w:tc>
      </w:tr>
      <w:tr w:rsidR="00491C5D" w14:paraId="57DE142A" w14:textId="77777777">
        <w:tc>
          <w:tcPr>
            <w:tcW w:w="1567" w:type="dxa"/>
          </w:tcPr>
          <w:p w14:paraId="396FA2F0" w14:textId="77777777" w:rsidR="00491C5D" w:rsidRDefault="00491C5D">
            <w:pPr>
              <w:pStyle w:val="TAL"/>
              <w:rPr>
                <w:lang w:val="en-US" w:eastAsia="ko-KR"/>
              </w:rPr>
            </w:pPr>
          </w:p>
        </w:tc>
        <w:tc>
          <w:tcPr>
            <w:tcW w:w="6078" w:type="dxa"/>
          </w:tcPr>
          <w:p w14:paraId="0ACAA70F" w14:textId="77777777" w:rsidR="00491C5D" w:rsidRDefault="00491C5D">
            <w:pPr>
              <w:pStyle w:val="TAL"/>
              <w:rPr>
                <w:lang w:val="en-US" w:eastAsia="ko-KR"/>
              </w:rPr>
            </w:pPr>
          </w:p>
        </w:tc>
        <w:tc>
          <w:tcPr>
            <w:tcW w:w="6660" w:type="dxa"/>
          </w:tcPr>
          <w:p w14:paraId="1B77A412" w14:textId="77777777" w:rsidR="00491C5D" w:rsidRDefault="00491C5D">
            <w:pPr>
              <w:pStyle w:val="TAL"/>
              <w:rPr>
                <w:lang w:val="en-US" w:eastAsia="ko-KR"/>
              </w:rPr>
            </w:pPr>
          </w:p>
        </w:tc>
      </w:tr>
      <w:tr w:rsidR="00491C5D" w14:paraId="57F0637C" w14:textId="77777777">
        <w:tc>
          <w:tcPr>
            <w:tcW w:w="1567" w:type="dxa"/>
          </w:tcPr>
          <w:p w14:paraId="7DB86FFD" w14:textId="77777777" w:rsidR="00491C5D" w:rsidRDefault="00491C5D">
            <w:pPr>
              <w:pStyle w:val="TAL"/>
              <w:rPr>
                <w:lang w:val="en-US" w:eastAsia="ko-KR"/>
              </w:rPr>
            </w:pPr>
          </w:p>
        </w:tc>
        <w:tc>
          <w:tcPr>
            <w:tcW w:w="6078" w:type="dxa"/>
          </w:tcPr>
          <w:p w14:paraId="27AD29DC" w14:textId="77777777" w:rsidR="00491C5D" w:rsidRDefault="00491C5D">
            <w:pPr>
              <w:pStyle w:val="TAL"/>
              <w:rPr>
                <w:lang w:val="en-US" w:eastAsia="ko-KR"/>
              </w:rPr>
            </w:pPr>
          </w:p>
        </w:tc>
        <w:tc>
          <w:tcPr>
            <w:tcW w:w="6660" w:type="dxa"/>
          </w:tcPr>
          <w:p w14:paraId="392B9498" w14:textId="77777777" w:rsidR="00491C5D" w:rsidRDefault="00491C5D">
            <w:pPr>
              <w:pStyle w:val="TAL"/>
              <w:rPr>
                <w:lang w:val="en-US" w:eastAsia="ko-KR"/>
              </w:rPr>
            </w:pPr>
          </w:p>
        </w:tc>
      </w:tr>
      <w:tr w:rsidR="00491C5D" w14:paraId="2A6E2E33" w14:textId="77777777">
        <w:tc>
          <w:tcPr>
            <w:tcW w:w="1567" w:type="dxa"/>
          </w:tcPr>
          <w:p w14:paraId="3C2564D6" w14:textId="77777777" w:rsidR="00491C5D" w:rsidRDefault="00491C5D">
            <w:pPr>
              <w:pStyle w:val="TAL"/>
              <w:rPr>
                <w:lang w:val="en-US" w:eastAsia="ko-KR"/>
              </w:rPr>
            </w:pPr>
          </w:p>
        </w:tc>
        <w:tc>
          <w:tcPr>
            <w:tcW w:w="6078" w:type="dxa"/>
          </w:tcPr>
          <w:p w14:paraId="019A48F4" w14:textId="77777777" w:rsidR="00491C5D" w:rsidRDefault="00491C5D">
            <w:pPr>
              <w:pStyle w:val="TAL"/>
              <w:rPr>
                <w:lang w:val="en-US" w:eastAsia="ko-KR"/>
              </w:rPr>
            </w:pPr>
          </w:p>
        </w:tc>
        <w:tc>
          <w:tcPr>
            <w:tcW w:w="6660" w:type="dxa"/>
          </w:tcPr>
          <w:p w14:paraId="16ED58A3" w14:textId="77777777" w:rsidR="00491C5D" w:rsidRDefault="00491C5D">
            <w:pPr>
              <w:pStyle w:val="TAL"/>
              <w:rPr>
                <w:lang w:val="en-US" w:eastAsia="ko-KR"/>
              </w:rPr>
            </w:pPr>
          </w:p>
        </w:tc>
      </w:tr>
    </w:tbl>
    <w:p w14:paraId="5FEF165B" w14:textId="77777777" w:rsidR="00553BA9" w:rsidRDefault="00553BA9">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jc w:val="left"/>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jc w:val="left"/>
              <w:rPr>
                <w:lang w:eastAsia="zh-CN"/>
              </w:rPr>
            </w:pPr>
            <w:r>
              <w:rPr>
                <w:lang w:eastAsia="zh-CN"/>
              </w:rPr>
              <w:t>RAN1#98bis</w:t>
            </w:r>
          </w:p>
          <w:p w14:paraId="704A7BE1" w14:textId="77777777" w:rsidR="00553BA9" w:rsidRDefault="00A84E74">
            <w:pPr>
              <w:jc w:val="left"/>
              <w:rPr>
                <w:lang w:eastAsia="zh-CN"/>
              </w:rPr>
            </w:pPr>
            <w:r>
              <w:rPr>
                <w:highlight w:val="green"/>
                <w:lang w:eastAsia="zh-CN"/>
              </w:rPr>
              <w:t>Agreement:</w:t>
            </w:r>
          </w:p>
          <w:p w14:paraId="747F51F5" w14:textId="77777777" w:rsidR="00553BA9" w:rsidRDefault="00A84E74">
            <w:pPr>
              <w:pStyle w:val="3GPPAgreements"/>
              <w:numPr>
                <w:ilvl w:val="0"/>
                <w:numId w:val="7"/>
              </w:numPr>
              <w:spacing w:line="240" w:lineRule="auto"/>
              <w:jc w:val="left"/>
              <w:rPr>
                <w:sz w:val="20"/>
              </w:rPr>
            </w:pPr>
            <w:r>
              <w:rPr>
                <w:sz w:val="20"/>
              </w:rPr>
              <w:t xml:space="preserve">Only open loop power control mechanism is supported. If the UE is provided a pathloss reference from the serving or a </w:t>
            </w:r>
            <w:proofErr w:type="spellStart"/>
            <w:r>
              <w:rPr>
                <w:sz w:val="20"/>
              </w:rPr>
              <w:t>neighbouring</w:t>
            </w:r>
            <w:proofErr w:type="spellEnd"/>
            <w:r>
              <w:rPr>
                <w:sz w:val="20"/>
              </w:rPr>
              <w:t xml:space="preserve">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jc w:val="left"/>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jc w:val="left"/>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jc w:val="left"/>
              <w:rPr>
                <w:lang w:val="en-GB" w:eastAsia="zh-CN"/>
              </w:rPr>
            </w:pPr>
          </w:p>
          <w:p w14:paraId="5E75E7CC" w14:textId="77777777" w:rsidR="00553BA9" w:rsidRDefault="00A84E74">
            <w:pPr>
              <w:widowControl w:val="0"/>
              <w:jc w:val="left"/>
              <w:rPr>
                <w:rFonts w:eastAsia="DengXian"/>
                <w:bCs/>
                <w:iCs/>
                <w:lang w:eastAsia="zh-CN"/>
              </w:rPr>
            </w:pPr>
            <w:bookmarkStart w:id="61"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jc w:val="left"/>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bookmarkEnd w:id="61"/>
          </w:p>
        </w:tc>
      </w:tr>
    </w:tbl>
    <w:p w14:paraId="6C269364" w14:textId="77777777" w:rsidR="00553BA9" w:rsidRDefault="00553BA9">
      <w:pPr>
        <w:rPr>
          <w:lang w:eastAsia="ko-KR"/>
        </w:rPr>
      </w:pPr>
    </w:p>
    <w:p w14:paraId="1EF14676" w14:textId="77777777" w:rsidR="00553BA9" w:rsidRDefault="00A84E74">
      <w:pPr>
        <w:keepNext/>
        <w:keepLines/>
        <w:spacing w:after="60"/>
        <w:jc w:val="left"/>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9360" w:type="dxa"/>
          </w:tcPr>
          <w:p w14:paraId="42006995" w14:textId="77777777" w:rsidR="00553BA9" w:rsidRDefault="00A84E74">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24DF4795" w14:textId="77777777" w:rsidR="00553BA9" w:rsidRDefault="00A84E74">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rFonts w:eastAsiaTheme="minorEastAsia"/>
                <w:lang w:val="en-US" w:eastAsia="zh-CN"/>
              </w:rPr>
            </w:pPr>
            <w:r>
              <w:rPr>
                <w:rFonts w:eastAsiaTheme="minorEastAsia"/>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9360" w:type="dxa"/>
          </w:tcPr>
          <w:p w14:paraId="4088F314" w14:textId="77777777" w:rsidR="00553BA9" w:rsidRDefault="00A84E74">
            <w:pPr>
              <w:pStyle w:val="TAL"/>
              <w:rPr>
                <w:lang w:val="en-US" w:eastAsia="ko-KR"/>
              </w:rPr>
            </w:pPr>
            <w:r>
              <w:rPr>
                <w:rFonts w:eastAsiaTheme="minorEastAsia" w:hint="eastAsia"/>
                <w:lang w:val="en-US" w:eastAsia="zh-CN"/>
              </w:rPr>
              <w:t>I</w:t>
            </w:r>
            <w:r>
              <w:rPr>
                <w:rFonts w:eastAsiaTheme="minorEastAsia"/>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9360" w:type="dxa"/>
          </w:tcPr>
          <w:p w14:paraId="3CC3C191" w14:textId="77777777" w:rsidR="00553BA9" w:rsidRDefault="00A84E74">
            <w:pPr>
              <w:pStyle w:val="TAL"/>
              <w:rPr>
                <w:rFonts w:eastAsiaTheme="minorEastAsia"/>
                <w:lang w:val="en-US" w:eastAsia="zh-CN"/>
              </w:rPr>
            </w:pPr>
            <w:r>
              <w:rPr>
                <w:rFonts w:eastAsiaTheme="minorEastAsia" w:hint="eastAsia"/>
                <w:lang w:val="en-US" w:eastAsia="zh-CN"/>
              </w:rPr>
              <w:t>Agree with Proposal 3.</w:t>
            </w:r>
          </w:p>
          <w:p w14:paraId="3CE5BABC" w14:textId="77777777" w:rsidR="00553BA9" w:rsidRDefault="00A84E74">
            <w:pPr>
              <w:pStyle w:val="TAL"/>
              <w:rPr>
                <w:rFonts w:eastAsiaTheme="minorEastAsia"/>
                <w:lang w:val="en-US" w:eastAsia="zh-CN"/>
              </w:rPr>
            </w:pPr>
            <w:r>
              <w:rPr>
                <w:rFonts w:eastAsiaTheme="minorEastAsia"/>
                <w:lang w:val="en-US" w:eastAsia="zh-CN"/>
              </w:rPr>
              <w:t>B</w:t>
            </w:r>
            <w:r>
              <w:rPr>
                <w:rFonts w:eastAsiaTheme="minorEastAsia"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w:t>
            </w:r>
            <w:proofErr w:type="spellStart"/>
            <w:r>
              <w:rPr>
                <w:rFonts w:eastAsia="DengXian"/>
                <w:bCs/>
                <w:iCs/>
                <w:lang w:val="en-GB" w:eastAsia="zh-CN"/>
              </w:rPr>
              <w:t>Pos</w:t>
            </w:r>
            <w:proofErr w:type="spellEnd"/>
            <w:r>
              <w:rPr>
                <w:rFonts w:eastAsia="DengXian"/>
                <w:bCs/>
                <w:iCs/>
                <w:lang w:val="en-GB" w:eastAsia="zh-CN"/>
              </w:rPr>
              <w:t xml:space="preserve"> power control.</w:t>
            </w:r>
            <w:r>
              <w:rPr>
                <w:rFonts w:eastAsia="DengXian" w:hint="eastAsia"/>
                <w:bCs/>
                <w:iCs/>
                <w:lang w:val="en-GB" w:eastAsia="zh-CN"/>
              </w:rPr>
              <w:t xml:space="preserve"> However, RAN4 need to be involved for both the solutions and </w:t>
            </w:r>
            <w:proofErr w:type="gramStart"/>
            <w:r>
              <w:rPr>
                <w:rFonts w:eastAsia="DengXian" w:hint="eastAsia"/>
                <w:bCs/>
                <w:iCs/>
                <w:lang w:val="en-GB" w:eastAsia="zh-CN"/>
              </w:rPr>
              <w:t>an LS</w:t>
            </w:r>
            <w:proofErr w:type="gramEnd"/>
            <w:r>
              <w:rPr>
                <w:rFonts w:eastAsia="DengXian" w:hint="eastAsia"/>
                <w:bCs/>
                <w:iCs/>
                <w:lang w:val="en-GB" w:eastAsia="zh-CN"/>
              </w:rPr>
              <w:t xml:space="preserve">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w:t>
            </w:r>
            <w:proofErr w:type="spellStart"/>
            <w:r>
              <w:rPr>
                <w:lang w:val="en-US" w:eastAsia="ko-KR"/>
              </w:rPr>
              <w:t>criterial</w:t>
            </w:r>
            <w:proofErr w:type="spellEnd"/>
            <w:r>
              <w:rPr>
                <w:lang w:val="en-US" w:eastAsia="ko-KR"/>
              </w:rPr>
              <w:t xml:space="preserve">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proofErr w:type="spellStart"/>
            <w:r>
              <w:rPr>
                <w:lang w:val="en-US" w:eastAsia="ko-KR"/>
              </w:rPr>
              <w:t>Fraunhofer</w:t>
            </w:r>
            <w:proofErr w:type="spellEnd"/>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26508F" w14:paraId="45134B23" w14:textId="77777777">
        <w:tc>
          <w:tcPr>
            <w:tcW w:w="2340" w:type="dxa"/>
          </w:tcPr>
          <w:p w14:paraId="59BF53A8" w14:textId="77777777" w:rsidR="0026508F" w:rsidRDefault="0026508F" w:rsidP="0026508F">
            <w:pPr>
              <w:pStyle w:val="TAL"/>
              <w:rPr>
                <w:lang w:val="en-US" w:eastAsia="ko-KR"/>
              </w:rPr>
            </w:pPr>
          </w:p>
        </w:tc>
        <w:tc>
          <w:tcPr>
            <w:tcW w:w="9360" w:type="dxa"/>
          </w:tcPr>
          <w:p w14:paraId="1BF94686" w14:textId="77777777" w:rsidR="0026508F" w:rsidRDefault="0026508F" w:rsidP="0026508F">
            <w:pPr>
              <w:pStyle w:val="TAL"/>
              <w:rPr>
                <w:lang w:val="en-US" w:eastAsia="ko-KR"/>
              </w:rPr>
            </w:pPr>
          </w:p>
        </w:tc>
      </w:tr>
      <w:tr w:rsidR="0026508F" w14:paraId="504C4328" w14:textId="77777777">
        <w:tc>
          <w:tcPr>
            <w:tcW w:w="2340" w:type="dxa"/>
          </w:tcPr>
          <w:p w14:paraId="103649FF" w14:textId="77777777" w:rsidR="0026508F" w:rsidRDefault="0026508F" w:rsidP="0026508F">
            <w:pPr>
              <w:pStyle w:val="TAL"/>
              <w:rPr>
                <w:lang w:val="en-US" w:eastAsia="ko-KR"/>
              </w:rPr>
            </w:pPr>
          </w:p>
        </w:tc>
        <w:tc>
          <w:tcPr>
            <w:tcW w:w="9360" w:type="dxa"/>
          </w:tcPr>
          <w:p w14:paraId="0DC16BAB" w14:textId="77777777" w:rsidR="0026508F" w:rsidRDefault="0026508F" w:rsidP="0026508F">
            <w:pPr>
              <w:pStyle w:val="TAL"/>
              <w:rPr>
                <w:lang w:val="en-US" w:eastAsia="ko-KR"/>
              </w:rPr>
            </w:pPr>
          </w:p>
        </w:tc>
      </w:tr>
      <w:tr w:rsidR="0026508F" w14:paraId="282DFD67" w14:textId="77777777">
        <w:tc>
          <w:tcPr>
            <w:tcW w:w="2340" w:type="dxa"/>
          </w:tcPr>
          <w:p w14:paraId="18B92CAD" w14:textId="77777777" w:rsidR="0026508F" w:rsidRDefault="0026508F" w:rsidP="0026508F">
            <w:pPr>
              <w:pStyle w:val="TAL"/>
              <w:rPr>
                <w:lang w:val="en-US" w:eastAsia="ko-KR"/>
              </w:rPr>
            </w:pPr>
          </w:p>
        </w:tc>
        <w:tc>
          <w:tcPr>
            <w:tcW w:w="9360" w:type="dxa"/>
          </w:tcPr>
          <w:p w14:paraId="12F3A5D8" w14:textId="77777777" w:rsidR="0026508F" w:rsidRDefault="0026508F" w:rsidP="0026508F">
            <w:pPr>
              <w:pStyle w:val="TAL"/>
              <w:rPr>
                <w:lang w:val="en-US" w:eastAsia="ko-KR"/>
              </w:rPr>
            </w:pPr>
          </w:p>
        </w:tc>
      </w:tr>
      <w:tr w:rsidR="0026508F" w14:paraId="62C72B52" w14:textId="77777777">
        <w:tc>
          <w:tcPr>
            <w:tcW w:w="2340" w:type="dxa"/>
          </w:tcPr>
          <w:p w14:paraId="075F1929" w14:textId="77777777" w:rsidR="0026508F" w:rsidRDefault="0026508F" w:rsidP="0026508F">
            <w:pPr>
              <w:pStyle w:val="TAL"/>
              <w:rPr>
                <w:lang w:val="en-US" w:eastAsia="ko-KR"/>
              </w:rPr>
            </w:pPr>
          </w:p>
        </w:tc>
        <w:tc>
          <w:tcPr>
            <w:tcW w:w="9360" w:type="dxa"/>
          </w:tcPr>
          <w:p w14:paraId="6654EAF8" w14:textId="77777777" w:rsidR="0026508F" w:rsidRDefault="0026508F" w:rsidP="0026508F">
            <w:pPr>
              <w:pStyle w:val="TAL"/>
              <w:rPr>
                <w:lang w:val="en-US" w:eastAsia="ko-KR"/>
              </w:rPr>
            </w:pPr>
          </w:p>
        </w:tc>
      </w:tr>
      <w:tr w:rsidR="0026508F" w14:paraId="46706673" w14:textId="77777777">
        <w:tc>
          <w:tcPr>
            <w:tcW w:w="2340" w:type="dxa"/>
          </w:tcPr>
          <w:p w14:paraId="0DD5D2F7" w14:textId="77777777" w:rsidR="0026508F" w:rsidRDefault="0026508F" w:rsidP="0026508F">
            <w:pPr>
              <w:pStyle w:val="TAL"/>
              <w:rPr>
                <w:lang w:val="en-US" w:eastAsia="ko-KR"/>
              </w:rPr>
            </w:pPr>
          </w:p>
        </w:tc>
        <w:tc>
          <w:tcPr>
            <w:tcW w:w="9360" w:type="dxa"/>
          </w:tcPr>
          <w:p w14:paraId="5F0B0FF7" w14:textId="77777777" w:rsidR="0026508F" w:rsidRDefault="0026508F" w:rsidP="0026508F">
            <w:pPr>
              <w:pStyle w:val="TAL"/>
              <w:rPr>
                <w:lang w:val="en-US" w:eastAsia="ko-KR"/>
              </w:rPr>
            </w:pPr>
          </w:p>
        </w:tc>
      </w:tr>
    </w:tbl>
    <w:p w14:paraId="61171CF2" w14:textId="77777777" w:rsidR="00553BA9" w:rsidRDefault="00553BA9">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77777777" w:rsidR="00553BA9" w:rsidRDefault="00A84E74">
            <w:pPr>
              <w:widowControl w:val="0"/>
              <w:jc w:val="left"/>
            </w:pPr>
            <w:r>
              <w:t>TP for Clause 7.3.1 (Sounding reference signals - UE behaviour) TS 38.213:</w:t>
            </w:r>
          </w:p>
          <w:p w14:paraId="1AC3E89B" w14:textId="77777777" w:rsidR="00553BA9" w:rsidRDefault="00A84E74">
            <w:pPr>
              <w:widowControl w:val="0"/>
              <w:jc w:val="left"/>
              <w:rPr>
                <w:rFonts w:eastAsia="DengXian"/>
              </w:rPr>
            </w:pPr>
            <w:r>
              <w:rPr>
                <w:rFonts w:eastAsia="DengXian"/>
                <w:highlight w:val="yellow"/>
              </w:rPr>
              <w:t>[…]</w:t>
            </w:r>
          </w:p>
          <w:p w14:paraId="68BF557A" w14:textId="77777777" w:rsidR="00553BA9" w:rsidRDefault="00A84E74">
            <w:pPr>
              <w:widowControl w:val="0"/>
              <w:jc w:val="left"/>
              <w:rPr>
                <w:rFonts w:eastAsia="Times New Roman"/>
              </w:rPr>
            </w:pPr>
            <w:r>
              <w:t xml:space="preserve">If a UE transmits SRS based on a configuration by IE </w:t>
            </w:r>
            <w:r>
              <w:rPr>
                <w:i/>
              </w:rPr>
              <w:t>SRS-Positioning-</w:t>
            </w:r>
            <w:proofErr w:type="spellStart"/>
            <w:r>
              <w:rPr>
                <w:i/>
              </w:rPr>
              <w:t>Config</w:t>
            </w:r>
            <w:proofErr w:type="spellEnd"/>
            <w:r>
              <w:rPr>
                <w:i/>
              </w:rPr>
              <w:t xml:space="preserve">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jc w:val="left"/>
            </w:pPr>
            <w:r>
              <w:rPr>
                <w:noProof/>
                <w:position w:val="-32"/>
                <w:lang w:val="en-US" w:eastAsia="zh-CN"/>
              </w:rPr>
              <w:lastRenderedPageBreak/>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w:t>
            </w:r>
            <w:proofErr w:type="spellStart"/>
            <w:r>
              <w:t>dBm</w:t>
            </w:r>
            <w:proofErr w:type="spellEnd"/>
            <w:r>
              <w:t>]</w:t>
            </w:r>
          </w:p>
          <w:p w14:paraId="02FB2472" w14:textId="77777777" w:rsidR="00553BA9" w:rsidRDefault="00A84E74">
            <w:pPr>
              <w:widowControl w:val="0"/>
              <w:jc w:val="left"/>
            </w:pPr>
            <w:r>
              <w:t xml:space="preserve">where, </w:t>
            </w:r>
          </w:p>
          <w:p w14:paraId="77B1D64B"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7C76F3E1"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7A770096"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425E7274"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3C599EA3"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7777777" w:rsidR="00553BA9" w:rsidRDefault="00A84E74">
            <w:pPr>
              <w:widowControl w:val="0"/>
              <w:jc w:val="left"/>
            </w:pPr>
            <w:r>
              <w:t>TP for Clause 7.3.1 (Sounding reference signals - UE behaviour) TS 38.213:</w:t>
            </w:r>
          </w:p>
          <w:p w14:paraId="56F122F3" w14:textId="77777777" w:rsidR="00553BA9" w:rsidRDefault="00A84E74">
            <w:pPr>
              <w:widowControl w:val="0"/>
              <w:jc w:val="left"/>
              <w:rPr>
                <w:rFonts w:eastAsia="DengXian"/>
              </w:rPr>
            </w:pPr>
            <w:r>
              <w:rPr>
                <w:rFonts w:eastAsia="DengXian"/>
                <w:highlight w:val="yellow"/>
              </w:rPr>
              <w:t>[…]</w:t>
            </w:r>
          </w:p>
          <w:p w14:paraId="7BD6B617" w14:textId="77777777" w:rsidR="00553BA9" w:rsidRDefault="00A84E74">
            <w:pPr>
              <w:widowControl w:val="0"/>
              <w:jc w:val="left"/>
            </w:pPr>
            <w:r>
              <w:t xml:space="preserve">If a UE transmits SRS based on a configuration by IE </w:t>
            </w:r>
            <w:r>
              <w:rPr>
                <w:i/>
              </w:rPr>
              <w:t>SRS-Positioning-</w:t>
            </w:r>
            <w:proofErr w:type="spellStart"/>
            <w:r>
              <w:rPr>
                <w:i/>
              </w:rPr>
              <w:t>Config</w:t>
            </w:r>
            <w:proofErr w:type="spellEnd"/>
            <w:r>
              <w:rPr>
                <w:i/>
              </w:rPr>
              <w:t xml:space="preserve">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lastRenderedPageBreak/>
              <w:t xml:space="preserve">as </w:t>
            </w:r>
          </w:p>
          <w:p w14:paraId="77148D2F"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w:t>
            </w:r>
            <w:proofErr w:type="spellStart"/>
            <w:r>
              <w:t>dBm</w:t>
            </w:r>
            <w:proofErr w:type="spellEnd"/>
            <w:r>
              <w:t>]</w:t>
            </w:r>
          </w:p>
          <w:p w14:paraId="6A793597" w14:textId="77777777" w:rsidR="00553BA9" w:rsidRDefault="00A84E74">
            <w:pPr>
              <w:widowControl w:val="0"/>
              <w:jc w:val="left"/>
            </w:pPr>
            <w:r>
              <w:t xml:space="preserve">where, </w:t>
            </w:r>
          </w:p>
          <w:p w14:paraId="4709C2E3"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5C8660EB" w14:textId="77777777" w:rsidR="00553BA9" w:rsidRDefault="00A84E74">
            <w:pPr>
              <w:widowControl w:val="0"/>
              <w:ind w:left="568" w:hanging="284"/>
              <w:jc w:val="left"/>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proofErr w:type="spellStart"/>
            <w:r>
              <w:rPr>
                <w:i/>
                <w:lang w:val="en-US"/>
              </w:rPr>
              <w:t>pathlossReferenceRS</w:t>
            </w:r>
            <w:proofErr w:type="spellEnd"/>
            <w:r>
              <w:rPr>
                <w:lang w:val="en-US"/>
              </w:rPr>
              <w:t xml:space="preserve"> </w:t>
            </w:r>
          </w:p>
          <w:p w14:paraId="2A410B23"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proofErr w:type="spellStart"/>
            <w:r>
              <w:rPr>
                <w:i/>
                <w:lang w:val="en-US"/>
              </w:rPr>
              <w:t>ssb</w:t>
            </w:r>
            <w:proofErr w:type="spellEnd"/>
            <w:r>
              <w:rPr>
                <w:i/>
                <w:lang w:val="en-US"/>
              </w:rPr>
              <w:t>-Index</w:t>
            </w:r>
            <w:r>
              <w:rPr>
                <w:lang w:val="en-US"/>
              </w:rPr>
              <w:t xml:space="preserve"> is provided</w:t>
            </w:r>
            <w:r>
              <w:rPr>
                <w:iCs/>
                <w:lang w:val="en-U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1C55098B" w14:textId="77777777" w:rsidR="00553BA9" w:rsidRDefault="00A84E74">
            <w:pPr>
              <w:widowControl w:val="0"/>
              <w:ind w:left="851" w:hanging="284"/>
              <w:jc w:val="left"/>
              <w:rPr>
                <w:lang w:val="en-US"/>
              </w:rPr>
            </w:pPr>
            <w:r>
              <w:rPr>
                <w:lang w:val="en-US"/>
              </w:rPr>
              <w:t>-</w:t>
            </w:r>
            <w:r>
              <w:rPr>
                <w:lang w:val="en-US"/>
              </w:rPr>
              <w:tab/>
              <w:t xml:space="preserve">if </w:t>
            </w:r>
            <w:r>
              <w:rPr>
                <w:rFonts w:eastAsia="MS Mincho"/>
                <w:lang w:val="en-US"/>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055BEC72" w14:textId="77777777" w:rsidR="00553BA9" w:rsidRDefault="00A84E74">
            <w:pPr>
              <w:widowControl w:val="0"/>
              <w:ind w:left="568" w:hanging="284"/>
              <w:jc w:val="left"/>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jc w:val="left"/>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jc w:val="left"/>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pPr>
              <w:pStyle w:val="TAH"/>
              <w:rPr>
                <w:lang w:eastAsia="ko-KR"/>
              </w:rPr>
            </w:pPr>
            <w:r>
              <w:rPr>
                <w:lang w:eastAsia="ko-KR"/>
              </w:rPr>
              <w:t>Company</w:t>
            </w:r>
          </w:p>
        </w:tc>
        <w:tc>
          <w:tcPr>
            <w:tcW w:w="6078" w:type="dxa"/>
          </w:tcPr>
          <w:p w14:paraId="23B2C81D" w14:textId="77777777" w:rsidR="00553BA9" w:rsidRDefault="00A84E74">
            <w:pPr>
              <w:pStyle w:val="TAH"/>
              <w:rPr>
                <w:lang w:eastAsia="ko-KR"/>
              </w:rPr>
            </w:pPr>
            <w:r>
              <w:rPr>
                <w:lang w:eastAsia="ko-KR"/>
              </w:rPr>
              <w:t>Comments</w:t>
            </w:r>
          </w:p>
        </w:tc>
        <w:tc>
          <w:tcPr>
            <w:tcW w:w="6660" w:type="dxa"/>
          </w:tcPr>
          <w:p w14:paraId="1CB3B9EF" w14:textId="77777777" w:rsidR="00553BA9" w:rsidRDefault="00A84E74">
            <w:pPr>
              <w:pStyle w:val="TAH"/>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5157D7AD" w14:textId="77777777" w:rsidR="00553BA9" w:rsidRDefault="00A84E74">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TP#1 with slight editorial changes.</w:t>
            </w:r>
          </w:p>
          <w:p w14:paraId="31F9F060" w14:textId="77777777" w:rsidR="00553BA9" w:rsidRDefault="00553BA9">
            <w:pPr>
              <w:pStyle w:val="TAL"/>
              <w:rPr>
                <w:rFonts w:eastAsiaTheme="minorEastAsia"/>
                <w:lang w:val="en-US" w:eastAsia="zh-CN"/>
              </w:rPr>
            </w:pPr>
          </w:p>
          <w:p w14:paraId="5C875543" w14:textId="77777777" w:rsidR="00553BA9" w:rsidRDefault="00A84E74">
            <w:pPr>
              <w:pStyle w:val="TAL"/>
              <w:rPr>
                <w:rFonts w:eastAsiaTheme="minorEastAsia"/>
                <w:lang w:val="en-US" w:eastAsia="zh-CN"/>
              </w:rPr>
            </w:pPr>
            <w:r>
              <w:rPr>
                <w:rFonts w:eastAsiaTheme="minorEastAsia"/>
                <w:lang w:val="en-US" w:eastAsia="zh-CN"/>
              </w:rPr>
              <w:t xml:space="preserve">TP#2 is problematic and we cannot support it since SRS resources in an SRS resource set may have different DL RS as the spatial relation, but they should have a common </w:t>
            </w:r>
            <w:proofErr w:type="spellStart"/>
            <w:r>
              <w:rPr>
                <w:rFonts w:eastAsiaTheme="minorEastAsia"/>
                <w:lang w:val="en-US" w:eastAsia="zh-CN"/>
              </w:rPr>
              <w:t>Tx</w:t>
            </w:r>
            <w:proofErr w:type="spellEnd"/>
            <w:r>
              <w:rPr>
                <w:rFonts w:eastAsiaTheme="minorEastAsia"/>
                <w:lang w:val="en-US" w:eastAsia="zh-CN"/>
              </w:rPr>
              <w:t xml:space="preserve"> power (same PL estimates). It is not clear which DL RS as the spatial relation will be used for the entire SRS resource set. </w:t>
            </w:r>
            <w:proofErr w:type="gramStart"/>
            <w:r>
              <w:rPr>
                <w:rFonts w:eastAsiaTheme="minorEastAsia"/>
                <w:lang w:val="en-US" w:eastAsia="zh-CN"/>
              </w:rPr>
              <w:t>also</w:t>
            </w:r>
            <w:proofErr w:type="gramEnd"/>
            <w:r>
              <w:rPr>
                <w:rFonts w:eastAsiaTheme="minorEastAsia"/>
                <w:lang w:val="en-US" w:eastAsia="zh-CN"/>
              </w:rPr>
              <w:t xml:space="preserve"> please note that </w:t>
            </w:r>
            <w:proofErr w:type="spellStart"/>
            <w:r>
              <w:rPr>
                <w:rFonts w:eastAsiaTheme="minorEastAsia"/>
                <w:lang w:val="en-US" w:eastAsia="zh-CN"/>
              </w:rPr>
              <w:t>spatialRelation</w:t>
            </w:r>
            <w:proofErr w:type="spellEnd"/>
            <w:r>
              <w:rPr>
                <w:rFonts w:eastAsiaTheme="minorEastAsia"/>
                <w:lang w:val="en-US" w:eastAsia="zh-CN"/>
              </w:rPr>
              <w:t xml:space="preserve"> RS is also an optional field and, if we agree on this TP, we need to have yet another fallback mode discussion for the case that neither </w:t>
            </w:r>
            <w:proofErr w:type="spellStart"/>
            <w:r>
              <w:rPr>
                <w:rFonts w:eastAsiaTheme="minorEastAsia"/>
                <w:lang w:val="en-US" w:eastAsia="zh-CN"/>
              </w:rPr>
              <w:t>pathlossReference</w:t>
            </w:r>
            <w:proofErr w:type="spellEnd"/>
            <w:r>
              <w:rPr>
                <w:rFonts w:eastAsiaTheme="minorEastAsia"/>
                <w:lang w:val="en-US" w:eastAsia="zh-CN"/>
              </w:rPr>
              <w:t xml:space="preserve"> nor </w:t>
            </w:r>
            <w:proofErr w:type="spellStart"/>
            <w:r>
              <w:rPr>
                <w:rFonts w:eastAsiaTheme="minorEastAsia"/>
                <w:lang w:val="en-US" w:eastAsia="zh-CN"/>
              </w:rPr>
              <w:t>spatialRelation</w:t>
            </w:r>
            <w:proofErr w:type="spellEnd"/>
            <w:r>
              <w:rPr>
                <w:rFonts w:eastAsiaTheme="minorEastAsia"/>
                <w:lang w:val="en-US" w:eastAsia="zh-CN"/>
              </w:rPr>
              <w:t xml:space="preserve"> RS are configured. </w:t>
            </w:r>
          </w:p>
        </w:tc>
        <w:tc>
          <w:tcPr>
            <w:tcW w:w="6660" w:type="dxa"/>
          </w:tcPr>
          <w:p w14:paraId="4EDEC2A1" w14:textId="77777777" w:rsidR="00553BA9" w:rsidRDefault="00A84E74">
            <w:pPr>
              <w:widowControl w:val="0"/>
              <w:jc w:val="left"/>
            </w:pPr>
            <w:r>
              <w:t>TP #1</w:t>
            </w:r>
          </w:p>
          <w:p w14:paraId="52DD8BC7" w14:textId="77777777" w:rsidR="00553BA9" w:rsidRDefault="00A84E74">
            <w:pPr>
              <w:widowControl w:val="0"/>
              <w:jc w:val="left"/>
              <w:rPr>
                <w:rFonts w:eastAsia="DengXian"/>
              </w:rPr>
            </w:pPr>
            <w:r>
              <w:rPr>
                <w:rFonts w:eastAsia="DengXian"/>
                <w:highlight w:val="yellow"/>
              </w:rPr>
              <w:t>[…]</w:t>
            </w:r>
          </w:p>
          <w:p w14:paraId="184843B6" w14:textId="77777777" w:rsidR="00553BA9" w:rsidRDefault="00A84E74">
            <w:pPr>
              <w:widowControl w:val="0"/>
              <w:jc w:val="left"/>
              <w:rPr>
                <w:rFonts w:eastAsia="Times New Roman"/>
              </w:rPr>
            </w:pPr>
            <w:r>
              <w:t xml:space="preserve">If a UE transmits SRS based on a configuration by IE </w:t>
            </w:r>
            <w:r>
              <w:rPr>
                <w:i/>
              </w:rPr>
              <w:t>SRS-Positioning-</w:t>
            </w:r>
            <w:proofErr w:type="spellStart"/>
            <w:r>
              <w:rPr>
                <w:i/>
              </w:rPr>
              <w:t>Config</w:t>
            </w:r>
            <w:proofErr w:type="spellEnd"/>
            <w:r>
              <w:rPr>
                <w:i/>
              </w:rPr>
              <w:t xml:space="preserve">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pPr>
              <w:widowControl w:val="0"/>
              <w:tabs>
                <w:tab w:val="center" w:pos="4536"/>
                <w:tab w:val="right" w:pos="9072"/>
              </w:tabs>
              <w:jc w:val="left"/>
            </w:pPr>
            <w:r>
              <w:rPr>
                <w:noProof/>
                <w:position w:val="-32"/>
                <w:lang w:val="en-US" w:eastAsia="zh-CN"/>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w:t>
            </w:r>
            <w:proofErr w:type="spellStart"/>
            <w:r>
              <w:t>dBm</w:t>
            </w:r>
            <w:proofErr w:type="spellEnd"/>
            <w:r>
              <w:t>]</w:t>
            </w:r>
          </w:p>
          <w:p w14:paraId="50EC30B5" w14:textId="77777777" w:rsidR="00553BA9" w:rsidRDefault="00A84E74">
            <w:pPr>
              <w:widowControl w:val="0"/>
              <w:jc w:val="left"/>
            </w:pPr>
            <w:r>
              <w:t xml:space="preserve">where, </w:t>
            </w:r>
          </w:p>
          <w:p w14:paraId="101565C6" w14:textId="77777777" w:rsidR="00553BA9" w:rsidRDefault="00A84E74">
            <w:pPr>
              <w:widowControl w:val="0"/>
              <w:ind w:left="630" w:hanging="346"/>
              <w:jc w:val="left"/>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SRS-</w:t>
            </w:r>
            <w:proofErr w:type="spellStart"/>
            <w:r>
              <w:rPr>
                <w:i/>
              </w:rPr>
              <w:t>ResourceSetId</w:t>
            </w:r>
            <w:proofErr w:type="spellEnd"/>
            <w:r>
              <w:rPr>
                <w:i/>
              </w:rPr>
              <w:t xml:space="preserve"> </w:t>
            </w:r>
            <w:r>
              <w:t xml:space="preserve">from </w:t>
            </w:r>
            <w:r>
              <w:rPr>
                <w:i/>
              </w:rPr>
              <w:t>SRS-</w:t>
            </w:r>
            <w:proofErr w:type="spellStart"/>
            <w:r>
              <w:rPr>
                <w:i/>
              </w:rPr>
              <w:t>ResourceSet</w:t>
            </w:r>
            <w:proofErr w:type="spellEnd"/>
            <w:r>
              <w:t>, and</w:t>
            </w:r>
          </w:p>
          <w:p w14:paraId="1FEE247D" w14:textId="77777777" w:rsidR="00553BA9" w:rsidRDefault="00A84E74">
            <w:pPr>
              <w:widowControl w:val="0"/>
              <w:ind w:left="568" w:hanging="284"/>
              <w:jc w:val="left"/>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proofErr w:type="spellStart"/>
            <w:r>
              <w:rPr>
                <w:i/>
                <w:lang w:val="en-US"/>
              </w:rPr>
              <w:t>pathlossReferenceRS</w:t>
            </w:r>
            <w:proofErr w:type="spellEnd"/>
            <w:r>
              <w:rPr>
                <w:lang w:val="en-US"/>
              </w:rPr>
              <w:t xml:space="preserve"> </w:t>
            </w:r>
          </w:p>
          <w:p w14:paraId="0DFA94CC"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proofErr w:type="spellStart"/>
            <w:r>
              <w:rPr>
                <w:i/>
                <w:lang w:val="en-US"/>
              </w:rPr>
              <w:t>ssb</w:t>
            </w:r>
            <w:proofErr w:type="spellEnd"/>
            <w:r>
              <w:rPr>
                <w:i/>
                <w:lang w:val="en-US"/>
              </w:rPr>
              <w:t>-Index</w:t>
            </w:r>
            <w:r>
              <w:rPr>
                <w:lang w:val="en-US"/>
              </w:rPr>
              <w:t xml:space="preserve"> is provided</w:t>
            </w:r>
            <w:r>
              <w:rPr>
                <w:iCs/>
              </w:rPr>
              <w:t xml:space="preserve">, </w:t>
            </w:r>
            <w:proofErr w:type="spellStart"/>
            <w:r>
              <w:rPr>
                <w:rFonts w:eastAsia="MS Mincho"/>
                <w:i/>
                <w:lang w:val="en-US"/>
              </w:rPr>
              <w:t>referenceSignalPower</w:t>
            </w:r>
            <w:proofErr w:type="spellEnd"/>
            <w:r>
              <w:rPr>
                <w:rFonts w:eastAsia="MS Mincho"/>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612B113A" w14:textId="77777777" w:rsidR="00553BA9" w:rsidRDefault="00A84E74">
            <w:pPr>
              <w:widowControl w:val="0"/>
              <w:ind w:left="851" w:hanging="284"/>
              <w:jc w:val="left"/>
            </w:pPr>
            <w:r>
              <w:rPr>
                <w:lang w:val="en-US"/>
              </w:rPr>
              <w:t>-</w:t>
            </w:r>
            <w:r>
              <w:rPr>
                <w:lang w:val="en-US"/>
              </w:rPr>
              <w:tab/>
              <w:t xml:space="preserve">if </w:t>
            </w:r>
            <w:r>
              <w:rPr>
                <w:rFonts w:eastAsia="MS Mincho"/>
              </w:rPr>
              <w:t xml:space="preserve">a </w:t>
            </w:r>
            <w:r>
              <w:rPr>
                <w:i/>
                <w:lang w:val="en-US"/>
              </w:rPr>
              <w:t>dl-PRS-</w:t>
            </w:r>
            <w:proofErr w:type="spellStart"/>
            <w:r>
              <w:rPr>
                <w:i/>
                <w:lang w:val="en-US"/>
              </w:rPr>
              <w:t>ResourceId</w:t>
            </w:r>
            <w:proofErr w:type="spellEnd"/>
            <w:r>
              <w:rPr>
                <w:lang w:val="en-US"/>
              </w:rPr>
              <w:t xml:space="preserve"> is provided, </w:t>
            </w:r>
            <w:proofErr w:type="spellStart"/>
            <w:r>
              <w:rPr>
                <w:rFonts w:eastAsia="MS Mincho"/>
                <w:i/>
                <w:lang w:val="en-US"/>
              </w:rPr>
              <w:t>referenceSignalPower</w:t>
            </w:r>
            <w:proofErr w:type="spellEnd"/>
            <w:r>
              <w:rPr>
                <w:rFonts w:eastAsia="MS Mincho"/>
                <w:lang w:val="en-US"/>
              </w:rPr>
              <w:t xml:space="preserve"> is provided by </w:t>
            </w:r>
            <w:r>
              <w:rPr>
                <w:i/>
                <w:lang w:val="en-US" w:eastAsia="zh-CN"/>
              </w:rPr>
              <w:t>dl-PRS-</w:t>
            </w:r>
            <w:proofErr w:type="spellStart"/>
            <w:r>
              <w:rPr>
                <w:i/>
                <w:lang w:val="en-US" w:eastAsia="zh-CN"/>
              </w:rPr>
              <w:t>ResourcePower</w:t>
            </w:r>
            <w:proofErr w:type="spellEnd"/>
          </w:p>
          <w:p w14:paraId="4C40C3F9" w14:textId="77777777" w:rsidR="00553BA9" w:rsidRDefault="00A84E74">
            <w:pPr>
              <w:widowControl w:val="0"/>
              <w:ind w:left="568" w:hanging="284"/>
              <w:jc w:val="left"/>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pPr>
              <w:widowControl w:val="0"/>
              <w:ind w:left="568" w:hanging="284"/>
              <w:jc w:val="left"/>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62" w:author="Keyvan Zarifi" w:date="2020-04-20T11:57:00Z">
              <w:r>
                <w:rPr>
                  <w:color w:val="FF0000"/>
                  <w:u w:val="single"/>
                  <w:lang w:val="en-US"/>
                </w:rPr>
                <w:t>s</w:t>
              </w:r>
            </w:ins>
            <w:r>
              <w:rPr>
                <w:color w:val="FF0000"/>
                <w:u w:val="single"/>
                <w:lang w:val="en-US"/>
              </w:rPr>
              <w:t xml:space="preserve"> configured </w:t>
            </w:r>
            <w:del w:id="63" w:author="Keyvan Zarifi" w:date="2020-04-20T11:57:00Z">
              <w:r>
                <w:rPr>
                  <w:color w:val="FF0000"/>
                  <w:u w:val="single"/>
                  <w:lang w:val="en-US"/>
                </w:rPr>
                <w:delText xml:space="preserve">through </w:delText>
              </w:r>
            </w:del>
            <w:ins w:id="64" w:author="Keyvan Zarifi" w:date="2020-04-20T11:57:00Z">
              <w:r>
                <w:rPr>
                  <w:color w:val="FF0000"/>
                  <w:u w:val="single"/>
                  <w:lang w:val="en-US"/>
                </w:rPr>
                <w:t xml:space="preserve">by </w:t>
              </w:r>
            </w:ins>
            <w:r>
              <w:rPr>
                <w:i/>
                <w:iCs/>
                <w:color w:val="FF0000"/>
                <w:u w:val="single"/>
              </w:rPr>
              <w:t xml:space="preserve">SRS-PosResourceSet-r16 </w:t>
            </w:r>
            <w:del w:id="65" w:author="Keyvan Zarifi" w:date="2020-04-20T11:57:00Z">
              <w:r>
                <w:rPr>
                  <w:color w:val="FF0000"/>
                  <w:u w:val="single"/>
                </w:rPr>
                <w:delText>in all the</w:delText>
              </w:r>
            </w:del>
            <w:ins w:id="66"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pPr>
              <w:pStyle w:val="TAL"/>
              <w:rPr>
                <w:lang w:val="en-US" w:eastAsia="ko-KR"/>
              </w:rPr>
            </w:pPr>
          </w:p>
        </w:tc>
      </w:tr>
      <w:tr w:rsidR="00553BA9" w14:paraId="782A6DA8" w14:textId="77777777">
        <w:tc>
          <w:tcPr>
            <w:tcW w:w="1567" w:type="dxa"/>
          </w:tcPr>
          <w:p w14:paraId="5FF66512" w14:textId="77777777" w:rsidR="00553BA9" w:rsidRDefault="00A84E74">
            <w:pPr>
              <w:pStyle w:val="TAL"/>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6078" w:type="dxa"/>
          </w:tcPr>
          <w:p w14:paraId="0A903B95" w14:textId="77777777" w:rsidR="00553BA9" w:rsidRDefault="00A84E74">
            <w:pPr>
              <w:pStyle w:val="TAL"/>
              <w:rPr>
                <w:lang w:val="en-US" w:eastAsia="ko-KR"/>
              </w:rPr>
            </w:pPr>
            <w:r>
              <w:rPr>
                <w:rFonts w:eastAsiaTheme="minorEastAsia" w:hint="eastAsia"/>
                <w:lang w:val="en-US" w:eastAsia="zh-CN"/>
              </w:rPr>
              <w:t>W</w:t>
            </w:r>
            <w:r>
              <w:rPr>
                <w:rFonts w:eastAsiaTheme="minorEastAsia"/>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rFonts w:eastAsiaTheme="minorEastAsia"/>
                <w:iCs/>
                <w:lang w:val="en-US" w:eastAsia="zh-CN"/>
              </w:rPr>
              <w:t xml:space="preserve"> is not configured for an SRS resource set, </w:t>
            </w:r>
            <w:r>
              <w:rPr>
                <w:rFonts w:eastAsiaTheme="minorEastAsia"/>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rFonts w:eastAsiaTheme="minorEastAsia"/>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rFonts w:eastAsiaTheme="minorEastAsia"/>
                <w:i/>
                <w:iCs/>
                <w:lang w:val="en-US" w:eastAsia="zh-CN"/>
              </w:rPr>
              <w:t>SRS-SpatialRelationInfoPos-r16</w:t>
            </w:r>
            <w:r>
              <w:rPr>
                <w:rFonts w:eastAsiaTheme="minorEastAsia"/>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071BF0C3" w14:textId="77777777" w:rsidR="00553BA9" w:rsidRDefault="00A84E74">
            <w:pPr>
              <w:pStyle w:val="TAL"/>
              <w:rPr>
                <w:rFonts w:eastAsiaTheme="minorEastAsia"/>
                <w:lang w:val="en-US" w:eastAsia="zh-CN"/>
              </w:rPr>
            </w:pPr>
            <w:r>
              <w:rPr>
                <w:rFonts w:eastAsiaTheme="minorEastAsia" w:hint="eastAsia"/>
                <w:lang w:val="en-US" w:eastAsia="zh-CN"/>
              </w:rPr>
              <w:t>Support TP#1.</w:t>
            </w:r>
          </w:p>
          <w:p w14:paraId="55F013C6" w14:textId="77777777" w:rsidR="00553BA9" w:rsidRDefault="00A84E74">
            <w:pPr>
              <w:pStyle w:val="TAL"/>
              <w:rPr>
                <w:rFonts w:eastAsiaTheme="minorEastAsia"/>
                <w:lang w:val="en-US" w:eastAsia="zh-CN"/>
              </w:rPr>
            </w:pPr>
            <w:r>
              <w:rPr>
                <w:rFonts w:eastAsiaTheme="minorEastAsia" w:hint="eastAsia"/>
                <w:lang w:val="en-US" w:eastAsia="zh-CN"/>
              </w:rPr>
              <w:t>For TP#2, it is a good idea to extend the pathloss reference RS to spatial relation information for fallback mechanism. However, as pointed out by Huawei</w:t>
            </w:r>
            <w:r>
              <w:rPr>
                <w:rFonts w:eastAsiaTheme="minorEastAsia"/>
                <w:lang w:val="en-US" w:eastAsia="zh-CN"/>
              </w:rPr>
              <w:t>/HiSilicon</w:t>
            </w:r>
            <w:r>
              <w:rPr>
                <w:rFonts w:eastAsiaTheme="minorEastAsia"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w:t>
            </w:r>
            <w:proofErr w:type="spellStart"/>
            <w:r>
              <w:rPr>
                <w:lang w:val="en-US" w:eastAsia="ko-KR"/>
              </w:rPr>
              <w:t>spatialRelationInfo</w:t>
            </w:r>
            <w:proofErr w:type="spellEnd"/>
            <w:r>
              <w:rPr>
                <w:lang w:val="en-US" w:eastAsia="ko-KR"/>
              </w:rPr>
              <w:t xml:space="preserve">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rFonts w:eastAsiaTheme="minorEastAsia"/>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67" w:author="Keyvan Zarifi" w:date="2020-04-20T11:57:00Z">
              <w:r>
                <w:rPr>
                  <w:color w:val="FF0000"/>
                  <w:u w:val="single"/>
                  <w:lang w:val="en-US"/>
                </w:rPr>
                <w:t>s</w:t>
              </w:r>
            </w:ins>
            <w:r>
              <w:rPr>
                <w:color w:val="FF0000"/>
                <w:u w:val="single"/>
                <w:lang w:val="en-US"/>
              </w:rPr>
              <w:t xml:space="preserve"> configured </w:t>
            </w:r>
            <w:del w:id="68" w:author="Keyvan Zarifi" w:date="2020-04-20T11:57:00Z">
              <w:r>
                <w:rPr>
                  <w:color w:val="FF0000"/>
                  <w:u w:val="single"/>
                  <w:lang w:val="en-US"/>
                </w:rPr>
                <w:delText xml:space="preserve">through </w:delText>
              </w:r>
            </w:del>
            <w:ins w:id="69" w:author="Keyvan Zarifi" w:date="2020-04-20T11:57:00Z">
              <w:r>
                <w:rPr>
                  <w:color w:val="FF0000"/>
                  <w:u w:val="single"/>
                  <w:lang w:val="en-US"/>
                </w:rPr>
                <w:t xml:space="preserve">by </w:t>
              </w:r>
            </w:ins>
            <w:r w:rsidRPr="00232546">
              <w:rPr>
                <w:i/>
                <w:iCs/>
                <w:color w:val="FF0000"/>
                <w:u w:val="single"/>
                <w:lang w:val="en-US"/>
              </w:rPr>
              <w:t xml:space="preserve">SRS-PosResourceSet-r16 </w:t>
            </w:r>
            <w:del w:id="70" w:author="Keyvan Zarifi" w:date="2020-04-20T11:57:00Z">
              <w:r w:rsidRPr="00232546">
                <w:rPr>
                  <w:color w:val="FF0000"/>
                  <w:u w:val="single"/>
                  <w:lang w:val="en-US"/>
                </w:rPr>
                <w:delText>in all the</w:delText>
              </w:r>
            </w:del>
            <w:ins w:id="71" w:author="Keyvan Zarifi" w:date="2020-04-20T11:57:00Z">
              <w:r w:rsidRPr="00232546">
                <w:rPr>
                  <w:color w:val="FF0000"/>
                  <w:u w:val="single"/>
                  <w:lang w:val="en-US"/>
                </w:rPr>
                <w:t>across all</w:t>
              </w:r>
            </w:ins>
            <w:r w:rsidRPr="00232546">
              <w:rPr>
                <w:color w:val="FF0000"/>
                <w:u w:val="single"/>
                <w:lang w:val="en-US"/>
              </w:rPr>
              <w:t xml:space="preserve"> serving cells</w:t>
            </w:r>
            <w:r>
              <w:rPr>
                <w:rFonts w:eastAsiaTheme="minorEastAsia" w:hint="eastAsia"/>
                <w:color w:val="FF0000"/>
                <w:u w:val="single"/>
                <w:lang w:val="en-US" w:eastAsia="zh-CN"/>
              </w:rPr>
              <w:t xml:space="preserve"> </w:t>
            </w:r>
            <w:r w:rsidRPr="00435777">
              <w:rPr>
                <w:rFonts w:eastAsiaTheme="minorEastAsia"/>
                <w:b/>
                <w:bCs/>
                <w:color w:val="00B050"/>
                <w:u w:val="single"/>
                <w:lang w:val="en-US" w:eastAsia="zh-CN"/>
              </w:rPr>
              <w:t xml:space="preserve">in </w:t>
            </w:r>
            <w:r w:rsidRPr="00435777">
              <w:rPr>
                <w:rFonts w:eastAsiaTheme="minorEastAsia"/>
                <w:b/>
                <w:bCs/>
                <w:color w:val="00B050"/>
                <w:u w:val="single"/>
                <w:lang w:val="en-US" w:eastAsia="zh-CN"/>
              </w:rPr>
              <w:lastRenderedPageBreak/>
              <w:t xml:space="preserve">addition to the up to four pathloss estimates </w:t>
            </w:r>
            <w:r w:rsidR="00E54A78">
              <w:rPr>
                <w:rFonts w:eastAsiaTheme="minorEastAsia"/>
                <w:b/>
                <w:bCs/>
                <w:color w:val="00B050"/>
                <w:u w:val="single"/>
                <w:lang w:val="en-US" w:eastAsia="zh-CN"/>
              </w:rPr>
              <w:t xml:space="preserve">that </w:t>
            </w:r>
            <w:r>
              <w:rPr>
                <w:rFonts w:eastAsiaTheme="minorEastAsia"/>
                <w:b/>
                <w:bCs/>
                <w:color w:val="00B050"/>
                <w:u w:val="single"/>
                <w:lang w:val="en-US" w:eastAsia="zh-CN"/>
              </w:rPr>
              <w:t>the UE maintain</w:t>
            </w:r>
            <w:r w:rsidR="00E54A78">
              <w:rPr>
                <w:rFonts w:eastAsiaTheme="minorEastAsia"/>
                <w:b/>
                <w:bCs/>
                <w:color w:val="00B050"/>
                <w:u w:val="single"/>
                <w:lang w:val="en-US" w:eastAsia="zh-CN"/>
              </w:rPr>
              <w:t>s</w:t>
            </w:r>
            <w:r>
              <w:rPr>
                <w:rFonts w:eastAsiaTheme="minorEastAsia"/>
                <w:b/>
                <w:bCs/>
                <w:color w:val="00B050"/>
                <w:u w:val="single"/>
                <w:lang w:val="en-US" w:eastAsia="zh-CN"/>
              </w:rPr>
              <w:t xml:space="preserve"> </w:t>
            </w:r>
            <w:r w:rsidRPr="00435777">
              <w:rPr>
                <w:rFonts w:eastAsiaTheme="minorEastAsia"/>
                <w:b/>
                <w:bCs/>
                <w:color w:val="00B050"/>
                <w:u w:val="single"/>
                <w:lang w:val="en-US" w:eastAsia="zh-CN"/>
              </w:rPr>
              <w:t>per serving cell</w:t>
            </w:r>
            <w:r>
              <w:rPr>
                <w:rFonts w:eastAsiaTheme="minorEastAsia"/>
                <w:b/>
                <w:bCs/>
                <w:color w:val="00B050"/>
                <w:u w:val="single"/>
                <w:lang w:val="en-US" w:eastAsia="zh-CN"/>
              </w:rPr>
              <w:t xml:space="preserve"> for the PUSCH/PUCCH/SRS transmissions</w:t>
            </w:r>
            <w:r w:rsidR="00E54A78">
              <w:rPr>
                <w:rFonts w:eastAsiaTheme="minorEastAsia"/>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proofErr w:type="spellStart"/>
            <w:r>
              <w:rPr>
                <w:lang w:val="en-US" w:eastAsia="ko-KR"/>
              </w:rPr>
              <w:lastRenderedPageBreak/>
              <w:t>Fraunhofer</w:t>
            </w:r>
            <w:proofErr w:type="spellEnd"/>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4FA60A07" w:rsidR="00553BA9" w:rsidRDefault="00452730">
            <w:pPr>
              <w:pStyle w:val="TAL"/>
              <w:rPr>
                <w:lang w:val="en-US" w:eastAsia="ko-KR"/>
              </w:rPr>
            </w:pPr>
            <w:r>
              <w:rPr>
                <w:lang w:val="en-US" w:eastAsia="ko-KR"/>
              </w:rPr>
              <w:t>vivo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553BA9" w14:paraId="0972278D" w14:textId="77777777">
        <w:tc>
          <w:tcPr>
            <w:tcW w:w="1567" w:type="dxa"/>
          </w:tcPr>
          <w:p w14:paraId="035923F7" w14:textId="18DF3510" w:rsidR="00553BA9" w:rsidRDefault="00553BA9">
            <w:pPr>
              <w:pStyle w:val="TAL"/>
              <w:rPr>
                <w:lang w:val="en-US" w:eastAsia="ko-KR"/>
              </w:rPr>
            </w:pPr>
          </w:p>
        </w:tc>
        <w:tc>
          <w:tcPr>
            <w:tcW w:w="6078" w:type="dxa"/>
          </w:tcPr>
          <w:p w14:paraId="0DC56751" w14:textId="77777777" w:rsidR="00553BA9" w:rsidRDefault="00553BA9">
            <w:pPr>
              <w:pStyle w:val="TAL"/>
              <w:rPr>
                <w:lang w:val="en-US" w:eastAsia="ko-KR"/>
              </w:rPr>
            </w:pPr>
          </w:p>
        </w:tc>
        <w:tc>
          <w:tcPr>
            <w:tcW w:w="6660" w:type="dxa"/>
          </w:tcPr>
          <w:p w14:paraId="691944D2" w14:textId="77777777" w:rsidR="00553BA9" w:rsidRDefault="00553BA9">
            <w:pPr>
              <w:pStyle w:val="TAL"/>
              <w:rPr>
                <w:lang w:val="en-US" w:eastAsia="ko-KR"/>
              </w:rPr>
            </w:pPr>
          </w:p>
        </w:tc>
      </w:tr>
      <w:tr w:rsidR="00553BA9" w14:paraId="2FBCAD15" w14:textId="77777777">
        <w:tc>
          <w:tcPr>
            <w:tcW w:w="1567" w:type="dxa"/>
          </w:tcPr>
          <w:p w14:paraId="7B63F7FA" w14:textId="77777777" w:rsidR="00553BA9" w:rsidRDefault="00553BA9">
            <w:pPr>
              <w:pStyle w:val="TAL"/>
              <w:rPr>
                <w:lang w:val="en-US" w:eastAsia="ko-KR"/>
              </w:rPr>
            </w:pPr>
          </w:p>
        </w:tc>
        <w:tc>
          <w:tcPr>
            <w:tcW w:w="6078" w:type="dxa"/>
          </w:tcPr>
          <w:p w14:paraId="452D3505" w14:textId="77777777" w:rsidR="00553BA9" w:rsidRDefault="00553BA9">
            <w:pPr>
              <w:pStyle w:val="TAL"/>
              <w:rPr>
                <w:lang w:val="en-US" w:eastAsia="ko-KR"/>
              </w:rPr>
            </w:pPr>
          </w:p>
        </w:tc>
        <w:tc>
          <w:tcPr>
            <w:tcW w:w="6660" w:type="dxa"/>
          </w:tcPr>
          <w:p w14:paraId="7257DCC0" w14:textId="77777777" w:rsidR="00553BA9" w:rsidRDefault="00553BA9">
            <w:pPr>
              <w:pStyle w:val="TAL"/>
              <w:rPr>
                <w:lang w:val="en-US" w:eastAsia="ko-KR"/>
              </w:rPr>
            </w:pPr>
          </w:p>
        </w:tc>
      </w:tr>
      <w:tr w:rsidR="00553BA9" w14:paraId="7542740F" w14:textId="77777777">
        <w:tc>
          <w:tcPr>
            <w:tcW w:w="1567" w:type="dxa"/>
          </w:tcPr>
          <w:p w14:paraId="7448D7DE" w14:textId="77777777" w:rsidR="00553BA9" w:rsidRDefault="00553BA9">
            <w:pPr>
              <w:pStyle w:val="TAL"/>
              <w:rPr>
                <w:lang w:val="en-US" w:eastAsia="ko-KR"/>
              </w:rPr>
            </w:pPr>
          </w:p>
        </w:tc>
        <w:tc>
          <w:tcPr>
            <w:tcW w:w="6078" w:type="dxa"/>
          </w:tcPr>
          <w:p w14:paraId="298E464D" w14:textId="77777777" w:rsidR="00553BA9" w:rsidRDefault="00553BA9">
            <w:pPr>
              <w:pStyle w:val="TAL"/>
              <w:rPr>
                <w:lang w:val="en-US" w:eastAsia="ko-KR"/>
              </w:rPr>
            </w:pPr>
          </w:p>
        </w:tc>
        <w:tc>
          <w:tcPr>
            <w:tcW w:w="6660" w:type="dxa"/>
          </w:tcPr>
          <w:p w14:paraId="522BCC1E" w14:textId="77777777" w:rsidR="00553BA9" w:rsidRDefault="00553BA9">
            <w:pPr>
              <w:pStyle w:val="TAL"/>
              <w:rPr>
                <w:lang w:val="en-US" w:eastAsia="ko-KR"/>
              </w:rPr>
            </w:pPr>
          </w:p>
        </w:tc>
      </w:tr>
      <w:tr w:rsidR="00553BA9" w14:paraId="794C7F91" w14:textId="77777777">
        <w:tc>
          <w:tcPr>
            <w:tcW w:w="1567" w:type="dxa"/>
          </w:tcPr>
          <w:p w14:paraId="116B6980" w14:textId="77777777" w:rsidR="00553BA9" w:rsidRDefault="00553BA9">
            <w:pPr>
              <w:pStyle w:val="TAL"/>
              <w:rPr>
                <w:lang w:val="en-US" w:eastAsia="ko-KR"/>
              </w:rPr>
            </w:pPr>
          </w:p>
        </w:tc>
        <w:tc>
          <w:tcPr>
            <w:tcW w:w="6078" w:type="dxa"/>
          </w:tcPr>
          <w:p w14:paraId="60BB0553" w14:textId="77777777" w:rsidR="00553BA9" w:rsidRDefault="00553BA9">
            <w:pPr>
              <w:pStyle w:val="TAL"/>
              <w:rPr>
                <w:lang w:val="en-US" w:eastAsia="ko-KR"/>
              </w:rPr>
            </w:pPr>
          </w:p>
        </w:tc>
        <w:tc>
          <w:tcPr>
            <w:tcW w:w="6660" w:type="dxa"/>
          </w:tcPr>
          <w:p w14:paraId="01C83957" w14:textId="77777777" w:rsidR="00553BA9" w:rsidRDefault="00553BA9">
            <w:pPr>
              <w:pStyle w:val="TAL"/>
              <w:rPr>
                <w:lang w:val="en-US" w:eastAsia="ko-KR"/>
              </w:rPr>
            </w:pPr>
          </w:p>
        </w:tc>
      </w:tr>
    </w:tbl>
    <w:p w14:paraId="06C6CA07" w14:textId="77777777" w:rsidR="00553BA9" w:rsidRDefault="00553BA9">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rFonts w:eastAsiaTheme="minorEastAsia"/>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jc w:val="left"/>
            </w:pPr>
            <w:r>
              <w:t>TP for Clause 7.3.1 (Sounding reference signals - UE behaviour) TS 38.213:</w:t>
            </w:r>
          </w:p>
          <w:p w14:paraId="4C9F1349" w14:textId="77777777" w:rsidR="00553BA9" w:rsidRDefault="00A84E74">
            <w:pPr>
              <w:widowControl w:val="0"/>
              <w:jc w:val="left"/>
              <w:rPr>
                <w:rFonts w:eastAsia="DengXian"/>
              </w:rPr>
            </w:pPr>
            <w:r>
              <w:rPr>
                <w:rFonts w:eastAsia="DengXian"/>
                <w:highlight w:val="yellow"/>
              </w:rPr>
              <w:t>[…]</w:t>
            </w:r>
          </w:p>
          <w:p w14:paraId="0DB3BF00" w14:textId="77777777" w:rsidR="00553BA9" w:rsidRDefault="00A84E74">
            <w:pPr>
              <w:widowControl w:val="0"/>
              <w:jc w:val="left"/>
            </w:pPr>
            <w:r>
              <w:t xml:space="preserve">If a UE transmits SRS based on a configuration by IE </w:t>
            </w:r>
            <w:r>
              <w:rPr>
                <w:i/>
              </w:rPr>
              <w:t>SRS-Positioning-</w:t>
            </w:r>
            <w:proofErr w:type="spellStart"/>
            <w:r>
              <w:rPr>
                <w:i/>
              </w:rPr>
              <w:t>Config</w:t>
            </w:r>
            <w:proofErr w:type="spellEnd"/>
            <w:r>
              <w:rPr>
                <w:i/>
              </w:rPr>
              <w:t xml:space="preserve">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jc w:val="left"/>
            </w:pPr>
            <w:r>
              <w:rPr>
                <w:noProof/>
                <w:position w:val="-32"/>
                <w:lang w:val="en-US" w:eastAsia="zh-CN"/>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w:t>
            </w:r>
            <w:proofErr w:type="spellStart"/>
            <w:r>
              <w:t>dBm</w:t>
            </w:r>
            <w:proofErr w:type="spellEnd"/>
            <w:r>
              <w:t>]</w:t>
            </w:r>
          </w:p>
          <w:p w14:paraId="478F0235" w14:textId="77777777" w:rsidR="00553BA9" w:rsidRDefault="00A84E74">
            <w:pPr>
              <w:widowControl w:val="0"/>
              <w:jc w:val="left"/>
            </w:pPr>
            <w:r>
              <w:t xml:space="preserve">where, </w:t>
            </w:r>
          </w:p>
          <w:p w14:paraId="5454974D" w14:textId="77777777" w:rsidR="00553BA9" w:rsidRDefault="00A84E74">
            <w:pPr>
              <w:pStyle w:val="B1"/>
              <w:widowControl w:val="0"/>
              <w:ind w:left="630" w:hanging="346"/>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SRS-</w:t>
            </w:r>
            <w:proofErr w:type="spellStart"/>
            <w:r>
              <w:rPr>
                <w:i/>
                <w:lang w:val="en-US"/>
              </w:rPr>
              <w:t>ResourceSetId</w:t>
            </w:r>
            <w:proofErr w:type="spellEnd"/>
            <w:r>
              <w:rPr>
                <w:i/>
                <w:lang w:val="en-US"/>
              </w:rPr>
              <w:t xml:space="preserve"> </w:t>
            </w:r>
            <w:r>
              <w:rPr>
                <w:lang w:val="en-US"/>
              </w:rPr>
              <w:t xml:space="preserve">from </w:t>
            </w:r>
            <w:r>
              <w:rPr>
                <w:i/>
                <w:lang w:val="en-US"/>
              </w:rPr>
              <w:t>SRS-</w:t>
            </w:r>
            <w:proofErr w:type="spellStart"/>
            <w:r>
              <w:rPr>
                <w:i/>
                <w:lang w:val="en-US"/>
              </w:rPr>
              <w:t>ResourceSet</w:t>
            </w:r>
            <w:proofErr w:type="spellEnd"/>
            <w:r>
              <w:rPr>
                <w:lang w:val="en-US"/>
              </w:rPr>
              <w:t>, and</w:t>
            </w:r>
          </w:p>
          <w:p w14:paraId="4C3D3BF7" w14:textId="77777777" w:rsidR="00553BA9" w:rsidRDefault="00A84E74">
            <w:pPr>
              <w:pStyle w:val="B1"/>
              <w:widowControl w:val="0"/>
              <w:jc w:val="left"/>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w:t>
            </w:r>
            <w:r>
              <w:rPr>
                <w:lang w:val="en-US"/>
              </w:rPr>
              <w:lastRenderedPageBreak/>
              <w:t xml:space="preserve">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proofErr w:type="spellStart"/>
            <w:r>
              <w:rPr>
                <w:i/>
                <w:lang w:val="en-US"/>
              </w:rPr>
              <w:t>pathlossReferenceRS</w:t>
            </w:r>
            <w:proofErr w:type="spellEnd"/>
            <w:r>
              <w:rPr>
                <w:lang w:val="en-US"/>
              </w:rPr>
              <w:t xml:space="preserve"> </w:t>
            </w:r>
          </w:p>
          <w:p w14:paraId="64324826" w14:textId="77777777" w:rsidR="00553BA9" w:rsidRDefault="00A84E74">
            <w:pPr>
              <w:pStyle w:val="B2"/>
              <w:widowControl w:val="0"/>
              <w:jc w:val="left"/>
              <w:rPr>
                <w:lang w:val="en-US"/>
              </w:rPr>
            </w:pPr>
            <w:r>
              <w:rPr>
                <w:lang w:val="en-US"/>
              </w:rPr>
              <w:t>-</w:t>
            </w:r>
            <w:r>
              <w:rPr>
                <w:lang w:val="en-US"/>
              </w:rPr>
              <w:tab/>
              <w:t xml:space="preserve">if a </w:t>
            </w:r>
            <w:proofErr w:type="spellStart"/>
            <w:r>
              <w:rPr>
                <w:i/>
                <w:lang w:val="en-US"/>
              </w:rPr>
              <w:t>ssb</w:t>
            </w:r>
            <w:proofErr w:type="spellEnd"/>
            <w:r>
              <w:rPr>
                <w:i/>
                <w:lang w:val="en-US"/>
              </w:rPr>
              <w:t>-Index</w:t>
            </w:r>
            <w:r>
              <w:rPr>
                <w:lang w:val="en-US"/>
              </w:rPr>
              <w:t xml:space="preserve"> is provided</w:t>
            </w:r>
            <w:r>
              <w:rPr>
                <w:rFonts w:asciiTheme="majorBidi" w:hAnsiTheme="majorBidi" w:cstheme="majorBidi"/>
                <w:iCs/>
                <w:lang w:val="en-US"/>
              </w:rPr>
              <w:t xml:space="preserve">, </w:t>
            </w:r>
            <w:proofErr w:type="spellStart"/>
            <w:r>
              <w:rPr>
                <w:i/>
                <w:lang w:val="en-US"/>
              </w:rPr>
              <w:t>referenceSignalPower</w:t>
            </w:r>
            <w:proofErr w:type="spellEnd"/>
            <w:r>
              <w:rPr>
                <w:lang w:val="en-US"/>
              </w:rPr>
              <w:t xml:space="preserve"> is provided by </w:t>
            </w:r>
            <w:proofErr w:type="spellStart"/>
            <w:r>
              <w:rPr>
                <w:i/>
                <w:lang w:val="en-US"/>
              </w:rPr>
              <w:t>ss</w:t>
            </w:r>
            <w:proofErr w:type="spellEnd"/>
            <w:r>
              <w:rPr>
                <w:i/>
                <w:lang w:val="en-US"/>
              </w:rPr>
              <w:t>-PBCH-</w:t>
            </w:r>
            <w:proofErr w:type="spellStart"/>
            <w:r>
              <w:rPr>
                <w:i/>
                <w:lang w:val="en-US"/>
              </w:rPr>
              <w:t>BlockPower</w:t>
            </w:r>
            <w:proofErr w:type="spellEnd"/>
          </w:p>
          <w:p w14:paraId="7806B657" w14:textId="77777777" w:rsidR="00553BA9" w:rsidRDefault="00A84E74">
            <w:pPr>
              <w:pStyle w:val="B2"/>
              <w:widowControl w:val="0"/>
              <w:jc w:val="left"/>
              <w:rPr>
                <w:lang w:val="en-US"/>
              </w:rPr>
            </w:pPr>
            <w:r>
              <w:rPr>
                <w:lang w:val="en-US"/>
              </w:rPr>
              <w:t>-</w:t>
            </w:r>
            <w:r>
              <w:rPr>
                <w:lang w:val="en-US"/>
              </w:rPr>
              <w:tab/>
              <w:t xml:space="preserve">if a </w:t>
            </w:r>
            <w:r>
              <w:rPr>
                <w:i/>
                <w:lang w:val="en-US"/>
              </w:rPr>
              <w:t>dl-PRS-</w:t>
            </w:r>
            <w:proofErr w:type="spellStart"/>
            <w:r>
              <w:rPr>
                <w:i/>
                <w:lang w:val="en-US"/>
              </w:rPr>
              <w:t>ResourceId</w:t>
            </w:r>
            <w:proofErr w:type="spellEnd"/>
            <w:r>
              <w:rPr>
                <w:lang w:val="en-US"/>
              </w:rPr>
              <w:t xml:space="preserve"> is provided, </w:t>
            </w:r>
            <w:proofErr w:type="spellStart"/>
            <w:r>
              <w:rPr>
                <w:i/>
                <w:lang w:val="en-US"/>
              </w:rPr>
              <w:t>referenceSignalPower</w:t>
            </w:r>
            <w:proofErr w:type="spellEnd"/>
            <w:r>
              <w:rPr>
                <w:lang w:val="en-US"/>
              </w:rPr>
              <w:t xml:space="preserve"> is provided by </w:t>
            </w:r>
            <w:r>
              <w:rPr>
                <w:i/>
                <w:lang w:val="en-US" w:eastAsia="zh-CN"/>
              </w:rPr>
              <w:t>dl-PRS-</w:t>
            </w:r>
            <w:proofErr w:type="spellStart"/>
            <w:r>
              <w:rPr>
                <w:i/>
                <w:lang w:val="en-US" w:eastAsia="zh-CN"/>
              </w:rPr>
              <w:t>ResourcePower</w:t>
            </w:r>
            <w:proofErr w:type="spellEnd"/>
          </w:p>
          <w:p w14:paraId="348E0DF5" w14:textId="77777777" w:rsidR="00553BA9" w:rsidRDefault="00A84E74">
            <w:pPr>
              <w:pStyle w:val="B1"/>
              <w:widowControl w:val="0"/>
              <w:spacing w:after="0"/>
              <w:ind w:left="0" w:firstLine="0"/>
              <w:jc w:val="left"/>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jc w:val="left"/>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44D2E854" w14:textId="77777777" w:rsidR="00553BA9" w:rsidRDefault="00A84E74">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A27C192" w14:textId="77777777" w:rsidR="00553BA9" w:rsidRDefault="00A84E74">
            <w:pPr>
              <w:pStyle w:val="TAL"/>
              <w:rPr>
                <w:rFonts w:eastAsiaTheme="minorEastAsia"/>
                <w:lang w:val="en-US" w:eastAsia="zh-CN"/>
              </w:rPr>
            </w:pPr>
            <w:r>
              <w:rPr>
                <w:rFonts w:eastAsiaTheme="minorEastAsia"/>
                <w:lang w:val="en-US" w:eastAsia="zh-CN"/>
              </w:rPr>
              <w:t>First this proposal has been discussed before and was not agreed.</w:t>
            </w:r>
          </w:p>
          <w:p w14:paraId="1239DCD4" w14:textId="77777777" w:rsidR="00553BA9" w:rsidRDefault="00553BA9">
            <w:pPr>
              <w:pStyle w:val="TAL"/>
              <w:rPr>
                <w:rFonts w:eastAsiaTheme="minorEastAsia"/>
                <w:lang w:val="en-US" w:eastAsia="zh-CN"/>
              </w:rPr>
            </w:pPr>
          </w:p>
          <w:p w14:paraId="50D95BE0" w14:textId="77777777" w:rsidR="00553BA9" w:rsidRDefault="00A84E74">
            <w:pPr>
              <w:pStyle w:val="TAL"/>
              <w:rPr>
                <w:rFonts w:eastAsiaTheme="minorEastAsia"/>
                <w:lang w:val="en-US" w:eastAsia="zh-CN"/>
              </w:rPr>
            </w:pPr>
            <w:r>
              <w:rPr>
                <w:rFonts w:eastAsiaTheme="minorEastAsia"/>
                <w:lang w:val="en-US" w:eastAsia="zh-CN"/>
              </w:rPr>
              <w:t xml:space="preserve">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w:t>
            </w:r>
            <w:proofErr w:type="spellStart"/>
            <w:r>
              <w:rPr>
                <w:rFonts w:eastAsiaTheme="minorEastAsia"/>
                <w:lang w:val="en-US" w:eastAsia="zh-CN"/>
              </w:rPr>
              <w:t>pathlossReference</w:t>
            </w:r>
            <w:proofErr w:type="spellEnd"/>
            <w:r>
              <w:rPr>
                <w:rFonts w:eastAsiaTheme="minorEastAsia"/>
                <w:lang w:val="en-US" w:eastAsia="zh-CN"/>
              </w:rPr>
              <w:t xml:space="preserve"> RS unless each SRS resource set is configured with multiple </w:t>
            </w:r>
            <w:proofErr w:type="spellStart"/>
            <w:r>
              <w:rPr>
                <w:rFonts w:eastAsiaTheme="minorEastAsia"/>
                <w:lang w:val="en-US" w:eastAsia="zh-CN"/>
              </w:rPr>
              <w:t>pathlossReference</w:t>
            </w:r>
            <w:proofErr w:type="spellEnd"/>
            <w:r>
              <w:rPr>
                <w:rFonts w:eastAsiaTheme="minorEastAsia"/>
                <w:lang w:val="en-US" w:eastAsia="zh-CN"/>
              </w:rPr>
              <w:t xml:space="preserve"> signals from multiple different cells.</w:t>
            </w:r>
          </w:p>
          <w:p w14:paraId="3DA67651" w14:textId="77777777" w:rsidR="00553BA9" w:rsidRDefault="00553BA9">
            <w:pPr>
              <w:pStyle w:val="TAL"/>
              <w:rPr>
                <w:rFonts w:eastAsiaTheme="minorEastAsia"/>
                <w:lang w:val="en-US" w:eastAsia="zh-CN"/>
              </w:rPr>
            </w:pPr>
          </w:p>
          <w:p w14:paraId="3615E861" w14:textId="77777777" w:rsidR="00553BA9" w:rsidRDefault="00A84E74">
            <w:pPr>
              <w:pStyle w:val="TAL"/>
              <w:rPr>
                <w:rFonts w:eastAsiaTheme="minorEastAsia"/>
                <w:lang w:val="en-US" w:eastAsia="zh-CN"/>
              </w:rPr>
            </w:pPr>
            <w:r>
              <w:rPr>
                <w:rFonts w:eastAsiaTheme="minorEastAsia"/>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6078" w:type="dxa"/>
          </w:tcPr>
          <w:p w14:paraId="05D7F241" w14:textId="77777777" w:rsidR="00553BA9" w:rsidRDefault="00A84E74">
            <w:pPr>
              <w:pStyle w:val="TAL"/>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w:t>
            </w:r>
            <w:proofErr w:type="spellStart"/>
            <w:r>
              <w:rPr>
                <w:rFonts w:eastAsiaTheme="minorEastAsia"/>
                <w:lang w:val="en-US" w:eastAsia="zh-CN"/>
              </w:rPr>
              <w:t>omnidirectionally</w:t>
            </w:r>
            <w:proofErr w:type="spellEnd"/>
            <w:r>
              <w:rPr>
                <w:rFonts w:eastAsiaTheme="minorEastAsia"/>
                <w:lang w:val="en-US" w:eastAsia="zh-CN"/>
              </w:rPr>
              <w:t>,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eastAsiaTheme="minorEastAsia" w:hint="eastAsia"/>
                <w:lang w:val="en-US" w:eastAsia="zh-CN"/>
              </w:rPr>
              <w:t>S</w:t>
            </w:r>
            <w:r>
              <w:rPr>
                <w:rFonts w:eastAsiaTheme="minorEastAsia"/>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rFonts w:eastAsiaTheme="minorEastAsia"/>
                <w:lang w:val="en-US" w:eastAsia="zh-CN"/>
              </w:rPr>
            </w:pPr>
            <w:r>
              <w:rPr>
                <w:rFonts w:eastAsiaTheme="minorEastAsia" w:hint="eastAsia"/>
                <w:lang w:val="en-US" w:eastAsia="zh-CN"/>
              </w:rPr>
              <w:t>CATT</w:t>
            </w:r>
          </w:p>
        </w:tc>
        <w:tc>
          <w:tcPr>
            <w:tcW w:w="6078" w:type="dxa"/>
          </w:tcPr>
          <w:p w14:paraId="383E0307" w14:textId="77777777" w:rsidR="00553BA9" w:rsidRDefault="00A84E74">
            <w:pPr>
              <w:pStyle w:val="TAL"/>
              <w:rPr>
                <w:rFonts w:eastAsiaTheme="minorEastAsia"/>
                <w:lang w:val="en-US" w:eastAsia="zh-CN"/>
              </w:rPr>
            </w:pPr>
            <w:r>
              <w:rPr>
                <w:rFonts w:eastAsiaTheme="minorEastAsia" w:hint="eastAsia"/>
                <w:lang w:val="en-US" w:eastAsia="zh-CN"/>
              </w:rPr>
              <w:t>In our point of view, the power control of SRS-</w:t>
            </w:r>
            <w:proofErr w:type="spellStart"/>
            <w:r>
              <w:rPr>
                <w:rFonts w:eastAsiaTheme="minorEastAsia" w:hint="eastAsia"/>
                <w:lang w:val="en-US" w:eastAsia="zh-CN"/>
              </w:rPr>
              <w:t>Pos</w:t>
            </w:r>
            <w:proofErr w:type="spellEnd"/>
            <w:r>
              <w:rPr>
                <w:rFonts w:eastAsiaTheme="minorEastAsia" w:hint="eastAsia"/>
                <w:lang w:val="en-US" w:eastAsia="zh-CN"/>
              </w:rPr>
              <w:t xml:space="preserve"> should be based on the pathloss of the cell which SRS-</w:t>
            </w:r>
            <w:proofErr w:type="spellStart"/>
            <w:r>
              <w:rPr>
                <w:rFonts w:eastAsiaTheme="minorEastAsia" w:hint="eastAsia"/>
                <w:lang w:val="en-US" w:eastAsia="zh-CN"/>
              </w:rPr>
              <w:t>Pos</w:t>
            </w:r>
            <w:proofErr w:type="spellEnd"/>
            <w:r>
              <w:rPr>
                <w:rFonts w:eastAsiaTheme="minorEastAsia" w:hint="eastAsia"/>
                <w:lang w:val="en-US" w:eastAsia="zh-CN"/>
              </w:rPr>
              <w:t xml:space="preserve">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rFonts w:eastAsiaTheme="minorEastAsia"/>
                <w:lang w:val="en-US" w:eastAsia="zh-CN"/>
              </w:rPr>
              <w:t xml:space="preserve"> </w:t>
            </w:r>
            <w:r>
              <w:rPr>
                <w:rFonts w:eastAsiaTheme="minorEastAsia" w:hint="eastAsia"/>
                <w:lang w:val="en-US" w:eastAsia="zh-CN"/>
              </w:rPr>
              <w:t>should be</w:t>
            </w:r>
            <w:r>
              <w:rPr>
                <w:rFonts w:eastAsiaTheme="minorEastAsia"/>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w:t>
            </w:r>
            <w:r>
              <w:rPr>
                <w:lang w:val="en-GB" w:eastAsia="ko-KR"/>
              </w:rPr>
              <w:lastRenderedPageBreak/>
              <w:t xml:space="preserve">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lastRenderedPageBreak/>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proofErr w:type="spellStart"/>
            <w:r>
              <w:rPr>
                <w:lang w:val="en-US" w:eastAsia="ko-KR"/>
              </w:rPr>
              <w:t>Fraunhofer</w:t>
            </w:r>
            <w:proofErr w:type="spellEnd"/>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t>vivo</w:t>
            </w:r>
          </w:p>
        </w:tc>
        <w:tc>
          <w:tcPr>
            <w:tcW w:w="6078" w:type="dxa"/>
          </w:tcPr>
          <w:p w14:paraId="3DF440D0" w14:textId="14B38046" w:rsidR="00553BA9" w:rsidRDefault="00452730">
            <w:pPr>
              <w:pStyle w:val="TAL"/>
              <w:rPr>
                <w:lang w:val="en-US" w:eastAsia="ko-KR"/>
              </w:rPr>
            </w:pPr>
            <w:r>
              <w:rPr>
                <w:lang w:val="en-US" w:eastAsia="ko-KR"/>
              </w:rPr>
              <w:t>No support.</w:t>
            </w:r>
            <w:bookmarkStart w:id="72" w:name="_GoBack"/>
            <w:bookmarkEnd w:id="72"/>
          </w:p>
        </w:tc>
        <w:tc>
          <w:tcPr>
            <w:tcW w:w="6660" w:type="dxa"/>
          </w:tcPr>
          <w:p w14:paraId="5E673C1C" w14:textId="77777777" w:rsidR="00553BA9" w:rsidRDefault="00553BA9">
            <w:pPr>
              <w:pStyle w:val="TAL"/>
              <w:rPr>
                <w:lang w:val="en-US" w:eastAsia="ko-KR"/>
              </w:rPr>
            </w:pPr>
          </w:p>
        </w:tc>
      </w:tr>
      <w:tr w:rsidR="00553BA9" w14:paraId="5B6870F6" w14:textId="77777777">
        <w:tc>
          <w:tcPr>
            <w:tcW w:w="1567" w:type="dxa"/>
          </w:tcPr>
          <w:p w14:paraId="13E4CB4E" w14:textId="77777777" w:rsidR="00553BA9" w:rsidRDefault="00553BA9">
            <w:pPr>
              <w:pStyle w:val="TAL"/>
              <w:rPr>
                <w:lang w:val="en-US" w:eastAsia="ko-KR"/>
              </w:rPr>
            </w:pPr>
          </w:p>
        </w:tc>
        <w:tc>
          <w:tcPr>
            <w:tcW w:w="6078" w:type="dxa"/>
          </w:tcPr>
          <w:p w14:paraId="4B583578" w14:textId="77777777" w:rsidR="00553BA9" w:rsidRDefault="00553BA9">
            <w:pPr>
              <w:pStyle w:val="TAL"/>
              <w:rPr>
                <w:lang w:val="en-US" w:eastAsia="ko-KR"/>
              </w:rPr>
            </w:pPr>
          </w:p>
        </w:tc>
        <w:tc>
          <w:tcPr>
            <w:tcW w:w="6660" w:type="dxa"/>
          </w:tcPr>
          <w:p w14:paraId="12081709" w14:textId="77777777" w:rsidR="00553BA9" w:rsidRDefault="00553BA9">
            <w:pPr>
              <w:pStyle w:val="TAL"/>
              <w:rPr>
                <w:lang w:val="en-US" w:eastAsia="ko-KR"/>
              </w:rPr>
            </w:pPr>
          </w:p>
        </w:tc>
      </w:tr>
      <w:tr w:rsidR="00553BA9" w14:paraId="30F65505" w14:textId="77777777">
        <w:tc>
          <w:tcPr>
            <w:tcW w:w="1567" w:type="dxa"/>
          </w:tcPr>
          <w:p w14:paraId="50C26C27" w14:textId="77777777" w:rsidR="00553BA9" w:rsidRDefault="00553BA9">
            <w:pPr>
              <w:pStyle w:val="TAL"/>
              <w:rPr>
                <w:lang w:val="en-US" w:eastAsia="ko-KR"/>
              </w:rPr>
            </w:pPr>
          </w:p>
        </w:tc>
        <w:tc>
          <w:tcPr>
            <w:tcW w:w="6078" w:type="dxa"/>
          </w:tcPr>
          <w:p w14:paraId="4DBBE564" w14:textId="77777777" w:rsidR="00553BA9" w:rsidRDefault="00553BA9">
            <w:pPr>
              <w:pStyle w:val="TAL"/>
              <w:rPr>
                <w:lang w:val="en-US" w:eastAsia="ko-KR"/>
              </w:rPr>
            </w:pPr>
          </w:p>
        </w:tc>
        <w:tc>
          <w:tcPr>
            <w:tcW w:w="6660" w:type="dxa"/>
          </w:tcPr>
          <w:p w14:paraId="3C5C0345" w14:textId="77777777" w:rsidR="00553BA9" w:rsidRDefault="00553BA9">
            <w:pPr>
              <w:pStyle w:val="TAL"/>
              <w:rPr>
                <w:lang w:val="en-US" w:eastAsia="ko-KR"/>
              </w:rPr>
            </w:pPr>
          </w:p>
        </w:tc>
      </w:tr>
      <w:tr w:rsidR="00553BA9" w14:paraId="694694AD" w14:textId="77777777">
        <w:tc>
          <w:tcPr>
            <w:tcW w:w="1567" w:type="dxa"/>
          </w:tcPr>
          <w:p w14:paraId="75286A51" w14:textId="77777777" w:rsidR="00553BA9" w:rsidRDefault="00553BA9">
            <w:pPr>
              <w:pStyle w:val="TAL"/>
              <w:rPr>
                <w:lang w:val="en-US" w:eastAsia="ko-KR"/>
              </w:rPr>
            </w:pPr>
          </w:p>
        </w:tc>
        <w:tc>
          <w:tcPr>
            <w:tcW w:w="6078" w:type="dxa"/>
          </w:tcPr>
          <w:p w14:paraId="2A83ACE6" w14:textId="77777777" w:rsidR="00553BA9" w:rsidRDefault="00553BA9">
            <w:pPr>
              <w:pStyle w:val="TAL"/>
              <w:rPr>
                <w:lang w:val="en-US" w:eastAsia="ko-KR"/>
              </w:rPr>
            </w:pPr>
          </w:p>
        </w:tc>
        <w:tc>
          <w:tcPr>
            <w:tcW w:w="6660" w:type="dxa"/>
          </w:tcPr>
          <w:p w14:paraId="188CB69E" w14:textId="77777777" w:rsidR="00553BA9" w:rsidRDefault="00553BA9">
            <w:pPr>
              <w:pStyle w:val="TAL"/>
              <w:rPr>
                <w:lang w:val="en-US" w:eastAsia="ko-KR"/>
              </w:rPr>
            </w:pPr>
          </w:p>
        </w:tc>
      </w:tr>
      <w:tr w:rsidR="00553BA9" w14:paraId="44C2D407" w14:textId="77777777">
        <w:tc>
          <w:tcPr>
            <w:tcW w:w="1567" w:type="dxa"/>
          </w:tcPr>
          <w:p w14:paraId="53C2A36A" w14:textId="77777777" w:rsidR="00553BA9" w:rsidRDefault="00553BA9">
            <w:pPr>
              <w:pStyle w:val="TAL"/>
              <w:rPr>
                <w:lang w:val="en-US" w:eastAsia="ko-KR"/>
              </w:rPr>
            </w:pPr>
          </w:p>
        </w:tc>
        <w:tc>
          <w:tcPr>
            <w:tcW w:w="6078" w:type="dxa"/>
          </w:tcPr>
          <w:p w14:paraId="6D03E8EE" w14:textId="77777777" w:rsidR="00553BA9" w:rsidRDefault="00553BA9">
            <w:pPr>
              <w:pStyle w:val="TAL"/>
              <w:rPr>
                <w:lang w:val="en-US" w:eastAsia="ko-KR"/>
              </w:rPr>
            </w:pPr>
          </w:p>
        </w:tc>
        <w:tc>
          <w:tcPr>
            <w:tcW w:w="6660" w:type="dxa"/>
          </w:tcPr>
          <w:p w14:paraId="4A0BE0FB" w14:textId="77777777" w:rsidR="00553BA9" w:rsidRDefault="00553BA9">
            <w:pPr>
              <w:pStyle w:val="TAL"/>
              <w:rPr>
                <w:lang w:val="en-US" w:eastAsia="ko-KR"/>
              </w:rPr>
            </w:pPr>
          </w:p>
        </w:tc>
      </w:tr>
      <w:tr w:rsidR="00553BA9" w14:paraId="1287A961" w14:textId="77777777">
        <w:tc>
          <w:tcPr>
            <w:tcW w:w="1567" w:type="dxa"/>
          </w:tcPr>
          <w:p w14:paraId="014CD807" w14:textId="77777777" w:rsidR="00553BA9" w:rsidRDefault="00553BA9">
            <w:pPr>
              <w:pStyle w:val="TAL"/>
              <w:rPr>
                <w:lang w:val="en-US" w:eastAsia="ko-KR"/>
              </w:rPr>
            </w:pPr>
          </w:p>
        </w:tc>
        <w:tc>
          <w:tcPr>
            <w:tcW w:w="6078" w:type="dxa"/>
          </w:tcPr>
          <w:p w14:paraId="7C0842F4" w14:textId="77777777" w:rsidR="00553BA9" w:rsidRDefault="00553BA9">
            <w:pPr>
              <w:pStyle w:val="TAL"/>
              <w:rPr>
                <w:lang w:val="en-US" w:eastAsia="ko-KR"/>
              </w:rPr>
            </w:pPr>
          </w:p>
        </w:tc>
        <w:tc>
          <w:tcPr>
            <w:tcW w:w="6660" w:type="dxa"/>
          </w:tcPr>
          <w:p w14:paraId="63FD969B" w14:textId="77777777" w:rsidR="00553BA9" w:rsidRDefault="00553BA9">
            <w:pPr>
              <w:pStyle w:val="TAL"/>
              <w:rPr>
                <w:lang w:val="en-US" w:eastAsia="ko-KR"/>
              </w:rPr>
            </w:pPr>
          </w:p>
        </w:tc>
      </w:tr>
    </w:tbl>
    <w:p w14:paraId="7979A562" w14:textId="77777777" w:rsidR="00553BA9" w:rsidRDefault="00553BA9">
      <w:pPr>
        <w:rPr>
          <w:lang w:eastAsia="ko-KR"/>
        </w:rPr>
      </w:pPr>
    </w:p>
    <w:bookmarkEnd w:id="1"/>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413ED" w14:textId="77777777" w:rsidR="00E71D0A" w:rsidRDefault="00E71D0A">
      <w:pPr>
        <w:spacing w:after="0" w:line="240" w:lineRule="auto"/>
      </w:pPr>
      <w:r>
        <w:separator/>
      </w:r>
    </w:p>
  </w:endnote>
  <w:endnote w:type="continuationSeparator" w:id="0">
    <w:p w14:paraId="2344E4AD" w14:textId="77777777" w:rsidR="00E71D0A" w:rsidRDefault="00E7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DengXian">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368BE" w14:textId="77777777" w:rsidR="00232546" w:rsidRDefault="00232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E097" w14:textId="78611DB2" w:rsidR="00232546" w:rsidRDefault="00232546">
    <w:pPr>
      <w:pStyle w:val="Footer"/>
    </w:pPr>
    <w:r>
      <w:fldChar w:fldCharType="begin"/>
    </w:r>
    <w:r>
      <w:instrText xml:space="preserve"> PAGE   \* MERGEFORMAT </w:instrText>
    </w:r>
    <w:r>
      <w:fldChar w:fldCharType="separate"/>
    </w:r>
    <w:r w:rsidR="00CA662F">
      <w:rPr>
        <w:noProof/>
      </w:rPr>
      <w:t>1</w:t>
    </w:r>
    <w:r>
      <w:fldChar w:fldCharType="end"/>
    </w:r>
  </w:p>
  <w:p w14:paraId="7B77F9F0" w14:textId="77777777" w:rsidR="00232546" w:rsidRDefault="00232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B2C8" w14:textId="77777777" w:rsidR="00232546" w:rsidRDefault="00232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5F553" w14:textId="77777777" w:rsidR="00E71D0A" w:rsidRDefault="00E71D0A">
      <w:pPr>
        <w:spacing w:after="0" w:line="240" w:lineRule="auto"/>
      </w:pPr>
      <w:r>
        <w:separator/>
      </w:r>
    </w:p>
  </w:footnote>
  <w:footnote w:type="continuationSeparator" w:id="0">
    <w:p w14:paraId="5AF1A1B0" w14:textId="77777777" w:rsidR="00E71D0A" w:rsidRDefault="00E71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0712E" w14:textId="77777777" w:rsidR="00232546" w:rsidRDefault="00232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D638" w14:textId="77777777" w:rsidR="00232546" w:rsidRDefault="00232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5291E" w14:textId="77777777" w:rsidR="00232546" w:rsidRDefault="00232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1"/>
  </w:num>
  <w:num w:numId="6">
    <w:abstractNumId w:val="0"/>
  </w:num>
  <w:num w:numId="7">
    <w:abstractNumId w:val="5"/>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rson w15:author="Qulcomm">
    <w15:presenceInfo w15:providerId="None" w15:userId="Qulcomm"/>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8E3"/>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599"/>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30D"/>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jc w:val="both"/>
    </w:pPr>
    <w:rPr>
      <w:rFonts w:eastAsia="Malgun Gothic"/>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jc w:val="both"/>
    </w:pPr>
    <w:rPr>
      <w:rFonts w:eastAsia="Malgun Gothic"/>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0b_e/Docs/R1-200262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3.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E2D8F9-E928-4992-AED8-DFF36B4B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ECB5B-3E55-4413-8E5D-C3837CA7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7177</Words>
  <Characters>40910</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47992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vivo</cp:lastModifiedBy>
  <cp:revision>4</cp:revision>
  <cp:lastPrinted>2020-02-24T16:05:00Z</cp:lastPrinted>
  <dcterms:created xsi:type="dcterms:W3CDTF">2020-04-21T22:56:00Z</dcterms:created>
  <dcterms:modified xsi:type="dcterms:W3CDTF">2020-04-21T23:47:00Z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0x0101004257954231A76C44B0D04C9AEE4292A8</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