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AA07A2" w14:textId="77777777" w:rsidR="00553BA9" w:rsidRDefault="00A84E74">
      <w:pPr>
        <w:pStyle w:val="CRCoverPage"/>
        <w:tabs>
          <w:tab w:val="left" w:pos="5400"/>
          <w:tab w:val="right" w:pos="9639"/>
        </w:tabs>
        <w:spacing w:after="0"/>
        <w:rPr>
          <w:i/>
          <w:sz w:val="28"/>
          <w:lang w:val="en-US"/>
        </w:rPr>
      </w:pPr>
      <w:r>
        <w:rPr>
          <w:sz w:val="24"/>
        </w:rPr>
        <w:t>3GPP TSG-RAN WG1 Meeting #100bis-e</w:t>
      </w:r>
      <w:r>
        <w:rPr>
          <w:i/>
          <w:sz w:val="28"/>
        </w:rPr>
        <w:tab/>
      </w:r>
      <w:r>
        <w:rPr>
          <w:i/>
          <w:sz w:val="28"/>
        </w:rPr>
        <w:tab/>
      </w:r>
      <w:r>
        <w:rPr>
          <w:b/>
          <w:i/>
          <w:sz w:val="28"/>
        </w:rPr>
        <w:t>R1-200xxxx</w:t>
      </w:r>
    </w:p>
    <w:p w14:paraId="7CF3997B" w14:textId="77777777" w:rsidR="00553BA9" w:rsidRDefault="00A84E74">
      <w:pPr>
        <w:pStyle w:val="CRCoverPage"/>
        <w:outlineLvl w:val="0"/>
        <w:rPr>
          <w:sz w:val="24"/>
        </w:rPr>
      </w:pPr>
      <w:r>
        <w:rPr>
          <w:sz w:val="24"/>
        </w:rPr>
        <w:t>e-Meeting, April 20 – 30, 2020</w:t>
      </w:r>
    </w:p>
    <w:p w14:paraId="2853F667" w14:textId="77777777" w:rsidR="00553BA9" w:rsidRDefault="00553BA9">
      <w:pPr>
        <w:pStyle w:val="CRCoverPage"/>
        <w:outlineLvl w:val="0"/>
        <w:rPr>
          <w:rFonts w:cs="Arial"/>
          <w:b/>
          <w:lang w:eastAsia="ko-KR"/>
        </w:rPr>
      </w:pPr>
    </w:p>
    <w:p w14:paraId="3820847E" w14:textId="77777777" w:rsidR="00553BA9" w:rsidRDefault="00A84E74">
      <w:pPr>
        <w:tabs>
          <w:tab w:val="left" w:pos="1985"/>
        </w:tabs>
        <w:rPr>
          <w:rFonts w:ascii="Arial" w:eastAsia="MS Mincho" w:hAnsi="Arial"/>
          <w:sz w:val="24"/>
          <w:lang w:eastAsia="ja-JP"/>
        </w:rPr>
      </w:pPr>
      <w:r>
        <w:rPr>
          <w:rFonts w:ascii="Arial" w:eastAsia="MS Mincho" w:hAnsi="Arial"/>
          <w:b/>
          <w:sz w:val="24"/>
        </w:rPr>
        <w:t>Agenda item:</w:t>
      </w:r>
      <w:r>
        <w:rPr>
          <w:rFonts w:ascii="Arial" w:eastAsia="MS Mincho" w:hAnsi="Arial"/>
          <w:sz w:val="24"/>
        </w:rPr>
        <w:tab/>
        <w:t>7.2.8.4</w:t>
      </w:r>
    </w:p>
    <w:p w14:paraId="52879CA8" w14:textId="77777777" w:rsidR="00553BA9" w:rsidRDefault="00A84E74">
      <w:pPr>
        <w:tabs>
          <w:tab w:val="left" w:pos="1985"/>
        </w:tabs>
        <w:rPr>
          <w:rFonts w:ascii="Arial" w:eastAsia="MS Mincho" w:hAnsi="Arial"/>
          <w:sz w:val="24"/>
          <w:lang w:eastAsia="ja-JP"/>
        </w:rPr>
      </w:pPr>
      <w:r>
        <w:rPr>
          <w:rFonts w:ascii="Arial" w:eastAsia="MS Mincho" w:hAnsi="Arial"/>
          <w:b/>
          <w:sz w:val="24"/>
        </w:rPr>
        <w:t xml:space="preserve">Source: </w:t>
      </w:r>
      <w:r>
        <w:rPr>
          <w:rFonts w:ascii="Arial" w:eastAsia="MS Mincho" w:hAnsi="Arial"/>
          <w:b/>
          <w:sz w:val="24"/>
        </w:rPr>
        <w:tab/>
      </w:r>
      <w:r>
        <w:rPr>
          <w:rFonts w:ascii="Arial" w:eastAsia="MS Mincho" w:hAnsi="Arial"/>
          <w:sz w:val="24"/>
        </w:rPr>
        <w:t>Moderator (Qualcomm Incorporated)</w:t>
      </w:r>
    </w:p>
    <w:p w14:paraId="3791AC6D" w14:textId="77777777" w:rsidR="00553BA9" w:rsidRDefault="00A84E74">
      <w:pPr>
        <w:tabs>
          <w:tab w:val="left" w:pos="1985"/>
        </w:tabs>
        <w:ind w:left="1980" w:hanging="1980"/>
        <w:jc w:val="left"/>
        <w:rPr>
          <w:rFonts w:ascii="Arial" w:eastAsia="MS Mincho" w:hAnsi="Arial"/>
          <w:sz w:val="24"/>
          <w:lang w:eastAsia="ja-JP"/>
        </w:rPr>
      </w:pPr>
      <w:r>
        <w:rPr>
          <w:rFonts w:ascii="Arial" w:eastAsia="MS Mincho" w:hAnsi="Arial"/>
          <w:b/>
          <w:sz w:val="24"/>
        </w:rPr>
        <w:t>Title:</w:t>
      </w:r>
      <w:r>
        <w:rPr>
          <w:rFonts w:ascii="Arial" w:eastAsia="MS Mincho" w:hAnsi="Arial"/>
          <w:sz w:val="24"/>
        </w:rPr>
        <w:t xml:space="preserve"> </w:t>
      </w:r>
      <w:r>
        <w:rPr>
          <w:rFonts w:ascii="Arial" w:eastAsia="MS Mincho" w:hAnsi="Arial"/>
          <w:sz w:val="24"/>
        </w:rPr>
        <w:tab/>
        <w:t>Summary of Email Discussion [100b-e-NR-Pos-04]</w:t>
      </w:r>
    </w:p>
    <w:p w14:paraId="6A90B1CE" w14:textId="77777777" w:rsidR="00553BA9" w:rsidRDefault="00A84E74">
      <w:pPr>
        <w:tabs>
          <w:tab w:val="left" w:pos="1985"/>
        </w:tabs>
        <w:ind w:left="1980" w:hanging="1980"/>
        <w:rPr>
          <w:rFonts w:ascii="Arial" w:eastAsia="MS Mincho" w:hAnsi="Arial"/>
          <w:sz w:val="24"/>
        </w:rPr>
      </w:pPr>
      <w:r>
        <w:rPr>
          <w:rFonts w:ascii="Arial" w:eastAsia="MS Mincho" w:hAnsi="Arial"/>
          <w:b/>
          <w:sz w:val="24"/>
        </w:rPr>
        <w:t>Document for:</w:t>
      </w:r>
      <w:r>
        <w:rPr>
          <w:rFonts w:ascii="Arial" w:eastAsia="MS Mincho" w:hAnsi="Arial"/>
          <w:sz w:val="24"/>
        </w:rPr>
        <w:tab/>
      </w:r>
      <w:bookmarkStart w:id="0" w:name="DocumentFor"/>
      <w:bookmarkEnd w:id="0"/>
      <w:r>
        <w:rPr>
          <w:rFonts w:ascii="Arial" w:eastAsia="MS Mincho" w:hAnsi="Arial"/>
          <w:sz w:val="24"/>
        </w:rPr>
        <w:tab/>
        <w:t>Discussion and Decision</w:t>
      </w:r>
    </w:p>
    <w:p w14:paraId="4C020E5E" w14:textId="77777777" w:rsidR="00553BA9" w:rsidRDefault="00553BA9">
      <w:pPr>
        <w:pStyle w:val="CRCoverPage"/>
        <w:keepNext/>
        <w:keepLines/>
        <w:pBdr>
          <w:bottom w:val="single" w:sz="12" w:space="1" w:color="auto"/>
        </w:pBdr>
        <w:outlineLvl w:val="0"/>
        <w:rPr>
          <w:rFonts w:cs="Arial"/>
          <w:b/>
          <w:lang w:eastAsia="ko-KR"/>
        </w:rPr>
      </w:pPr>
      <w:bookmarkStart w:id="1" w:name="_Hlk531146196"/>
    </w:p>
    <w:p w14:paraId="05EE0086" w14:textId="77777777" w:rsidR="00553BA9" w:rsidRDefault="00A84E74">
      <w:pPr>
        <w:pStyle w:val="berschrift1"/>
        <w:spacing w:before="120"/>
        <w:ind w:left="1138" w:hanging="1138"/>
        <w:rPr>
          <w:lang w:eastAsia="ko-KR"/>
        </w:rPr>
      </w:pPr>
      <w:bookmarkStart w:id="2" w:name="_Ref349588338"/>
      <w:r>
        <w:rPr>
          <w:lang w:eastAsia="ko-KR"/>
        </w:rPr>
        <w:t>1</w:t>
      </w:r>
      <w:r>
        <w:rPr>
          <w:rFonts w:hint="eastAsia"/>
          <w:lang w:eastAsia="ko-KR"/>
        </w:rPr>
        <w:t xml:space="preserve">. </w:t>
      </w:r>
      <w:r>
        <w:rPr>
          <w:lang w:eastAsia="ko-KR"/>
        </w:rPr>
        <w:tab/>
        <w:t>Introduction</w:t>
      </w:r>
      <w:bookmarkEnd w:id="2"/>
    </w:p>
    <w:p w14:paraId="1696B607" w14:textId="77777777" w:rsidR="00553BA9" w:rsidRDefault="00A84E74">
      <w:pPr>
        <w:jc w:val="left"/>
      </w:pPr>
      <w:r>
        <w:t>This document summarizes the following email discussion:</w:t>
      </w:r>
    </w:p>
    <w:p w14:paraId="2ED1D780" w14:textId="77777777" w:rsidR="00553BA9" w:rsidRDefault="00A84E74">
      <w:pPr>
        <w:rPr>
          <w:color w:val="000000"/>
        </w:rPr>
      </w:pPr>
      <w:r>
        <w:rPr>
          <w:color w:val="000000"/>
          <w:highlight w:val="cyan"/>
        </w:rPr>
        <w:t xml:space="preserve">[100b-e-NR-Pos-04] Email discussion/approval on the following issues </w:t>
      </w:r>
      <w:r>
        <w:rPr>
          <w:highlight w:val="cyan"/>
          <w:lang w:eastAsia="zh-CN"/>
        </w:rPr>
        <w:t>by 4/24</w:t>
      </w:r>
      <w:r>
        <w:rPr>
          <w:color w:val="000000"/>
          <w:highlight w:val="cyan"/>
        </w:rPr>
        <w:t>; if necessary, followed by endorsing the corresponding TPs by 4/29 – Sven (Qualcomm)</w:t>
      </w:r>
    </w:p>
    <w:p w14:paraId="434522BD" w14:textId="77777777" w:rsidR="00553BA9" w:rsidRDefault="00A84E74">
      <w:pPr>
        <w:numPr>
          <w:ilvl w:val="0"/>
          <w:numId w:val="5"/>
        </w:numPr>
        <w:spacing w:after="0" w:line="240" w:lineRule="auto"/>
        <w:jc w:val="left"/>
        <w:rPr>
          <w:color w:val="000000"/>
        </w:rPr>
      </w:pPr>
      <w:r>
        <w:rPr>
          <w:color w:val="000000"/>
        </w:rPr>
        <w:t>Physical layer procedures</w:t>
      </w:r>
    </w:p>
    <w:p w14:paraId="4E529350" w14:textId="77777777" w:rsidR="00553BA9" w:rsidRDefault="00A84E74">
      <w:pPr>
        <w:numPr>
          <w:ilvl w:val="1"/>
          <w:numId w:val="5"/>
        </w:numPr>
        <w:spacing w:after="0" w:line="240" w:lineRule="auto"/>
        <w:jc w:val="left"/>
        <w:rPr>
          <w:color w:val="000000"/>
        </w:rPr>
      </w:pPr>
      <w:r>
        <w:rPr>
          <w:color w:val="000000"/>
        </w:rPr>
        <w:t>UE RX beam indication for DL-AoD positioning</w:t>
      </w:r>
    </w:p>
    <w:p w14:paraId="50EA380E" w14:textId="77777777" w:rsidR="00553BA9" w:rsidRDefault="00A84E74">
      <w:pPr>
        <w:numPr>
          <w:ilvl w:val="1"/>
          <w:numId w:val="5"/>
        </w:numPr>
        <w:spacing w:after="0" w:line="240" w:lineRule="auto"/>
        <w:jc w:val="left"/>
        <w:rPr>
          <w:color w:val="000000"/>
        </w:rPr>
      </w:pPr>
      <w:r>
        <w:rPr>
          <w:color w:val="000000"/>
        </w:rPr>
        <w:t>RSTD/timing reference info clarifications</w:t>
      </w:r>
    </w:p>
    <w:p w14:paraId="447562AD" w14:textId="77777777" w:rsidR="00553BA9" w:rsidRDefault="00A84E74">
      <w:pPr>
        <w:numPr>
          <w:ilvl w:val="1"/>
          <w:numId w:val="5"/>
        </w:numPr>
        <w:spacing w:after="0" w:line="240" w:lineRule="auto"/>
        <w:jc w:val="left"/>
        <w:rPr>
          <w:color w:val="000000"/>
        </w:rPr>
      </w:pPr>
      <w:r>
        <w:rPr>
          <w:color w:val="000000"/>
        </w:rPr>
        <w:t>UE Rx-Tx Time Difference measurements configuration</w:t>
      </w:r>
    </w:p>
    <w:p w14:paraId="66576EC5" w14:textId="77777777" w:rsidR="00553BA9" w:rsidRDefault="00A84E74">
      <w:pPr>
        <w:numPr>
          <w:ilvl w:val="1"/>
          <w:numId w:val="5"/>
        </w:numPr>
        <w:spacing w:after="0" w:line="240" w:lineRule="auto"/>
        <w:jc w:val="left"/>
        <w:rPr>
          <w:color w:val="000000"/>
        </w:rPr>
      </w:pPr>
      <w:r>
        <w:rPr>
          <w:color w:val="000000"/>
        </w:rPr>
        <w:t>Pathloss reference configuration</w:t>
      </w:r>
    </w:p>
    <w:p w14:paraId="4341794C" w14:textId="77777777" w:rsidR="00553BA9" w:rsidRDefault="00A84E74">
      <w:pPr>
        <w:numPr>
          <w:ilvl w:val="0"/>
          <w:numId w:val="5"/>
        </w:numPr>
        <w:spacing w:after="0" w:line="240" w:lineRule="auto"/>
        <w:jc w:val="left"/>
        <w:rPr>
          <w:color w:val="000000"/>
        </w:rPr>
      </w:pPr>
      <w:r>
        <w:rPr>
          <w:color w:val="000000"/>
        </w:rPr>
        <w:t>Inter-frequency UE Rx – Tx time difference measurements</w:t>
      </w:r>
    </w:p>
    <w:p w14:paraId="41D72A82" w14:textId="77777777" w:rsidR="00553BA9" w:rsidRDefault="00553BA9">
      <w:pPr>
        <w:jc w:val="left"/>
      </w:pPr>
    </w:p>
    <w:p w14:paraId="76868528" w14:textId="77777777" w:rsidR="00553BA9" w:rsidRDefault="00553BA9">
      <w:pPr>
        <w:pStyle w:val="B1"/>
        <w:jc w:val="left"/>
        <w:rPr>
          <w:lang w:val="en-US"/>
        </w:rPr>
        <w:sectPr w:rsidR="00553BA9">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pgMar w:top="990" w:right="1134" w:bottom="990" w:left="1134" w:header="680" w:footer="567" w:gutter="0"/>
          <w:cols w:space="720"/>
        </w:sectPr>
      </w:pPr>
    </w:p>
    <w:p w14:paraId="21AF37C2" w14:textId="77777777" w:rsidR="00553BA9" w:rsidRDefault="00553BA9">
      <w:pPr>
        <w:pStyle w:val="B1"/>
        <w:jc w:val="left"/>
        <w:rPr>
          <w:lang w:val="en-US"/>
        </w:rPr>
      </w:pPr>
    </w:p>
    <w:p w14:paraId="59FADA6D" w14:textId="77777777" w:rsidR="00553BA9" w:rsidRDefault="00553BA9">
      <w:pPr>
        <w:pStyle w:val="CRCoverPage"/>
        <w:keepNext/>
        <w:keepLines/>
        <w:pBdr>
          <w:bottom w:val="single" w:sz="12" w:space="1" w:color="auto"/>
        </w:pBdr>
        <w:outlineLvl w:val="0"/>
        <w:rPr>
          <w:rFonts w:cs="Arial"/>
          <w:b/>
          <w:lang w:eastAsia="ko-KR"/>
        </w:rPr>
      </w:pPr>
    </w:p>
    <w:p w14:paraId="079A7658" w14:textId="77777777" w:rsidR="00553BA9" w:rsidRDefault="00A84E74">
      <w:pPr>
        <w:pStyle w:val="berschrift1"/>
        <w:spacing w:before="120"/>
        <w:ind w:left="1138" w:hanging="1138"/>
        <w:rPr>
          <w:lang w:eastAsia="ko-KR"/>
        </w:rPr>
      </w:pPr>
      <w:r>
        <w:rPr>
          <w:lang w:eastAsia="ko-KR"/>
        </w:rPr>
        <w:t>2</w:t>
      </w:r>
      <w:r>
        <w:rPr>
          <w:rFonts w:hint="eastAsia"/>
          <w:lang w:eastAsia="ko-KR"/>
        </w:rPr>
        <w:t xml:space="preserve">. </w:t>
      </w:r>
      <w:r>
        <w:rPr>
          <w:lang w:eastAsia="ko-KR"/>
        </w:rPr>
        <w:tab/>
        <w:t>UE RX beam indication for DL-AoD positioning</w:t>
      </w:r>
    </w:p>
    <w:p w14:paraId="4BBAD347" w14:textId="77777777" w:rsidR="00553BA9" w:rsidRDefault="00A84E74">
      <w:pPr>
        <w:pStyle w:val="berschrift2"/>
        <w:rPr>
          <w:lang w:eastAsia="ko-KR"/>
        </w:rPr>
      </w:pPr>
      <w:r>
        <w:rPr>
          <w:lang w:eastAsia="ko-KR"/>
        </w:rPr>
        <w:t>2.1</w:t>
      </w:r>
      <w:r>
        <w:rPr>
          <w:lang w:eastAsia="ko-KR"/>
        </w:rPr>
        <w:tab/>
        <w:t>Introduction</w:t>
      </w:r>
    </w:p>
    <w:p w14:paraId="5948254E" w14:textId="77777777" w:rsidR="00553BA9" w:rsidRDefault="00A84E74">
      <w:pPr>
        <w:jc w:val="left"/>
        <w:rPr>
          <w:lang w:eastAsia="ko-KR"/>
        </w:rPr>
      </w:pPr>
      <w:r>
        <w:rPr>
          <w:lang w:eastAsia="ko-KR"/>
        </w:rPr>
        <w:t>At RAN1#99, the following agreement was made:</w:t>
      </w:r>
    </w:p>
    <w:tbl>
      <w:tblPr>
        <w:tblStyle w:val="Tabellenraster"/>
        <w:tblW w:w="9175" w:type="dxa"/>
        <w:jc w:val="center"/>
        <w:tblLayout w:type="fixed"/>
        <w:tblLook w:val="04A0" w:firstRow="1" w:lastRow="0" w:firstColumn="1" w:lastColumn="0" w:noHBand="0" w:noVBand="1"/>
      </w:tblPr>
      <w:tblGrid>
        <w:gridCol w:w="9175"/>
      </w:tblGrid>
      <w:tr w:rsidR="00553BA9" w14:paraId="5BDEF746" w14:textId="77777777">
        <w:trPr>
          <w:jc w:val="center"/>
        </w:trPr>
        <w:tc>
          <w:tcPr>
            <w:tcW w:w="9175" w:type="dxa"/>
          </w:tcPr>
          <w:p w14:paraId="3FCC0B5C" w14:textId="77777777" w:rsidR="00553BA9" w:rsidRDefault="00A84E74">
            <w:pPr>
              <w:jc w:val="left"/>
              <w:rPr>
                <w:lang w:eastAsia="zh-CN"/>
              </w:rPr>
            </w:pPr>
            <w:r>
              <w:rPr>
                <w:highlight w:val="green"/>
                <w:lang w:eastAsia="zh-CN"/>
              </w:rPr>
              <w:t>Agreement:</w:t>
            </w:r>
          </w:p>
          <w:p w14:paraId="11DCA317" w14:textId="77777777" w:rsidR="00553BA9" w:rsidRDefault="00A84E74">
            <w:pPr>
              <w:widowControl w:val="0"/>
              <w:numPr>
                <w:ilvl w:val="0"/>
                <w:numId w:val="6"/>
              </w:numPr>
              <w:spacing w:after="0" w:line="240" w:lineRule="auto"/>
              <w:ind w:left="360"/>
              <w:jc w:val="left"/>
              <w:rPr>
                <w:lang w:eastAsia="ko-KR"/>
              </w:rPr>
            </w:pPr>
            <w:r>
              <w:rPr>
                <w:lang w:eastAsia="ko-KR"/>
              </w:rPr>
              <w:t>When the UE reports DL-PRS RSRP measurements on DL-PRS resources from one DL-PRS Resource Set, the UE may indicate in the measurement report for each TRP which DL-PRS RSRP measurements, if any, have been measured using the same Rx beam.</w:t>
            </w:r>
          </w:p>
          <w:p w14:paraId="58695497" w14:textId="77777777" w:rsidR="00553BA9" w:rsidRDefault="00A84E74">
            <w:pPr>
              <w:widowControl w:val="0"/>
              <w:numPr>
                <w:ilvl w:val="0"/>
                <w:numId w:val="6"/>
              </w:numPr>
              <w:spacing w:after="0" w:line="240" w:lineRule="auto"/>
              <w:ind w:left="360"/>
              <w:jc w:val="left"/>
              <w:rPr>
                <w:lang w:eastAsia="ko-KR"/>
              </w:rPr>
            </w:pPr>
            <w:r>
              <w:rPr>
                <w:lang w:eastAsia="ko-KR"/>
              </w:rPr>
              <w:t xml:space="preserve">Note: As previously agreed, to support Option 3 of multi-beam operation, the NW may configure DL-PRS Resources as source RS for QCL Type D for a target DL-PRS Resource. That is, Option 3 can be achieved by Option 1 with a DL-PRS as source RS for QCL Type D </w:t>
            </w:r>
            <w:r>
              <w:rPr>
                <w:rFonts w:hint="eastAsia"/>
                <w:lang w:eastAsia="ko-KR"/>
              </w:rPr>
              <w:t>(</w:t>
            </w:r>
            <w:r>
              <w:rPr>
                <w:lang w:eastAsia="ko-KR"/>
              </w:rPr>
              <w:t>O</w:t>
            </w:r>
            <w:r>
              <w:rPr>
                <w:rFonts w:hint="eastAsia"/>
                <w:lang w:eastAsia="ko-KR"/>
              </w:rPr>
              <w:t>ption</w:t>
            </w:r>
            <w:r>
              <w:rPr>
                <w:lang w:eastAsia="ko-KR"/>
              </w:rPr>
              <w:t>s 3/1</w:t>
            </w:r>
            <w:r>
              <w:rPr>
                <w:rFonts w:hint="eastAsia"/>
                <w:lang w:eastAsia="ko-KR"/>
              </w:rPr>
              <w:t xml:space="preserve"> from previous related agreement in RAN1#9</w:t>
            </w:r>
            <w:r>
              <w:rPr>
                <w:lang w:eastAsia="ko-KR"/>
              </w:rPr>
              <w:t>7</w:t>
            </w:r>
            <w:r>
              <w:rPr>
                <w:rFonts w:hint="eastAsia"/>
                <w:lang w:eastAsia="ko-KR"/>
              </w:rPr>
              <w:t>)</w:t>
            </w:r>
            <w:r>
              <w:rPr>
                <w:lang w:eastAsia="ko-KR"/>
              </w:rPr>
              <w:t>.</w:t>
            </w:r>
          </w:p>
        </w:tc>
      </w:tr>
    </w:tbl>
    <w:p w14:paraId="13C13124" w14:textId="77777777" w:rsidR="00553BA9" w:rsidRDefault="00553BA9">
      <w:pPr>
        <w:rPr>
          <w:lang w:eastAsia="ko-KR"/>
        </w:rPr>
      </w:pPr>
    </w:p>
    <w:p w14:paraId="7586FD74" w14:textId="77777777" w:rsidR="00553BA9" w:rsidRDefault="00A84E74">
      <w:pPr>
        <w:jc w:val="left"/>
        <w:rPr>
          <w:lang w:eastAsia="ko-KR"/>
        </w:rPr>
      </w:pPr>
      <w:r>
        <w:rPr>
          <w:lang w:eastAsia="ko-KR"/>
        </w:rPr>
        <w:t xml:space="preserve">To enable a UE to indicate the RSRP measurements which have been made with the same RX beam, RAN2 introduced a </w:t>
      </w:r>
      <w:r>
        <w:rPr>
          <w:i/>
          <w:iCs/>
          <w:lang w:eastAsia="ko-KR"/>
        </w:rPr>
        <w:t xml:space="preserve">nr-DL-PRS-RxBeamIndex </w:t>
      </w:r>
      <w:r>
        <w:rPr>
          <w:lang w:eastAsia="ko-KR"/>
        </w:rPr>
        <w:t xml:space="preserve">as INTEGER (1..8) (for up to 8 measurements per TRP) [TS 37.355]. Each RSRP measurement made with the same RX beam can get the same value/label of  </w:t>
      </w:r>
      <w:r>
        <w:rPr>
          <w:i/>
          <w:iCs/>
          <w:lang w:eastAsia="ko-KR"/>
        </w:rPr>
        <w:t xml:space="preserve">nr-DL-PRS-RxBeamIndex </w:t>
      </w:r>
      <w:r>
        <w:rPr>
          <w:lang w:eastAsia="ko-KR"/>
        </w:rPr>
        <w:t>in the measurement report</w:t>
      </w:r>
      <w:r>
        <w:rPr>
          <w:i/>
          <w:iCs/>
          <w:lang w:eastAsia="ko-KR"/>
        </w:rPr>
        <w:t xml:space="preserve">. </w:t>
      </w:r>
      <w:r>
        <w:rPr>
          <w:lang w:eastAsia="ko-KR"/>
        </w:rPr>
        <w:t>In this way, the location server is able to determine which of the UE RSRP measurements in the report have been made with the same UE RX beam:</w:t>
      </w:r>
    </w:p>
    <w:tbl>
      <w:tblPr>
        <w:tblStyle w:val="Tabellenraster"/>
        <w:tblW w:w="9175" w:type="dxa"/>
        <w:jc w:val="center"/>
        <w:tblLayout w:type="fixed"/>
        <w:tblLook w:val="04A0" w:firstRow="1" w:lastRow="0" w:firstColumn="1" w:lastColumn="0" w:noHBand="0" w:noVBand="1"/>
      </w:tblPr>
      <w:tblGrid>
        <w:gridCol w:w="9175"/>
      </w:tblGrid>
      <w:tr w:rsidR="00553BA9" w14:paraId="202CBE84" w14:textId="77777777">
        <w:trPr>
          <w:jc w:val="center"/>
        </w:trPr>
        <w:tc>
          <w:tcPr>
            <w:tcW w:w="9175" w:type="dxa"/>
          </w:tcPr>
          <w:p w14:paraId="56B64100" w14:textId="77777777" w:rsidR="00553BA9" w:rsidRDefault="00A84E74">
            <w:pPr>
              <w:pStyle w:val="PL"/>
              <w:shd w:val="clear" w:color="auto" w:fill="E6E6E6"/>
              <w:spacing w:after="0"/>
              <w:rPr>
                <w:snapToGrid w:val="0"/>
              </w:rPr>
            </w:pPr>
            <w:r>
              <w:rPr>
                <w:snapToGrid w:val="0"/>
              </w:rPr>
              <w:t>NR-DL-AoD-MeasElement-r16 ::= SEQUENCE {</w:t>
            </w:r>
          </w:p>
          <w:p w14:paraId="28E89290" w14:textId="77777777" w:rsidR="00553BA9" w:rsidRDefault="00A84E74">
            <w:pPr>
              <w:pStyle w:val="PL"/>
              <w:shd w:val="clear" w:color="auto" w:fill="E6E6E6"/>
              <w:spacing w:after="0"/>
              <w:rPr>
                <w:rStyle w:val="Kommentarzeichen"/>
                <w:rFonts w:ascii="Times New Roman" w:hAnsi="Times New Roman"/>
              </w:rPr>
            </w:pPr>
            <w:r>
              <w:rPr>
                <w:snapToGrid w:val="0"/>
              </w:rPr>
              <w:tab/>
            </w:r>
            <w:r>
              <w:t>trp-ID-r16</w:t>
            </w:r>
            <w:r>
              <w:tab/>
            </w:r>
            <w:r>
              <w:tab/>
            </w:r>
            <w:r>
              <w:tab/>
            </w:r>
            <w:r>
              <w:tab/>
            </w:r>
            <w:r>
              <w:tab/>
            </w:r>
            <w:r>
              <w:tab/>
            </w:r>
            <w:r>
              <w:rPr>
                <w:snapToGrid w:val="0"/>
              </w:rPr>
              <w:t>TRP-ID-r16</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7D4B77EC" w14:textId="77777777" w:rsidR="00553BA9" w:rsidRDefault="00A84E74">
            <w:pPr>
              <w:pStyle w:val="PL"/>
              <w:shd w:val="clear" w:color="auto" w:fill="E6E6E6"/>
              <w:spacing w:after="0"/>
              <w:rPr>
                <w:snapToGrid w:val="0"/>
              </w:rPr>
            </w:pPr>
            <w:r>
              <w:rPr>
                <w:snapToGrid w:val="0"/>
              </w:rPr>
              <w:tab/>
              <w:t>nr-DL-PRS-ResourceId-r16</w:t>
            </w:r>
            <w:r>
              <w:rPr>
                <w:snapToGrid w:val="0"/>
              </w:rPr>
              <w:tab/>
            </w:r>
            <w:r>
              <w:rPr>
                <w:snapToGrid w:val="0"/>
              </w:rPr>
              <w:tab/>
              <w:t>NR-DL-PRS-ResourceId-r16</w:t>
            </w:r>
            <w:r>
              <w:rPr>
                <w:snapToGrid w:val="0"/>
              </w:rPr>
              <w:tab/>
            </w:r>
            <w:r>
              <w:t xml:space="preserve"> </w:t>
            </w:r>
            <w:r>
              <w:tab/>
            </w:r>
            <w:r>
              <w:tab/>
            </w:r>
            <w:r>
              <w:tab/>
            </w:r>
            <w:r>
              <w:tab/>
            </w:r>
            <w:r>
              <w:tab/>
              <w:t>OPTIONAL</w:t>
            </w:r>
            <w:r>
              <w:rPr>
                <w:snapToGrid w:val="0"/>
              </w:rPr>
              <w:t>,</w:t>
            </w:r>
          </w:p>
          <w:p w14:paraId="5344A23A" w14:textId="77777777" w:rsidR="00553BA9" w:rsidRDefault="00A84E74">
            <w:pPr>
              <w:pStyle w:val="PL"/>
              <w:shd w:val="clear" w:color="auto" w:fill="E6E6E6"/>
              <w:spacing w:after="0"/>
            </w:pPr>
            <w:r>
              <w:tab/>
              <w:t>nr-DL-PRS-ResourceSetId-r16</w:t>
            </w:r>
            <w:r>
              <w:tab/>
            </w:r>
            <w:r>
              <w:tab/>
              <w:t xml:space="preserve">NR-DL-PRS-ResourceSetId-r16 </w:t>
            </w:r>
            <w:r>
              <w:tab/>
            </w:r>
            <w:r>
              <w:tab/>
            </w:r>
            <w:r>
              <w:tab/>
            </w:r>
            <w:r>
              <w:tab/>
            </w:r>
            <w:r>
              <w:tab/>
              <w:t>OPTIONAL,</w:t>
            </w:r>
          </w:p>
          <w:p w14:paraId="0B1070E7" w14:textId="77777777" w:rsidR="00553BA9" w:rsidRDefault="00A84E74">
            <w:pPr>
              <w:pStyle w:val="PL"/>
              <w:shd w:val="clear" w:color="auto" w:fill="E6E6E6"/>
              <w:spacing w:after="0"/>
              <w:rPr>
                <w:snapToGrid w:val="0"/>
              </w:rPr>
            </w:pPr>
            <w:r>
              <w:rPr>
                <w:snapToGrid w:val="0"/>
              </w:rPr>
              <w:tab/>
              <w:t>nr-TimeStamp-r16</w:t>
            </w:r>
            <w:r>
              <w:rPr>
                <w:snapToGrid w:val="0"/>
              </w:rPr>
              <w:tab/>
            </w:r>
            <w:r>
              <w:rPr>
                <w:snapToGrid w:val="0"/>
              </w:rPr>
              <w:tab/>
            </w:r>
            <w:r>
              <w:rPr>
                <w:snapToGrid w:val="0"/>
              </w:rPr>
              <w:tab/>
            </w:r>
            <w:r>
              <w:rPr>
                <w:snapToGrid w:val="0"/>
              </w:rPr>
              <w:tab/>
              <w:t>NR-TimeStamp-r16,</w:t>
            </w:r>
          </w:p>
          <w:p w14:paraId="10C7FBA1" w14:textId="77777777" w:rsidR="00553BA9" w:rsidRDefault="00A84E74">
            <w:pPr>
              <w:pStyle w:val="PL"/>
              <w:shd w:val="clear" w:color="auto" w:fill="E6E6E6"/>
              <w:spacing w:after="0"/>
            </w:pPr>
            <w:r>
              <w:rPr>
                <w:snapToGrid w:val="0"/>
              </w:rPr>
              <w:tab/>
              <w:t>nr-PRS-RSRP</w:t>
            </w:r>
            <w:r>
              <w:t>-Result-r16</w:t>
            </w:r>
            <w:r>
              <w:tab/>
            </w:r>
            <w:r>
              <w:tab/>
            </w:r>
            <w:r>
              <w:tab/>
              <w:t>INTEGER (FFS)</w:t>
            </w:r>
            <w:r>
              <w:tab/>
            </w:r>
            <w:r>
              <w:tab/>
            </w:r>
            <w:r>
              <w:tab/>
            </w:r>
            <w:r>
              <w:tab/>
            </w:r>
            <w:r>
              <w:tab/>
            </w:r>
            <w:r>
              <w:tab/>
            </w:r>
            <w:r>
              <w:tab/>
            </w:r>
            <w:r>
              <w:tab/>
            </w:r>
            <w:r>
              <w:tab/>
              <w:t xml:space="preserve">OPTIONAL, </w:t>
            </w:r>
          </w:p>
          <w:p w14:paraId="630CFB52" w14:textId="77777777" w:rsidR="00553BA9" w:rsidRDefault="00A84E74">
            <w:pPr>
              <w:pStyle w:val="PL"/>
              <w:shd w:val="clear" w:color="auto" w:fill="E6E6E6"/>
              <w:spacing w:after="0"/>
            </w:pPr>
            <w:r>
              <w:tab/>
              <w:t>-- Need RAN4 inputs on value range</w:t>
            </w:r>
          </w:p>
          <w:p w14:paraId="04125C99" w14:textId="77777777" w:rsidR="00553BA9" w:rsidRDefault="00A84E74">
            <w:pPr>
              <w:pStyle w:val="PL"/>
              <w:shd w:val="clear" w:color="auto" w:fill="E6E6E6"/>
              <w:spacing w:after="0"/>
              <w:rPr>
                <w:snapToGrid w:val="0"/>
              </w:rPr>
            </w:pPr>
            <w:r>
              <w:rPr>
                <w:snapToGrid w:val="0"/>
              </w:rPr>
              <w:tab/>
            </w:r>
            <w:r>
              <w:rPr>
                <w:snapToGrid w:val="0"/>
                <w:highlight w:val="yellow"/>
              </w:rPr>
              <w:t>nr-DL-PRS-RxBeamIndex-r16</w:t>
            </w:r>
            <w:r>
              <w:rPr>
                <w:snapToGrid w:val="0"/>
                <w:highlight w:val="yellow"/>
              </w:rPr>
              <w:tab/>
            </w:r>
            <w:r>
              <w:rPr>
                <w:snapToGrid w:val="0"/>
                <w:highlight w:val="yellow"/>
              </w:rPr>
              <w:tab/>
              <w:t>INTEGER (1..8),</w:t>
            </w:r>
          </w:p>
          <w:p w14:paraId="4F770AF6" w14:textId="77777777" w:rsidR="00553BA9" w:rsidRDefault="00A84E74">
            <w:pPr>
              <w:pStyle w:val="PL"/>
              <w:shd w:val="clear" w:color="auto" w:fill="E6E6E6"/>
              <w:spacing w:after="0"/>
              <w:rPr>
                <w:snapToGrid w:val="0"/>
              </w:rPr>
            </w:pPr>
            <w:r>
              <w:rPr>
                <w:snapToGrid w:val="0"/>
              </w:rPr>
              <w:tab/>
              <w:t>nr-TimingMeasQuality-r16</w:t>
            </w:r>
            <w:r>
              <w:rPr>
                <w:snapToGrid w:val="0"/>
              </w:rPr>
              <w:tab/>
            </w:r>
            <w:r>
              <w:rPr>
                <w:snapToGrid w:val="0"/>
              </w:rPr>
              <w:tab/>
              <w:t>NR-TimingMeasQuality-r16,</w:t>
            </w:r>
          </w:p>
          <w:p w14:paraId="24EC4DBF" w14:textId="77777777" w:rsidR="00553BA9" w:rsidRDefault="00A84E74">
            <w:pPr>
              <w:pStyle w:val="PL"/>
              <w:shd w:val="clear" w:color="auto" w:fill="E6E6E6"/>
              <w:spacing w:after="0"/>
            </w:pPr>
            <w:r>
              <w:tab/>
              <w:t>nr-DL-Aod-AdditionalMeasurements-r16</w:t>
            </w:r>
            <w:r>
              <w:tab/>
            </w:r>
            <w:r>
              <w:tab/>
            </w:r>
          </w:p>
          <w:p w14:paraId="186F4BB7" w14:textId="77777777" w:rsidR="00553BA9" w:rsidRDefault="00A84E74">
            <w:pPr>
              <w:pStyle w:val="PL"/>
              <w:shd w:val="clear" w:color="auto" w:fill="E6E6E6"/>
              <w:spacing w:after="0"/>
            </w:pPr>
            <w:r>
              <w:tab/>
            </w:r>
            <w:r>
              <w:tab/>
            </w:r>
            <w:r>
              <w:tab/>
            </w:r>
            <w:r>
              <w:tab/>
            </w:r>
            <w:r>
              <w:tab/>
            </w:r>
            <w:r>
              <w:tab/>
            </w:r>
            <w:r>
              <w:tab/>
            </w:r>
            <w:r>
              <w:tab/>
            </w:r>
            <w:r>
              <w:tab/>
              <w:t>NR-DL-AoD-AdditionalMeasurements-r16,</w:t>
            </w:r>
          </w:p>
          <w:p w14:paraId="00B86F38" w14:textId="77777777" w:rsidR="00553BA9" w:rsidRDefault="00A84E74">
            <w:pPr>
              <w:pStyle w:val="PL"/>
              <w:shd w:val="clear" w:color="auto" w:fill="E6E6E6"/>
              <w:spacing w:after="0"/>
              <w:rPr>
                <w:snapToGrid w:val="0"/>
              </w:rPr>
            </w:pPr>
            <w:r>
              <w:rPr>
                <w:snapToGrid w:val="0"/>
              </w:rPr>
              <w:tab/>
              <w:t>...</w:t>
            </w:r>
          </w:p>
          <w:p w14:paraId="3E8F729D" w14:textId="77777777" w:rsidR="00553BA9" w:rsidRDefault="00A84E74">
            <w:pPr>
              <w:pStyle w:val="PL"/>
              <w:shd w:val="clear" w:color="auto" w:fill="E6E6E6"/>
              <w:spacing w:after="0"/>
              <w:rPr>
                <w:snapToGrid w:val="0"/>
              </w:rPr>
            </w:pPr>
            <w:r>
              <w:rPr>
                <w:snapToGrid w:val="0"/>
              </w:rPr>
              <w:t>}</w:t>
            </w:r>
          </w:p>
        </w:tc>
      </w:tr>
    </w:tbl>
    <w:p w14:paraId="6F9585D9" w14:textId="77777777" w:rsidR="00553BA9" w:rsidRDefault="00553BA9">
      <w:pPr>
        <w:jc w:val="left"/>
        <w:rPr>
          <w:lang w:eastAsia="ko-KR"/>
        </w:rPr>
      </w:pPr>
    </w:p>
    <w:p w14:paraId="563CC300" w14:textId="77777777" w:rsidR="00553BA9" w:rsidRDefault="00A84E74">
      <w:pPr>
        <w:pStyle w:val="berschrift2"/>
        <w:ind w:left="0" w:firstLine="0"/>
        <w:rPr>
          <w:lang w:eastAsia="ko-KR"/>
        </w:rPr>
      </w:pPr>
      <w:r>
        <w:rPr>
          <w:lang w:eastAsia="ko-KR"/>
        </w:rPr>
        <w:lastRenderedPageBreak/>
        <w:t>2.2</w:t>
      </w:r>
      <w:r>
        <w:rPr>
          <w:lang w:eastAsia="ko-KR"/>
        </w:rPr>
        <w:tab/>
      </w:r>
      <w:r>
        <w:rPr>
          <w:lang w:eastAsia="ko-KR"/>
        </w:rPr>
        <w:tab/>
        <w:t>Text Proposal</w:t>
      </w:r>
    </w:p>
    <w:tbl>
      <w:tblPr>
        <w:tblStyle w:val="Tabellenraster"/>
        <w:tblW w:w="11610" w:type="dxa"/>
        <w:jc w:val="center"/>
        <w:tblLayout w:type="fixed"/>
        <w:tblLook w:val="04A0" w:firstRow="1" w:lastRow="0" w:firstColumn="1" w:lastColumn="0" w:noHBand="0" w:noVBand="1"/>
      </w:tblPr>
      <w:tblGrid>
        <w:gridCol w:w="2250"/>
        <w:gridCol w:w="9360"/>
      </w:tblGrid>
      <w:tr w:rsidR="00553BA9" w14:paraId="0A8E482B" w14:textId="77777777">
        <w:trPr>
          <w:jc w:val="center"/>
        </w:trPr>
        <w:tc>
          <w:tcPr>
            <w:tcW w:w="2250" w:type="dxa"/>
          </w:tcPr>
          <w:p w14:paraId="7411C9DD" w14:textId="77777777" w:rsidR="00553BA9" w:rsidRDefault="00A84E74">
            <w:pPr>
              <w:pStyle w:val="TAH"/>
              <w:rPr>
                <w:lang w:val="en-US" w:eastAsia="ko-KR"/>
              </w:rPr>
            </w:pPr>
            <w:r>
              <w:rPr>
                <w:lang w:val="en-US" w:eastAsia="ko-KR"/>
              </w:rPr>
              <w:t>References</w:t>
            </w:r>
          </w:p>
        </w:tc>
        <w:tc>
          <w:tcPr>
            <w:tcW w:w="9360" w:type="dxa"/>
          </w:tcPr>
          <w:p w14:paraId="697A0E95" w14:textId="77777777" w:rsidR="00553BA9" w:rsidRDefault="00A84E74">
            <w:pPr>
              <w:pStyle w:val="TAH"/>
              <w:rPr>
                <w:lang w:eastAsia="ko-KR"/>
              </w:rPr>
            </w:pPr>
            <w:r>
              <w:rPr>
                <w:lang w:eastAsia="ko-KR"/>
              </w:rPr>
              <w:t>Specification Text Proposal</w:t>
            </w:r>
          </w:p>
        </w:tc>
      </w:tr>
      <w:tr w:rsidR="00553BA9" w14:paraId="3E031C72" w14:textId="77777777">
        <w:trPr>
          <w:jc w:val="center"/>
        </w:trPr>
        <w:tc>
          <w:tcPr>
            <w:tcW w:w="2250" w:type="dxa"/>
          </w:tcPr>
          <w:p w14:paraId="0F734B87" w14:textId="77777777" w:rsidR="00553BA9" w:rsidRDefault="00A84E74">
            <w:pPr>
              <w:pStyle w:val="TAL"/>
              <w:jc w:val="center"/>
              <w:rPr>
                <w:lang w:val="en-US" w:eastAsia="ko-KR"/>
              </w:rPr>
            </w:pPr>
            <w:r>
              <w:rPr>
                <w:lang w:val="en-US" w:eastAsia="ko-KR"/>
              </w:rPr>
              <w:t>Issue #3 (section 2.3, item#3,4)</w:t>
            </w:r>
          </w:p>
          <w:p w14:paraId="55252C78" w14:textId="77777777" w:rsidR="00553BA9" w:rsidRDefault="00A84E74">
            <w:pPr>
              <w:pStyle w:val="TAL"/>
              <w:jc w:val="center"/>
              <w:rPr>
                <w:lang w:val="en-US" w:eastAsia="ko-KR"/>
              </w:rPr>
            </w:pPr>
            <w:r>
              <w:rPr>
                <w:lang w:val="en-US" w:eastAsia="ko-KR"/>
              </w:rPr>
              <w:t>in R1-2002713</w:t>
            </w:r>
          </w:p>
        </w:tc>
        <w:tc>
          <w:tcPr>
            <w:tcW w:w="9360" w:type="dxa"/>
          </w:tcPr>
          <w:p w14:paraId="0E27DACD" w14:textId="77777777" w:rsidR="00553BA9" w:rsidRDefault="00A84E74">
            <w:pPr>
              <w:widowControl w:val="0"/>
              <w:jc w:val="left"/>
              <w:rPr>
                <w:rFonts w:eastAsia="DengXian"/>
              </w:rPr>
            </w:pPr>
            <w:r>
              <w:rPr>
                <w:rFonts w:eastAsia="DengXian"/>
              </w:rPr>
              <w:t>TP for Clause 5.1.6.5 (</w:t>
            </w:r>
            <w:r>
              <w:rPr>
                <w:color w:val="000000"/>
              </w:rPr>
              <w:t xml:space="preserve">PRS reception procedure) </w:t>
            </w:r>
            <w:r>
              <w:rPr>
                <w:rFonts w:eastAsia="DengXian"/>
              </w:rPr>
              <w:t>of TS 38.214:</w:t>
            </w:r>
          </w:p>
          <w:p w14:paraId="2A01B0D5" w14:textId="77777777" w:rsidR="00553BA9" w:rsidRDefault="00A84E74">
            <w:pPr>
              <w:widowControl w:val="0"/>
              <w:jc w:val="left"/>
              <w:rPr>
                <w:rFonts w:eastAsia="DengXian"/>
              </w:rPr>
            </w:pPr>
            <w:r>
              <w:rPr>
                <w:rFonts w:eastAsia="DengXian"/>
                <w:highlight w:val="yellow"/>
              </w:rPr>
              <w:t>[…]</w:t>
            </w:r>
          </w:p>
          <w:p w14:paraId="1DE9A45D" w14:textId="77777777" w:rsidR="00553BA9" w:rsidRDefault="00A84E74">
            <w:pPr>
              <w:widowControl w:val="0"/>
              <w:jc w:val="left"/>
              <w:rPr>
                <w:rFonts w:eastAsia="DengXian"/>
              </w:rPr>
            </w:pPr>
            <w:r>
              <w:rPr>
                <w:rFonts w:eastAsia="DengXian"/>
              </w:rPr>
              <w:t xml:space="preserve">The UE may be configured to measure and report up to 8 DL PRS RSRP measurements on different DL PRS resources from the same cell. When the UE reports DL PRS RSRP measurements from one DL PRS resource set, the UE may indicate </w:t>
            </w:r>
            <w:r>
              <w:rPr>
                <w:rFonts w:eastAsia="DengXian"/>
                <w:strike/>
                <w:color w:val="FF0000"/>
                <w:u w:val="single"/>
              </w:rPr>
              <w:t>which</w:t>
            </w:r>
            <w:r>
              <w:rPr>
                <w:rFonts w:eastAsia="DengXian"/>
                <w:color w:val="FF0000"/>
                <w:u w:val="single"/>
              </w:rPr>
              <w:t>that the</w:t>
            </w:r>
            <w:r>
              <w:rPr>
                <w:rFonts w:eastAsia="DengXian"/>
              </w:rPr>
              <w:t xml:space="preserve"> DL PRS RSRP measurements </w:t>
            </w:r>
            <w:r>
              <w:rPr>
                <w:rFonts w:eastAsia="DengXian"/>
                <w:color w:val="FF0000"/>
                <w:u w:val="single"/>
              </w:rPr>
              <w:t xml:space="preserve">associated with the same </w:t>
            </w:r>
            <w:r>
              <w:rPr>
                <w:i/>
                <w:snapToGrid w:val="0"/>
                <w:color w:val="FF0000"/>
                <w:u w:val="single"/>
              </w:rPr>
              <w:t>nr-DL-PRS-RxBeamIndex</w:t>
            </w:r>
            <w:r>
              <w:rPr>
                <w:rFonts w:eastAsia="DengXian"/>
                <w:color w:val="FF0000"/>
              </w:rPr>
              <w:t xml:space="preserve"> </w:t>
            </w:r>
            <w:r>
              <w:rPr>
                <w:rFonts w:eastAsia="DengXian"/>
              </w:rPr>
              <w:t>have been performed using the same spatial domain filter for reception.</w:t>
            </w:r>
          </w:p>
          <w:p w14:paraId="2753341E" w14:textId="77777777" w:rsidR="00553BA9" w:rsidRDefault="00A84E74">
            <w:pPr>
              <w:pStyle w:val="B1"/>
              <w:spacing w:after="0"/>
              <w:ind w:left="0" w:firstLine="0"/>
              <w:rPr>
                <w:lang w:val="en-GB"/>
              </w:rPr>
            </w:pPr>
            <w:r>
              <w:rPr>
                <w:highlight w:val="yellow"/>
                <w:lang w:eastAsia="ko-KR"/>
              </w:rPr>
              <w:t>[…]</w:t>
            </w:r>
          </w:p>
        </w:tc>
      </w:tr>
    </w:tbl>
    <w:p w14:paraId="18670813" w14:textId="77777777" w:rsidR="00553BA9" w:rsidRDefault="00553BA9">
      <w:pPr>
        <w:spacing w:after="0"/>
        <w:jc w:val="left"/>
        <w:rPr>
          <w:lang w:eastAsia="ko-KR"/>
        </w:rPr>
      </w:pPr>
    </w:p>
    <w:p w14:paraId="43AD7F65" w14:textId="77777777" w:rsidR="00553BA9" w:rsidRDefault="00553BA9">
      <w:pPr>
        <w:spacing w:after="0"/>
        <w:jc w:val="left"/>
        <w:rPr>
          <w:lang w:eastAsia="ko-KR"/>
        </w:rPr>
      </w:pPr>
    </w:p>
    <w:p w14:paraId="71FD0BE6" w14:textId="77777777" w:rsidR="00553BA9" w:rsidRDefault="00A84E74">
      <w:pPr>
        <w:spacing w:after="60"/>
        <w:jc w:val="left"/>
        <w:rPr>
          <w:lang w:eastAsia="ko-KR"/>
        </w:rPr>
      </w:pPr>
      <w:r>
        <w:rPr>
          <w:lang w:eastAsia="ko-KR"/>
        </w:rPr>
        <w:t>Companies are invited to provide their views on the TP using the Table below.</w:t>
      </w:r>
    </w:p>
    <w:tbl>
      <w:tblPr>
        <w:tblStyle w:val="Tabellenraster"/>
        <w:tblW w:w="14305" w:type="dxa"/>
        <w:tblLayout w:type="fixed"/>
        <w:tblLook w:val="04A0" w:firstRow="1" w:lastRow="0" w:firstColumn="1" w:lastColumn="0" w:noHBand="0" w:noVBand="1"/>
      </w:tblPr>
      <w:tblGrid>
        <w:gridCol w:w="1567"/>
        <w:gridCol w:w="6078"/>
        <w:gridCol w:w="6660"/>
      </w:tblGrid>
      <w:tr w:rsidR="00553BA9" w14:paraId="340E5A0E" w14:textId="77777777">
        <w:tc>
          <w:tcPr>
            <w:tcW w:w="1567" w:type="dxa"/>
          </w:tcPr>
          <w:p w14:paraId="13BE57F7" w14:textId="77777777" w:rsidR="00553BA9" w:rsidRDefault="00A84E74">
            <w:pPr>
              <w:pStyle w:val="TAH"/>
              <w:rPr>
                <w:lang w:eastAsia="ko-KR"/>
              </w:rPr>
            </w:pPr>
            <w:r>
              <w:rPr>
                <w:lang w:eastAsia="ko-KR"/>
              </w:rPr>
              <w:lastRenderedPageBreak/>
              <w:t>Company</w:t>
            </w:r>
          </w:p>
        </w:tc>
        <w:tc>
          <w:tcPr>
            <w:tcW w:w="6078" w:type="dxa"/>
          </w:tcPr>
          <w:p w14:paraId="0841574E" w14:textId="77777777" w:rsidR="00553BA9" w:rsidRDefault="00A84E74">
            <w:pPr>
              <w:pStyle w:val="TAH"/>
              <w:rPr>
                <w:lang w:eastAsia="ko-KR"/>
              </w:rPr>
            </w:pPr>
            <w:r>
              <w:rPr>
                <w:lang w:eastAsia="ko-KR"/>
              </w:rPr>
              <w:t>Comments</w:t>
            </w:r>
          </w:p>
        </w:tc>
        <w:tc>
          <w:tcPr>
            <w:tcW w:w="6660" w:type="dxa"/>
          </w:tcPr>
          <w:p w14:paraId="4DBF0422" w14:textId="77777777" w:rsidR="00553BA9" w:rsidRDefault="00A84E74">
            <w:pPr>
              <w:pStyle w:val="TAH"/>
              <w:rPr>
                <w:lang w:val="en-US" w:eastAsia="ko-KR"/>
              </w:rPr>
            </w:pPr>
            <w:r>
              <w:rPr>
                <w:lang w:val="en-US" w:eastAsia="ko-KR"/>
              </w:rPr>
              <w:t>Proposed Modifications (if any)</w:t>
            </w:r>
          </w:p>
        </w:tc>
      </w:tr>
      <w:tr w:rsidR="00553BA9" w14:paraId="0EFCCE4B" w14:textId="77777777">
        <w:tc>
          <w:tcPr>
            <w:tcW w:w="1567" w:type="dxa"/>
          </w:tcPr>
          <w:p w14:paraId="25A18C6D" w14:textId="77777777" w:rsidR="00553BA9" w:rsidRDefault="00A84E74">
            <w:pPr>
              <w:pStyle w:val="TAL"/>
              <w:rPr>
                <w:rFonts w:eastAsiaTheme="minorEastAsia"/>
                <w:lang w:val="en-US" w:eastAsia="zh-CN"/>
              </w:rPr>
            </w:pPr>
            <w:r>
              <w:rPr>
                <w:rFonts w:eastAsiaTheme="minorEastAsia" w:hint="eastAsia"/>
                <w:lang w:val="en-US" w:eastAsia="zh-CN"/>
              </w:rPr>
              <w:t>H</w:t>
            </w:r>
            <w:r>
              <w:rPr>
                <w:rFonts w:eastAsiaTheme="minorEastAsia"/>
                <w:lang w:val="en-US" w:eastAsia="zh-CN"/>
              </w:rPr>
              <w:t>uawei/HiSilicon</w:t>
            </w:r>
          </w:p>
        </w:tc>
        <w:tc>
          <w:tcPr>
            <w:tcW w:w="6078" w:type="dxa"/>
          </w:tcPr>
          <w:p w14:paraId="4194F40F" w14:textId="77777777" w:rsidR="00553BA9" w:rsidRDefault="00A84E74">
            <w:pPr>
              <w:pStyle w:val="TAL"/>
              <w:rPr>
                <w:rFonts w:eastAsiaTheme="minorEastAsia"/>
                <w:lang w:val="en-US" w:eastAsia="zh-CN"/>
              </w:rPr>
            </w:pPr>
            <w:r>
              <w:rPr>
                <w:rFonts w:eastAsiaTheme="minorEastAsia" w:hint="eastAsia"/>
                <w:lang w:val="en-US" w:eastAsia="zh-CN"/>
              </w:rPr>
              <w:t>S</w:t>
            </w:r>
            <w:r>
              <w:rPr>
                <w:rFonts w:eastAsiaTheme="minorEastAsia"/>
                <w:lang w:val="en-US" w:eastAsia="zh-CN"/>
              </w:rPr>
              <w:t>upport.</w:t>
            </w:r>
          </w:p>
          <w:p w14:paraId="0A63C1B6" w14:textId="77777777" w:rsidR="00553BA9" w:rsidRDefault="00553BA9">
            <w:pPr>
              <w:pStyle w:val="TAL"/>
              <w:rPr>
                <w:rFonts w:eastAsiaTheme="minorEastAsia"/>
                <w:lang w:val="en-US" w:eastAsia="zh-CN"/>
              </w:rPr>
            </w:pPr>
          </w:p>
          <w:p w14:paraId="300B29ED" w14:textId="77777777" w:rsidR="00553BA9" w:rsidRDefault="00A84E74">
            <w:pPr>
              <w:pStyle w:val="TAL"/>
              <w:rPr>
                <w:rFonts w:eastAsiaTheme="minorEastAsia"/>
                <w:lang w:val="en-US" w:eastAsia="zh-CN"/>
              </w:rPr>
            </w:pPr>
            <w:r>
              <w:rPr>
                <w:rFonts w:eastAsiaTheme="minorEastAsia"/>
                <w:lang w:val="en-US" w:eastAsia="zh-CN"/>
              </w:rPr>
              <w:t xml:space="preserve">The introduction of </w:t>
            </w:r>
            <w:r>
              <w:rPr>
                <w:rFonts w:eastAsiaTheme="minorEastAsia"/>
                <w:i/>
                <w:lang w:val="en-US" w:eastAsia="zh-CN"/>
              </w:rPr>
              <w:t>nr-DL-PRS-RxBeamIndex</w:t>
            </w:r>
            <w:r>
              <w:rPr>
                <w:rFonts w:eastAsiaTheme="minorEastAsia"/>
                <w:lang w:val="en-US" w:eastAsia="zh-CN"/>
              </w:rPr>
              <w:t xml:space="preserve"> was driven by the following RAN1 agreement in RAN1#99.</w:t>
            </w:r>
          </w:p>
          <w:p w14:paraId="37543586" w14:textId="77777777" w:rsidR="00553BA9" w:rsidRDefault="00553BA9">
            <w:pPr>
              <w:pStyle w:val="TAL"/>
              <w:rPr>
                <w:rFonts w:eastAsiaTheme="minorEastAsia"/>
                <w:lang w:val="en-US" w:eastAsia="zh-CN"/>
              </w:rPr>
            </w:pPr>
          </w:p>
          <w:p w14:paraId="34963A02" w14:textId="77777777" w:rsidR="00553BA9" w:rsidRDefault="00A84E74">
            <w:pPr>
              <w:rPr>
                <w:lang w:eastAsia="zh-CN"/>
              </w:rPr>
            </w:pPr>
            <w:r>
              <w:rPr>
                <w:highlight w:val="green"/>
                <w:lang w:eastAsia="zh-CN"/>
              </w:rPr>
              <w:t>Agreement:</w:t>
            </w:r>
          </w:p>
          <w:p w14:paraId="023C40E3" w14:textId="77777777" w:rsidR="00553BA9" w:rsidRDefault="00A84E74">
            <w:pPr>
              <w:numPr>
                <w:ilvl w:val="0"/>
                <w:numId w:val="6"/>
              </w:numPr>
              <w:spacing w:after="0" w:line="240" w:lineRule="auto"/>
              <w:ind w:left="360"/>
              <w:jc w:val="left"/>
              <w:rPr>
                <w:lang w:eastAsia="ko-KR"/>
              </w:rPr>
            </w:pPr>
            <w:r>
              <w:rPr>
                <w:lang w:eastAsia="ko-KR"/>
              </w:rPr>
              <w:t xml:space="preserve">When the UE reports DL-PRS RSRP measurements on DL-PRS resources from one DL-PRS Resource Set, the UE may indicate in the measurement report for each TRP </w:t>
            </w:r>
            <w:r>
              <w:rPr>
                <w:b/>
                <w:color w:val="FF0000"/>
                <w:u w:val="single"/>
                <w:lang w:eastAsia="ko-KR"/>
              </w:rPr>
              <w:t>which</w:t>
            </w:r>
            <w:r>
              <w:rPr>
                <w:lang w:eastAsia="ko-KR"/>
              </w:rPr>
              <w:t xml:space="preserve"> DL-PRS RSRP measurements, if any, have been measured using the same Rx beam.</w:t>
            </w:r>
          </w:p>
          <w:p w14:paraId="5C91F5FE" w14:textId="77777777" w:rsidR="00553BA9" w:rsidRDefault="00A84E74">
            <w:pPr>
              <w:numPr>
                <w:ilvl w:val="0"/>
                <w:numId w:val="6"/>
              </w:numPr>
              <w:spacing w:after="0" w:line="240" w:lineRule="auto"/>
              <w:ind w:left="360"/>
              <w:jc w:val="left"/>
              <w:rPr>
                <w:lang w:eastAsia="ko-KR"/>
              </w:rPr>
            </w:pPr>
            <w:r>
              <w:rPr>
                <w:lang w:eastAsia="ko-KR"/>
              </w:rPr>
              <w:t xml:space="preserve">Note: As previously agreed, to support Option 3 of multi-beam operation, the NW may configure DL-PRS Resources as source RS for QCL Type D for a target DL-PRS Resource. That is, Option 3 can be achieved by Option 1 with a DL-PRS as source RS for QCL Type D </w:t>
            </w:r>
            <w:r>
              <w:rPr>
                <w:rFonts w:hint="eastAsia"/>
                <w:lang w:eastAsia="ko-KR"/>
              </w:rPr>
              <w:t>(</w:t>
            </w:r>
            <w:r>
              <w:rPr>
                <w:lang w:eastAsia="ko-KR"/>
              </w:rPr>
              <w:t>O</w:t>
            </w:r>
            <w:r>
              <w:rPr>
                <w:rFonts w:hint="eastAsia"/>
                <w:lang w:eastAsia="ko-KR"/>
              </w:rPr>
              <w:t>ption</w:t>
            </w:r>
            <w:r>
              <w:rPr>
                <w:lang w:eastAsia="ko-KR"/>
              </w:rPr>
              <w:t>s 3/1</w:t>
            </w:r>
            <w:r>
              <w:rPr>
                <w:rFonts w:hint="eastAsia"/>
                <w:lang w:eastAsia="ko-KR"/>
              </w:rPr>
              <w:t xml:space="preserve"> from previous related agreement in RAN1#9</w:t>
            </w:r>
            <w:r>
              <w:rPr>
                <w:lang w:eastAsia="ko-KR"/>
              </w:rPr>
              <w:t>7</w:t>
            </w:r>
            <w:r>
              <w:rPr>
                <w:rFonts w:hint="eastAsia"/>
                <w:lang w:eastAsia="ko-KR"/>
              </w:rPr>
              <w:t>)</w:t>
            </w:r>
            <w:r>
              <w:rPr>
                <w:lang w:eastAsia="ko-KR"/>
              </w:rPr>
              <w:t>.</w:t>
            </w:r>
          </w:p>
          <w:p w14:paraId="6696ED96" w14:textId="77777777" w:rsidR="00553BA9" w:rsidRDefault="00553BA9">
            <w:pPr>
              <w:pStyle w:val="TAL"/>
              <w:rPr>
                <w:rFonts w:eastAsiaTheme="minorEastAsia"/>
                <w:lang w:val="en-GB" w:eastAsia="zh-CN"/>
              </w:rPr>
            </w:pPr>
          </w:p>
          <w:p w14:paraId="47257BF1" w14:textId="77777777" w:rsidR="00553BA9" w:rsidRDefault="00A84E74">
            <w:pPr>
              <w:pStyle w:val="TAL"/>
              <w:rPr>
                <w:rFonts w:eastAsiaTheme="minorEastAsia"/>
                <w:lang w:val="en-US" w:eastAsia="zh-CN"/>
              </w:rPr>
            </w:pPr>
            <w:r>
              <w:rPr>
                <w:rFonts w:eastAsiaTheme="minorEastAsia"/>
                <w:lang w:val="en-GB" w:eastAsia="zh-CN"/>
              </w:rPr>
              <w:t>RAN1 intention may be that the RSRP measured using a single Rx beam (single group) is sufficient, which means that RSRP measured using Rx beams other than the selected one is not required to be reported. RAN2 signaling design introduced multiple groups of RSRP report for DL-AoD, which may also be helpful in our understanding. That is reason why we think clarification in RAN1 spec is needed, but the new parameter introduced by RAN2 does not need any change.</w:t>
            </w:r>
          </w:p>
        </w:tc>
        <w:tc>
          <w:tcPr>
            <w:tcW w:w="6660" w:type="dxa"/>
          </w:tcPr>
          <w:p w14:paraId="0410AE56" w14:textId="77777777" w:rsidR="00553BA9" w:rsidRDefault="00553BA9">
            <w:pPr>
              <w:pStyle w:val="TAL"/>
              <w:rPr>
                <w:lang w:val="en-US" w:eastAsia="ko-KR"/>
              </w:rPr>
            </w:pPr>
          </w:p>
        </w:tc>
      </w:tr>
      <w:tr w:rsidR="00553BA9" w14:paraId="514723AA" w14:textId="77777777">
        <w:tc>
          <w:tcPr>
            <w:tcW w:w="1567" w:type="dxa"/>
          </w:tcPr>
          <w:p w14:paraId="1382DDCE" w14:textId="77777777" w:rsidR="00553BA9" w:rsidRDefault="00A84E74">
            <w:pPr>
              <w:pStyle w:val="TAL"/>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6078" w:type="dxa"/>
          </w:tcPr>
          <w:p w14:paraId="1E83D10D" w14:textId="77777777" w:rsidR="00553BA9" w:rsidRDefault="00A84E74">
            <w:pPr>
              <w:pStyle w:val="TAL"/>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it is necessary to do some further clarifications to </w:t>
            </w:r>
            <w:r>
              <w:rPr>
                <w:lang w:val="en-US" w:eastAsia="zh-CN"/>
              </w:rPr>
              <w:t>align the RAN1 and RAN2 specifications. We are fine with the TP.</w:t>
            </w:r>
          </w:p>
        </w:tc>
        <w:tc>
          <w:tcPr>
            <w:tcW w:w="6660" w:type="dxa"/>
          </w:tcPr>
          <w:p w14:paraId="41F78F74" w14:textId="77777777" w:rsidR="00553BA9" w:rsidRDefault="00553BA9">
            <w:pPr>
              <w:pStyle w:val="TAL"/>
              <w:rPr>
                <w:lang w:val="en-US" w:eastAsia="ko-KR"/>
              </w:rPr>
            </w:pPr>
          </w:p>
        </w:tc>
      </w:tr>
      <w:tr w:rsidR="00553BA9" w14:paraId="66877D9B" w14:textId="77777777">
        <w:tc>
          <w:tcPr>
            <w:tcW w:w="1567" w:type="dxa"/>
          </w:tcPr>
          <w:p w14:paraId="31301863" w14:textId="77777777" w:rsidR="00553BA9" w:rsidRDefault="00A84E74">
            <w:pPr>
              <w:pStyle w:val="TAL"/>
              <w:rPr>
                <w:rFonts w:eastAsia="DengXian"/>
                <w:lang w:val="en-US" w:eastAsia="zh-CN"/>
              </w:rPr>
            </w:pPr>
            <w:r>
              <w:rPr>
                <w:rFonts w:eastAsia="DengXian" w:hint="eastAsia"/>
                <w:lang w:val="en-US" w:eastAsia="zh-CN"/>
              </w:rPr>
              <w:t>OPPO</w:t>
            </w:r>
          </w:p>
        </w:tc>
        <w:tc>
          <w:tcPr>
            <w:tcW w:w="6078" w:type="dxa"/>
          </w:tcPr>
          <w:p w14:paraId="1D244976" w14:textId="77777777" w:rsidR="00553BA9" w:rsidRDefault="00A84E74">
            <w:pPr>
              <w:pStyle w:val="TAL"/>
              <w:rPr>
                <w:rFonts w:eastAsia="DengXian"/>
                <w:lang w:val="en-US" w:eastAsia="zh-CN"/>
              </w:rPr>
            </w:pPr>
            <w:r>
              <w:rPr>
                <w:rFonts w:eastAsia="DengXian"/>
                <w:lang w:val="en-US" w:eastAsia="zh-CN"/>
              </w:rPr>
              <w:t>The TP is not necessary.</w:t>
            </w:r>
          </w:p>
          <w:p w14:paraId="1422EFE3" w14:textId="77777777" w:rsidR="00553BA9" w:rsidRDefault="00A84E74">
            <w:pPr>
              <w:pStyle w:val="TAL"/>
              <w:rPr>
                <w:rFonts w:eastAsia="DengXian"/>
                <w:lang w:val="en-US" w:eastAsia="zh-CN"/>
              </w:rPr>
            </w:pPr>
            <w:r>
              <w:rPr>
                <w:rFonts w:eastAsia="DengXian"/>
                <w:lang w:val="en-US" w:eastAsia="zh-CN"/>
              </w:rPr>
              <w:t>The parameter “</w:t>
            </w:r>
            <w:r>
              <w:rPr>
                <w:i/>
                <w:iCs/>
                <w:lang w:val="en-US" w:eastAsia="ko-KR"/>
              </w:rPr>
              <w:t>nr-DL-PRS-RxBeamIndex</w:t>
            </w:r>
            <w:r>
              <w:rPr>
                <w:rFonts w:eastAsia="DengXian"/>
                <w:lang w:val="en-US" w:eastAsia="zh-CN"/>
              </w:rPr>
              <w:t>”is the signaling tool the UE uses to indicate whether same Rx beam is used to measure the RSRPs.</w:t>
            </w:r>
          </w:p>
          <w:p w14:paraId="1B599DE6" w14:textId="77777777" w:rsidR="00553BA9" w:rsidRDefault="00A84E74">
            <w:pPr>
              <w:pStyle w:val="TAL"/>
              <w:rPr>
                <w:rFonts w:eastAsia="DengXian"/>
                <w:lang w:val="en-US" w:eastAsia="zh-CN"/>
              </w:rPr>
            </w:pPr>
            <w:r>
              <w:rPr>
                <w:rFonts w:eastAsia="DengXian"/>
                <w:lang w:val="en-US" w:eastAsia="zh-CN"/>
              </w:rPr>
              <w:t xml:space="preserve">The current wording 38.214 clearly specify that the UE can indicate the RSRPs are measured with same Rx beam. We do not need to repeat the description of higher layer parameter </w:t>
            </w:r>
            <w:r>
              <w:rPr>
                <w:i/>
                <w:iCs/>
                <w:lang w:val="en-US" w:eastAsia="ko-KR"/>
              </w:rPr>
              <w:t>nr-DL-PRS-RxBeamIndex</w:t>
            </w:r>
            <w:r>
              <w:rPr>
                <w:rFonts w:eastAsia="DengXian"/>
                <w:lang w:val="en-US" w:eastAsia="zh-CN"/>
              </w:rPr>
              <w:t xml:space="preserve"> here.</w:t>
            </w:r>
          </w:p>
          <w:p w14:paraId="580B5081" w14:textId="77777777" w:rsidR="00553BA9" w:rsidRDefault="00553BA9">
            <w:pPr>
              <w:pStyle w:val="TAL"/>
              <w:rPr>
                <w:rFonts w:eastAsia="DengXian"/>
                <w:lang w:val="en-US" w:eastAsia="zh-CN"/>
              </w:rPr>
            </w:pPr>
          </w:p>
        </w:tc>
        <w:tc>
          <w:tcPr>
            <w:tcW w:w="6660" w:type="dxa"/>
          </w:tcPr>
          <w:p w14:paraId="451C376F" w14:textId="77777777" w:rsidR="00553BA9" w:rsidRDefault="00553BA9">
            <w:pPr>
              <w:widowControl w:val="0"/>
              <w:jc w:val="left"/>
              <w:rPr>
                <w:lang w:eastAsia="ko-KR"/>
              </w:rPr>
            </w:pPr>
          </w:p>
        </w:tc>
      </w:tr>
      <w:tr w:rsidR="00553BA9" w14:paraId="2D7502E2" w14:textId="77777777">
        <w:tc>
          <w:tcPr>
            <w:tcW w:w="1567" w:type="dxa"/>
          </w:tcPr>
          <w:p w14:paraId="76EA8CCE" w14:textId="77777777" w:rsidR="00553BA9" w:rsidRDefault="00A84E74">
            <w:pPr>
              <w:pStyle w:val="TAL"/>
              <w:rPr>
                <w:rFonts w:eastAsiaTheme="minorEastAsia"/>
                <w:lang w:val="en-US" w:eastAsia="zh-CN"/>
              </w:rPr>
            </w:pPr>
            <w:r>
              <w:rPr>
                <w:rFonts w:eastAsiaTheme="minorEastAsia" w:hint="eastAsia"/>
                <w:lang w:val="en-US" w:eastAsia="zh-CN"/>
              </w:rPr>
              <w:lastRenderedPageBreak/>
              <w:t>CATT</w:t>
            </w:r>
          </w:p>
        </w:tc>
        <w:tc>
          <w:tcPr>
            <w:tcW w:w="6078" w:type="dxa"/>
          </w:tcPr>
          <w:p w14:paraId="1F28B173" w14:textId="77777777" w:rsidR="00553BA9" w:rsidRDefault="00A84E74">
            <w:pPr>
              <w:pStyle w:val="TAL"/>
              <w:rPr>
                <w:rFonts w:eastAsiaTheme="minorEastAsia"/>
                <w:lang w:val="en-US" w:eastAsia="zh-CN"/>
              </w:rPr>
            </w:pPr>
            <w:r>
              <w:rPr>
                <w:rFonts w:eastAsiaTheme="minorEastAsia" w:hint="eastAsia"/>
                <w:lang w:val="en-US" w:eastAsia="zh-CN"/>
              </w:rPr>
              <w:t>Support this TP.</w:t>
            </w:r>
          </w:p>
          <w:p w14:paraId="772C50EE" w14:textId="77777777" w:rsidR="00553BA9" w:rsidRDefault="00A84E74">
            <w:pPr>
              <w:pStyle w:val="TAL"/>
              <w:rPr>
                <w:rFonts w:eastAsiaTheme="minorEastAsia"/>
                <w:lang w:val="en-US" w:eastAsia="zh-CN"/>
              </w:rPr>
            </w:pPr>
            <w:r>
              <w:rPr>
                <w:rFonts w:eastAsiaTheme="minorEastAsia" w:hint="eastAsia"/>
                <w:snapToGrid w:val="0"/>
                <w:lang w:val="en-US" w:eastAsia="zh-CN"/>
              </w:rPr>
              <w:t xml:space="preserve">For the parameter </w:t>
            </w:r>
            <w:r>
              <w:rPr>
                <w:rFonts w:eastAsiaTheme="minorEastAsia"/>
                <w:i/>
                <w:snapToGrid w:val="0"/>
                <w:lang w:val="en-US" w:eastAsia="zh-CN"/>
              </w:rPr>
              <w:t>“</w:t>
            </w:r>
            <w:r>
              <w:rPr>
                <w:i/>
                <w:snapToGrid w:val="0"/>
                <w:lang w:val="en-US"/>
              </w:rPr>
              <w:t>nr-DL-PRS-RxBeamIndex</w:t>
            </w:r>
            <w:r>
              <w:rPr>
                <w:rFonts w:eastAsiaTheme="minorEastAsia"/>
                <w:i/>
                <w:snapToGrid w:val="0"/>
                <w:lang w:val="en-US" w:eastAsia="zh-CN"/>
              </w:rPr>
              <w:t>”</w:t>
            </w:r>
            <w:r>
              <w:rPr>
                <w:snapToGrid w:val="0"/>
                <w:lang w:val="en-US"/>
              </w:rPr>
              <w:t xml:space="preserve"> in </w:t>
            </w:r>
            <w:r>
              <w:rPr>
                <w:rFonts w:eastAsiaTheme="minorEastAsia" w:hint="eastAsia"/>
                <w:snapToGrid w:val="0"/>
                <w:lang w:val="en-US" w:eastAsia="zh-CN"/>
              </w:rPr>
              <w:t xml:space="preserve">the IE </w:t>
            </w:r>
            <w:r>
              <w:rPr>
                <w:rFonts w:eastAsiaTheme="minorEastAsia"/>
                <w:snapToGrid w:val="0"/>
                <w:lang w:val="en-US" w:eastAsia="zh-CN"/>
              </w:rPr>
              <w:t>“</w:t>
            </w:r>
            <w:r>
              <w:rPr>
                <w:i/>
                <w:snapToGrid w:val="0"/>
                <w:lang w:val="en-US"/>
              </w:rPr>
              <w:t>NR-DL-AoD-SignalMeasurementInformation-r16</w:t>
            </w:r>
            <w:r>
              <w:rPr>
                <w:rFonts w:eastAsiaTheme="minorEastAsia"/>
                <w:i/>
                <w:snapToGrid w:val="0"/>
                <w:lang w:val="en-US" w:eastAsia="zh-CN"/>
              </w:rPr>
              <w:t>”</w:t>
            </w:r>
            <w:r>
              <w:rPr>
                <w:rFonts w:eastAsiaTheme="minorEastAsia" w:hint="eastAsia"/>
                <w:i/>
                <w:snapToGrid w:val="0"/>
                <w:lang w:val="en-US" w:eastAsia="zh-CN"/>
              </w:rPr>
              <w:t>,</w:t>
            </w:r>
            <w:r>
              <w:rPr>
                <w:rFonts w:eastAsiaTheme="minorEastAsia" w:hint="eastAsia"/>
                <w:snapToGrid w:val="0"/>
                <w:lang w:val="en-US" w:eastAsia="zh-CN"/>
              </w:rPr>
              <w:t xml:space="preserve"> which introduced by RAN2,</w:t>
            </w:r>
            <w:r>
              <w:rPr>
                <w:rFonts w:eastAsiaTheme="minorEastAsia" w:hint="eastAsia"/>
                <w:i/>
                <w:snapToGrid w:val="0"/>
                <w:lang w:val="en-US" w:eastAsia="zh-CN"/>
              </w:rPr>
              <w:t xml:space="preserve"> </w:t>
            </w:r>
            <w:r>
              <w:rPr>
                <w:snapToGrid w:val="0"/>
                <w:lang w:val="en-US"/>
              </w:rPr>
              <w:t>has not been discussed in RAN1</w:t>
            </w:r>
            <w:r>
              <w:rPr>
                <w:rFonts w:eastAsiaTheme="minorEastAsia" w:hint="eastAsia"/>
                <w:snapToGrid w:val="0"/>
                <w:lang w:val="en-US" w:eastAsia="zh-CN"/>
              </w:rPr>
              <w:t xml:space="preserve"> scope yet. We support to clarity the meaning of this new parameter in RAN1 specifications. In our point of view, RSRP measurements with the same </w:t>
            </w:r>
            <w:r>
              <w:rPr>
                <w:rFonts w:eastAsiaTheme="minorEastAsia"/>
                <w:snapToGrid w:val="0"/>
                <w:lang w:val="en-US" w:eastAsia="zh-CN"/>
              </w:rPr>
              <w:t>“</w:t>
            </w:r>
            <w:r>
              <w:rPr>
                <w:rFonts w:eastAsiaTheme="minorEastAsia"/>
                <w:i/>
                <w:lang w:val="en-US" w:eastAsia="zh-CN"/>
              </w:rPr>
              <w:t>nr-DL-PRS-RxBeamIndex</w:t>
            </w:r>
            <w:r>
              <w:rPr>
                <w:rFonts w:eastAsiaTheme="minorEastAsia"/>
                <w:lang w:val="en-US" w:eastAsia="zh-CN"/>
              </w:rPr>
              <w:t xml:space="preserve">” </w:t>
            </w:r>
            <w:r>
              <w:rPr>
                <w:rFonts w:eastAsiaTheme="minorEastAsia" w:hint="eastAsia"/>
                <w:lang w:val="en-US" w:eastAsia="zh-CN"/>
              </w:rPr>
              <w:t xml:space="preserve">in the UE report of </w:t>
            </w:r>
            <w:r>
              <w:rPr>
                <w:rFonts w:eastAsiaTheme="minorEastAsia"/>
                <w:lang w:val="en-GB" w:eastAsia="zh-CN"/>
              </w:rPr>
              <w:t>DL-AoD</w:t>
            </w:r>
            <w:r>
              <w:rPr>
                <w:rFonts w:eastAsiaTheme="minorEastAsia" w:hint="eastAsia"/>
                <w:lang w:val="en-US" w:eastAsia="zh-CN"/>
              </w:rPr>
              <w:t xml:space="preserve"> </w:t>
            </w:r>
            <w:r>
              <w:rPr>
                <w:rFonts w:eastAsiaTheme="minorEastAsia"/>
                <w:lang w:val="en-US" w:eastAsia="zh-CN"/>
              </w:rPr>
              <w:t>means</w:t>
            </w:r>
            <w:r>
              <w:rPr>
                <w:rFonts w:eastAsiaTheme="minorEastAsia" w:hint="eastAsia"/>
                <w:lang w:val="en-US" w:eastAsia="zh-CN"/>
              </w:rPr>
              <w:t xml:space="preserve"> that UE </w:t>
            </w:r>
            <w:r>
              <w:rPr>
                <w:rFonts w:eastAsia="DengXian"/>
                <w:lang w:val="en-US"/>
              </w:rPr>
              <w:t xml:space="preserve">indicate </w:t>
            </w:r>
            <w:r>
              <w:rPr>
                <w:rFonts w:eastAsia="DengXian" w:hint="eastAsia"/>
                <w:lang w:val="en-US" w:eastAsia="zh-CN"/>
              </w:rPr>
              <w:t xml:space="preserve">that these </w:t>
            </w:r>
            <w:r>
              <w:rPr>
                <w:rFonts w:eastAsia="DengXian"/>
                <w:lang w:val="en-US"/>
              </w:rPr>
              <w:t>DL PRS RSRP measurements</w:t>
            </w:r>
            <w:r>
              <w:rPr>
                <w:rFonts w:eastAsiaTheme="minorEastAsia"/>
                <w:lang w:val="en-US" w:eastAsia="zh-CN"/>
              </w:rPr>
              <w:t xml:space="preserve"> </w:t>
            </w:r>
            <w:r>
              <w:rPr>
                <w:rFonts w:eastAsiaTheme="minorEastAsia" w:hint="eastAsia"/>
                <w:lang w:val="en-US" w:eastAsia="zh-CN"/>
              </w:rPr>
              <w:t>are</w:t>
            </w:r>
            <w:r>
              <w:rPr>
                <w:rFonts w:eastAsiaTheme="minorEastAsia"/>
                <w:lang w:val="en-US" w:eastAsia="zh-CN"/>
              </w:rPr>
              <w:t xml:space="preserve"> received with the same Rx beam.</w:t>
            </w:r>
            <w:r>
              <w:rPr>
                <w:rFonts w:eastAsiaTheme="minorEastAsia" w:hint="eastAsia"/>
                <w:lang w:val="en-US" w:eastAsia="zh-CN"/>
              </w:rPr>
              <w:t xml:space="preserve"> </w:t>
            </w:r>
          </w:p>
        </w:tc>
        <w:tc>
          <w:tcPr>
            <w:tcW w:w="6660" w:type="dxa"/>
          </w:tcPr>
          <w:p w14:paraId="7A29B797" w14:textId="77777777" w:rsidR="00553BA9" w:rsidRDefault="00553BA9">
            <w:pPr>
              <w:pStyle w:val="TAL"/>
              <w:rPr>
                <w:lang w:val="en-US" w:eastAsia="ko-KR"/>
              </w:rPr>
            </w:pPr>
          </w:p>
        </w:tc>
      </w:tr>
      <w:tr w:rsidR="00553BA9" w14:paraId="1CD1A3FC" w14:textId="77777777">
        <w:tc>
          <w:tcPr>
            <w:tcW w:w="1567" w:type="dxa"/>
          </w:tcPr>
          <w:p w14:paraId="7CFC68A5" w14:textId="77777777" w:rsidR="00553BA9" w:rsidRDefault="00A84E74">
            <w:pPr>
              <w:pStyle w:val="TAL"/>
              <w:rPr>
                <w:rFonts w:eastAsia="SimSun"/>
                <w:lang w:val="en-US" w:eastAsia="zh-CN"/>
              </w:rPr>
            </w:pPr>
            <w:r>
              <w:rPr>
                <w:rFonts w:eastAsia="SimSun" w:hint="eastAsia"/>
                <w:lang w:val="en-US" w:eastAsia="zh-CN"/>
              </w:rPr>
              <w:t>ZTE</w:t>
            </w:r>
          </w:p>
        </w:tc>
        <w:tc>
          <w:tcPr>
            <w:tcW w:w="6078" w:type="dxa"/>
          </w:tcPr>
          <w:p w14:paraId="7A478C41" w14:textId="77777777" w:rsidR="00553BA9" w:rsidRDefault="00A84E74">
            <w:pPr>
              <w:pStyle w:val="TAL"/>
              <w:rPr>
                <w:rFonts w:eastAsia="SimSun"/>
                <w:lang w:val="en-US" w:eastAsia="zh-CN"/>
              </w:rPr>
            </w:pPr>
            <w:r>
              <w:rPr>
                <w:rFonts w:eastAsia="SimSun" w:hint="eastAsia"/>
                <w:lang w:val="en-US" w:eastAsia="zh-CN"/>
              </w:rPr>
              <w:t>Support. The parameter is to inform the beam pair of RX beam and Tx beam for a better DL-AOD measurement.</w:t>
            </w:r>
          </w:p>
        </w:tc>
        <w:tc>
          <w:tcPr>
            <w:tcW w:w="6660" w:type="dxa"/>
          </w:tcPr>
          <w:p w14:paraId="25DCA5CE" w14:textId="77777777" w:rsidR="00553BA9" w:rsidRDefault="00553BA9">
            <w:pPr>
              <w:pStyle w:val="TAL"/>
              <w:rPr>
                <w:lang w:val="en-US" w:eastAsia="ko-KR"/>
              </w:rPr>
            </w:pPr>
          </w:p>
        </w:tc>
      </w:tr>
      <w:tr w:rsidR="00553BA9" w14:paraId="4F247FE4" w14:textId="77777777">
        <w:tc>
          <w:tcPr>
            <w:tcW w:w="1567" w:type="dxa"/>
          </w:tcPr>
          <w:p w14:paraId="318CAD59" w14:textId="40BED8A9" w:rsidR="00553BA9" w:rsidRDefault="00A84E74">
            <w:pPr>
              <w:pStyle w:val="TAL"/>
              <w:rPr>
                <w:lang w:val="en-GB" w:eastAsia="ko-KR"/>
              </w:rPr>
            </w:pPr>
            <w:r>
              <w:rPr>
                <w:lang w:val="en-GB" w:eastAsia="ko-KR"/>
              </w:rPr>
              <w:t>Nokia</w:t>
            </w:r>
            <w:r w:rsidR="00B321CF">
              <w:rPr>
                <w:lang w:val="en-GB" w:eastAsia="ko-KR"/>
              </w:rPr>
              <w:t>/NSB</w:t>
            </w:r>
          </w:p>
        </w:tc>
        <w:tc>
          <w:tcPr>
            <w:tcW w:w="6078" w:type="dxa"/>
          </w:tcPr>
          <w:p w14:paraId="7CE30F03" w14:textId="55D489E6" w:rsidR="00553BA9" w:rsidRDefault="00A84E74">
            <w:pPr>
              <w:pStyle w:val="TAL"/>
              <w:rPr>
                <w:lang w:val="en-GB" w:eastAsia="ko-KR"/>
              </w:rPr>
            </w:pPr>
            <w:r>
              <w:rPr>
                <w:lang w:val="en-GB" w:eastAsia="ko-KR"/>
              </w:rPr>
              <w:t>We think that there have been multiple interpretations of the RAN1 agreement. Our understanding was that the UE would send one single bit to the network during a DL-PRS-RSRP report per</w:t>
            </w:r>
            <w:r w:rsidR="0090213A">
              <w:rPr>
                <w:lang w:val="en-GB" w:eastAsia="ko-KR"/>
              </w:rPr>
              <w:t xml:space="preserve"> resource set to indicate if the measurements were performed using the same RX beam or not. Do other companies see this differently? We think we may need to make a clarifying agreement before moving directly to TPs here. </w:t>
            </w:r>
          </w:p>
        </w:tc>
        <w:tc>
          <w:tcPr>
            <w:tcW w:w="6660" w:type="dxa"/>
          </w:tcPr>
          <w:p w14:paraId="2DC3E492" w14:textId="77777777" w:rsidR="00553BA9" w:rsidRDefault="00553BA9">
            <w:pPr>
              <w:pStyle w:val="TAL"/>
              <w:rPr>
                <w:lang w:val="en-US" w:eastAsia="ko-KR"/>
              </w:rPr>
            </w:pPr>
          </w:p>
        </w:tc>
      </w:tr>
      <w:tr w:rsidR="00553BA9" w14:paraId="29A13997" w14:textId="77777777">
        <w:tc>
          <w:tcPr>
            <w:tcW w:w="1567" w:type="dxa"/>
          </w:tcPr>
          <w:p w14:paraId="464B3946" w14:textId="62DA522E" w:rsidR="00553BA9" w:rsidRDefault="00552585">
            <w:pPr>
              <w:pStyle w:val="TAL"/>
              <w:rPr>
                <w:lang w:val="en-US" w:eastAsia="ko-KR"/>
              </w:rPr>
            </w:pPr>
            <w:r>
              <w:rPr>
                <w:lang w:val="en-US" w:eastAsia="ko-KR"/>
              </w:rPr>
              <w:t>Futurewei</w:t>
            </w:r>
          </w:p>
        </w:tc>
        <w:tc>
          <w:tcPr>
            <w:tcW w:w="6078" w:type="dxa"/>
          </w:tcPr>
          <w:p w14:paraId="4EE11E67" w14:textId="5ECAF664" w:rsidR="00553BA9" w:rsidRDefault="00236E26">
            <w:pPr>
              <w:pStyle w:val="TAL"/>
              <w:rPr>
                <w:lang w:val="en-US" w:eastAsia="ko-KR"/>
              </w:rPr>
            </w:pPr>
            <w:r>
              <w:rPr>
                <w:lang w:val="en-US" w:eastAsia="ko-KR"/>
              </w:rPr>
              <w:t xml:space="preserve">We think it is needed to at state in RAN1 what this RxBeamIndex means so that the setting of it has a consistent meaning. However, the TP as proposed in the TP doesn’t define or explain what it is. </w:t>
            </w:r>
          </w:p>
        </w:tc>
        <w:tc>
          <w:tcPr>
            <w:tcW w:w="6660" w:type="dxa"/>
          </w:tcPr>
          <w:p w14:paraId="2D582571" w14:textId="77777777" w:rsidR="00553BA9" w:rsidRDefault="00553BA9">
            <w:pPr>
              <w:pStyle w:val="TAL"/>
              <w:rPr>
                <w:lang w:val="en-US" w:eastAsia="ko-KR"/>
              </w:rPr>
            </w:pPr>
          </w:p>
        </w:tc>
      </w:tr>
      <w:tr w:rsidR="00553BA9" w14:paraId="6F3BF05C" w14:textId="77777777">
        <w:tc>
          <w:tcPr>
            <w:tcW w:w="1567" w:type="dxa"/>
          </w:tcPr>
          <w:p w14:paraId="292B3205" w14:textId="604622F6" w:rsidR="00553BA9" w:rsidRDefault="0026508F">
            <w:pPr>
              <w:pStyle w:val="TAL"/>
              <w:rPr>
                <w:lang w:val="en-US" w:eastAsia="ko-KR"/>
              </w:rPr>
            </w:pPr>
            <w:r>
              <w:rPr>
                <w:lang w:val="en-US" w:eastAsia="ko-KR"/>
              </w:rPr>
              <w:t>Qualcomm</w:t>
            </w:r>
          </w:p>
        </w:tc>
        <w:tc>
          <w:tcPr>
            <w:tcW w:w="6078" w:type="dxa"/>
          </w:tcPr>
          <w:p w14:paraId="22468CB7" w14:textId="3D548719" w:rsidR="00553BA9" w:rsidRDefault="0026508F">
            <w:pPr>
              <w:pStyle w:val="TAL"/>
              <w:rPr>
                <w:lang w:val="en-US" w:eastAsia="ko-KR"/>
              </w:rPr>
            </w:pPr>
            <w:r>
              <w:rPr>
                <w:lang w:val="en-US" w:eastAsia="ko-KR"/>
              </w:rPr>
              <w:t>We are OK with the TP, and it can be a separate agreement. We don’t think that there is a need for additional meaning. It says clearly that the UE groups the RSRP measurements according to the “same spatial domain filter for reception”.</w:t>
            </w:r>
          </w:p>
          <w:p w14:paraId="6499A413" w14:textId="77777777" w:rsidR="0026508F" w:rsidRDefault="0026508F">
            <w:pPr>
              <w:pStyle w:val="TAL"/>
              <w:rPr>
                <w:lang w:val="en-US" w:eastAsia="ko-KR"/>
              </w:rPr>
            </w:pPr>
          </w:p>
          <w:p w14:paraId="792AAD53" w14:textId="75384B9C" w:rsidR="0026508F" w:rsidRDefault="0026508F">
            <w:pPr>
              <w:pStyle w:val="TAL"/>
              <w:rPr>
                <w:lang w:val="en-US" w:eastAsia="ko-KR"/>
              </w:rPr>
            </w:pPr>
            <w:r>
              <w:rPr>
                <w:rFonts w:eastAsia="DengXian"/>
              </w:rPr>
              <w:t xml:space="preserve">When the UE reports DL PRS RSRP measurements from one DL PRS resource set, the UE may indicate </w:t>
            </w:r>
            <w:r>
              <w:rPr>
                <w:rFonts w:eastAsia="DengXian"/>
                <w:strike/>
                <w:color w:val="FF0000"/>
                <w:u w:val="single"/>
              </w:rPr>
              <w:t>which</w:t>
            </w:r>
            <w:r>
              <w:rPr>
                <w:rFonts w:eastAsia="DengXian"/>
                <w:color w:val="FF0000"/>
                <w:u w:val="single"/>
              </w:rPr>
              <w:t>that the</w:t>
            </w:r>
            <w:r>
              <w:rPr>
                <w:rFonts w:eastAsia="DengXian"/>
              </w:rPr>
              <w:t xml:space="preserve"> DL PRS RSRP measurements </w:t>
            </w:r>
            <w:r>
              <w:rPr>
                <w:rFonts w:eastAsia="DengXian"/>
                <w:color w:val="FF0000"/>
                <w:u w:val="single"/>
              </w:rPr>
              <w:t xml:space="preserve">associated with the same </w:t>
            </w:r>
            <w:r>
              <w:rPr>
                <w:i/>
                <w:snapToGrid w:val="0"/>
                <w:color w:val="FF0000"/>
                <w:u w:val="single"/>
              </w:rPr>
              <w:t>nr-DL-PRS-RxBeamIndex</w:t>
            </w:r>
            <w:r>
              <w:rPr>
                <w:rFonts w:eastAsia="DengXian"/>
                <w:color w:val="FF0000"/>
              </w:rPr>
              <w:t xml:space="preserve"> </w:t>
            </w:r>
            <w:r>
              <w:rPr>
                <w:rFonts w:eastAsia="DengXian"/>
              </w:rPr>
              <w:t>have been performed using the same spatial domain filter for reception.</w:t>
            </w:r>
          </w:p>
        </w:tc>
        <w:tc>
          <w:tcPr>
            <w:tcW w:w="6660" w:type="dxa"/>
          </w:tcPr>
          <w:p w14:paraId="75483C3D" w14:textId="77777777" w:rsidR="00553BA9" w:rsidRDefault="00553BA9">
            <w:pPr>
              <w:pStyle w:val="TAL"/>
              <w:rPr>
                <w:lang w:val="en-US" w:eastAsia="ko-KR"/>
              </w:rPr>
            </w:pPr>
          </w:p>
        </w:tc>
      </w:tr>
      <w:tr w:rsidR="00553BA9" w14:paraId="71ABAFB7" w14:textId="77777777">
        <w:tc>
          <w:tcPr>
            <w:tcW w:w="1567" w:type="dxa"/>
          </w:tcPr>
          <w:p w14:paraId="6980F188" w14:textId="0F9A9926" w:rsidR="00553BA9" w:rsidRDefault="007A5599">
            <w:pPr>
              <w:pStyle w:val="TAL"/>
              <w:rPr>
                <w:lang w:val="en-US" w:eastAsia="ko-KR"/>
              </w:rPr>
            </w:pPr>
            <w:r>
              <w:rPr>
                <w:lang w:val="en-US" w:eastAsia="ko-KR"/>
              </w:rPr>
              <w:t>Fraunhofer</w:t>
            </w:r>
          </w:p>
        </w:tc>
        <w:tc>
          <w:tcPr>
            <w:tcW w:w="6078" w:type="dxa"/>
          </w:tcPr>
          <w:p w14:paraId="413D32EA" w14:textId="0966E740" w:rsidR="00553BA9" w:rsidRDefault="00591F89">
            <w:pPr>
              <w:pStyle w:val="TAL"/>
              <w:rPr>
                <w:lang w:val="en-US" w:eastAsia="ko-KR"/>
              </w:rPr>
            </w:pPr>
            <w:r>
              <w:rPr>
                <w:lang w:val="en-US" w:eastAsia="ko-KR"/>
              </w:rPr>
              <w:t>Support the TP</w:t>
            </w:r>
            <w:r w:rsidR="007A5599">
              <w:rPr>
                <w:lang w:val="en-US" w:eastAsia="ko-KR"/>
              </w:rPr>
              <w:t>.</w:t>
            </w:r>
          </w:p>
          <w:p w14:paraId="12BECED8" w14:textId="46D1676A" w:rsidR="007A5599" w:rsidRDefault="007A5599" w:rsidP="00486915">
            <w:pPr>
              <w:pStyle w:val="TAL"/>
              <w:rPr>
                <w:lang w:val="en-US" w:eastAsia="ko-KR"/>
              </w:rPr>
            </w:pPr>
            <w:r>
              <w:rPr>
                <w:lang w:val="en-US" w:eastAsia="ko-KR"/>
              </w:rPr>
              <w:t>One remark</w:t>
            </w:r>
            <w:r w:rsidR="00486915">
              <w:rPr>
                <w:lang w:val="en-US" w:eastAsia="ko-KR"/>
              </w:rPr>
              <w:t>:</w:t>
            </w:r>
            <w:r>
              <w:rPr>
                <w:lang w:val="en-US" w:eastAsia="ko-KR"/>
              </w:rPr>
              <w:t xml:space="preserve"> according to the RAN1 agreement </w:t>
            </w:r>
            <w:r w:rsidR="00486915">
              <w:rPr>
                <w:lang w:val="en-US" w:eastAsia="ko-KR"/>
              </w:rPr>
              <w:t xml:space="preserve">above </w:t>
            </w:r>
            <w:r>
              <w:rPr>
                <w:lang w:val="en-US" w:eastAsia="ko-KR"/>
              </w:rPr>
              <w:t>“…</w:t>
            </w:r>
            <w:r>
              <w:rPr>
                <w:lang w:eastAsia="ko-KR"/>
              </w:rPr>
              <w:t>t</w:t>
            </w:r>
            <w:r w:rsidRPr="00926539">
              <w:rPr>
                <w:lang w:eastAsia="ko-KR"/>
              </w:rPr>
              <w:t>o support Option 3 of multi-beam operation</w:t>
            </w:r>
            <w:r w:rsidRPr="00516B64">
              <w:rPr>
                <w:lang w:eastAsia="ko-KR"/>
              </w:rPr>
              <w:t xml:space="preserve">, </w:t>
            </w:r>
            <w:r w:rsidRPr="00926539">
              <w:rPr>
                <w:lang w:eastAsia="ko-KR"/>
              </w:rPr>
              <w:t xml:space="preserve">the NW </w:t>
            </w:r>
            <w:r>
              <w:rPr>
                <w:lang w:eastAsia="ko-KR"/>
              </w:rPr>
              <w:t>may</w:t>
            </w:r>
            <w:r w:rsidRPr="00926539">
              <w:rPr>
                <w:lang w:eastAsia="ko-KR"/>
              </w:rPr>
              <w:t xml:space="preserve"> configure </w:t>
            </w:r>
            <w:r>
              <w:rPr>
                <w:lang w:eastAsia="ko-KR"/>
              </w:rPr>
              <w:t xml:space="preserve">DL-PRS Resources </w:t>
            </w:r>
            <w:r w:rsidRPr="00534F52">
              <w:rPr>
                <w:lang w:eastAsia="ko-KR"/>
              </w:rPr>
              <w:t xml:space="preserve">as source RS for QCL </w:t>
            </w:r>
            <w:r w:rsidRPr="003B4609">
              <w:rPr>
                <w:lang w:eastAsia="ko-KR"/>
              </w:rPr>
              <w:t>Type D for a target DL-PRS Resource.</w:t>
            </w:r>
            <w:r w:rsidRPr="002E4B9D">
              <w:rPr>
                <w:lang w:val="en-US" w:eastAsia="ko-KR"/>
              </w:rPr>
              <w:t xml:space="preserve">“ </w:t>
            </w:r>
            <w:r w:rsidR="00B235D2">
              <w:rPr>
                <w:lang w:val="en-US" w:eastAsia="ko-KR"/>
              </w:rPr>
              <w:t xml:space="preserve">in this case </w:t>
            </w:r>
            <w:r w:rsidRPr="003B4609">
              <w:rPr>
                <w:lang w:val="en-US" w:eastAsia="ko-KR"/>
              </w:rPr>
              <w:t xml:space="preserve">the UE </w:t>
            </w:r>
            <w:r w:rsidR="003615F5">
              <w:rPr>
                <w:lang w:val="en-US" w:eastAsia="ko-KR"/>
              </w:rPr>
              <w:t>may</w:t>
            </w:r>
            <w:r w:rsidRPr="003B4609">
              <w:rPr>
                <w:lang w:val="en-US" w:eastAsia="ko-KR"/>
              </w:rPr>
              <w:t xml:space="preserve"> not to need report a  </w:t>
            </w:r>
            <w:r w:rsidRPr="002E4B9D">
              <w:rPr>
                <w:snapToGrid w:val="0"/>
              </w:rPr>
              <w:t>nr-DL-PRS-RxBeamIndex-r16</w:t>
            </w:r>
            <w:r w:rsidR="003615F5">
              <w:rPr>
                <w:snapToGrid w:val="0"/>
                <w:lang w:val="en-US"/>
              </w:rPr>
              <w:t xml:space="preserve">. This implies that this field </w:t>
            </w:r>
            <w:r w:rsidR="00486915">
              <w:rPr>
                <w:snapToGrid w:val="0"/>
                <w:lang w:val="en-US"/>
              </w:rPr>
              <w:t xml:space="preserve">needs </w:t>
            </w:r>
            <w:r w:rsidR="003615F5">
              <w:rPr>
                <w:snapToGrid w:val="0"/>
                <w:lang w:val="en-US"/>
              </w:rPr>
              <w:t>to</w:t>
            </w:r>
            <w:r w:rsidR="00591F89">
              <w:rPr>
                <w:snapToGrid w:val="0"/>
                <w:lang w:val="en-US"/>
              </w:rPr>
              <w:t xml:space="preserve"> be </w:t>
            </w:r>
            <w:r w:rsidR="00486915">
              <w:rPr>
                <w:snapToGrid w:val="0"/>
                <w:lang w:val="en-US"/>
              </w:rPr>
              <w:t>optional;</w:t>
            </w:r>
            <w:r w:rsidR="003615F5">
              <w:rPr>
                <w:snapToGrid w:val="0"/>
                <w:lang w:val="en-US"/>
              </w:rPr>
              <w:t xml:space="preserve"> </w:t>
            </w:r>
            <w:r w:rsidR="00486915">
              <w:rPr>
                <w:snapToGrid w:val="0"/>
                <w:lang w:val="en-US"/>
              </w:rPr>
              <w:t>however</w:t>
            </w:r>
            <w:r w:rsidR="003615F5">
              <w:rPr>
                <w:snapToGrid w:val="0"/>
                <w:lang w:val="en-US"/>
              </w:rPr>
              <w:t xml:space="preserve"> this can to be </w:t>
            </w:r>
            <w:r w:rsidR="00591F89">
              <w:rPr>
                <w:snapToGrid w:val="0"/>
                <w:lang w:val="en-US"/>
              </w:rPr>
              <w:t>addressed in</w:t>
            </w:r>
            <w:r w:rsidR="00B235D2">
              <w:rPr>
                <w:snapToGrid w:val="0"/>
                <w:lang w:val="en-US"/>
              </w:rPr>
              <w:t xml:space="preserve"> RAN2</w:t>
            </w:r>
            <w:r w:rsidR="00591F89">
              <w:rPr>
                <w:snapToGrid w:val="0"/>
                <w:lang w:val="en-US"/>
              </w:rPr>
              <w:t>.</w:t>
            </w:r>
          </w:p>
        </w:tc>
        <w:tc>
          <w:tcPr>
            <w:tcW w:w="6660" w:type="dxa"/>
          </w:tcPr>
          <w:p w14:paraId="3D11DF2E" w14:textId="77777777" w:rsidR="00553BA9" w:rsidRDefault="00553BA9">
            <w:pPr>
              <w:pStyle w:val="TAL"/>
              <w:rPr>
                <w:lang w:val="en-US" w:eastAsia="ko-KR"/>
              </w:rPr>
            </w:pPr>
          </w:p>
        </w:tc>
      </w:tr>
      <w:tr w:rsidR="00553BA9" w14:paraId="0F04D3FE" w14:textId="77777777">
        <w:tc>
          <w:tcPr>
            <w:tcW w:w="1567" w:type="dxa"/>
          </w:tcPr>
          <w:p w14:paraId="6280EEAC" w14:textId="77777777" w:rsidR="00553BA9" w:rsidRDefault="00553BA9">
            <w:pPr>
              <w:pStyle w:val="TAL"/>
              <w:rPr>
                <w:lang w:val="en-US" w:eastAsia="ko-KR"/>
              </w:rPr>
            </w:pPr>
          </w:p>
        </w:tc>
        <w:tc>
          <w:tcPr>
            <w:tcW w:w="6078" w:type="dxa"/>
          </w:tcPr>
          <w:p w14:paraId="07512B9B" w14:textId="77777777" w:rsidR="00553BA9" w:rsidRDefault="00553BA9">
            <w:pPr>
              <w:pStyle w:val="TAL"/>
              <w:rPr>
                <w:lang w:val="en-US" w:eastAsia="ko-KR"/>
              </w:rPr>
            </w:pPr>
          </w:p>
        </w:tc>
        <w:tc>
          <w:tcPr>
            <w:tcW w:w="6660" w:type="dxa"/>
          </w:tcPr>
          <w:p w14:paraId="50029B18" w14:textId="77777777" w:rsidR="00553BA9" w:rsidRDefault="00553BA9">
            <w:pPr>
              <w:pStyle w:val="TAL"/>
              <w:rPr>
                <w:lang w:val="en-US" w:eastAsia="ko-KR"/>
              </w:rPr>
            </w:pPr>
          </w:p>
        </w:tc>
      </w:tr>
      <w:tr w:rsidR="00553BA9" w14:paraId="0D05D238" w14:textId="77777777">
        <w:tc>
          <w:tcPr>
            <w:tcW w:w="1567" w:type="dxa"/>
          </w:tcPr>
          <w:p w14:paraId="47457CCF" w14:textId="77777777" w:rsidR="00553BA9" w:rsidRDefault="00553BA9">
            <w:pPr>
              <w:pStyle w:val="TAL"/>
              <w:rPr>
                <w:lang w:val="en-US" w:eastAsia="ko-KR"/>
              </w:rPr>
            </w:pPr>
          </w:p>
        </w:tc>
        <w:tc>
          <w:tcPr>
            <w:tcW w:w="6078" w:type="dxa"/>
          </w:tcPr>
          <w:p w14:paraId="4FD1DA41" w14:textId="77777777" w:rsidR="00553BA9" w:rsidRDefault="00553BA9">
            <w:pPr>
              <w:pStyle w:val="TAL"/>
              <w:rPr>
                <w:lang w:val="en-US" w:eastAsia="ko-KR"/>
              </w:rPr>
            </w:pPr>
          </w:p>
        </w:tc>
        <w:tc>
          <w:tcPr>
            <w:tcW w:w="6660" w:type="dxa"/>
          </w:tcPr>
          <w:p w14:paraId="40AECD46" w14:textId="77777777" w:rsidR="00553BA9" w:rsidRDefault="00553BA9">
            <w:pPr>
              <w:pStyle w:val="TAL"/>
              <w:rPr>
                <w:lang w:val="en-US" w:eastAsia="ko-KR"/>
              </w:rPr>
            </w:pPr>
          </w:p>
        </w:tc>
      </w:tr>
      <w:tr w:rsidR="00553BA9" w14:paraId="6854F99F" w14:textId="77777777">
        <w:tc>
          <w:tcPr>
            <w:tcW w:w="1567" w:type="dxa"/>
          </w:tcPr>
          <w:p w14:paraId="335E7560" w14:textId="77777777" w:rsidR="00553BA9" w:rsidRDefault="00553BA9">
            <w:pPr>
              <w:pStyle w:val="TAL"/>
              <w:rPr>
                <w:lang w:val="en-US" w:eastAsia="ko-KR"/>
              </w:rPr>
            </w:pPr>
          </w:p>
        </w:tc>
        <w:tc>
          <w:tcPr>
            <w:tcW w:w="6078" w:type="dxa"/>
          </w:tcPr>
          <w:p w14:paraId="49C9C535" w14:textId="77777777" w:rsidR="00553BA9" w:rsidRDefault="00553BA9">
            <w:pPr>
              <w:pStyle w:val="TAL"/>
              <w:rPr>
                <w:lang w:val="en-US" w:eastAsia="ko-KR"/>
              </w:rPr>
            </w:pPr>
          </w:p>
        </w:tc>
        <w:tc>
          <w:tcPr>
            <w:tcW w:w="6660" w:type="dxa"/>
          </w:tcPr>
          <w:p w14:paraId="5C9F5A38" w14:textId="77777777" w:rsidR="00553BA9" w:rsidRDefault="00553BA9">
            <w:pPr>
              <w:pStyle w:val="TAL"/>
              <w:rPr>
                <w:lang w:val="en-US" w:eastAsia="ko-KR"/>
              </w:rPr>
            </w:pPr>
          </w:p>
        </w:tc>
      </w:tr>
      <w:tr w:rsidR="00553BA9" w14:paraId="42D94E90" w14:textId="77777777">
        <w:tc>
          <w:tcPr>
            <w:tcW w:w="1567" w:type="dxa"/>
          </w:tcPr>
          <w:p w14:paraId="1EF93C74" w14:textId="77777777" w:rsidR="00553BA9" w:rsidRDefault="00553BA9">
            <w:pPr>
              <w:pStyle w:val="TAL"/>
              <w:rPr>
                <w:lang w:val="en-US" w:eastAsia="ko-KR"/>
              </w:rPr>
            </w:pPr>
          </w:p>
        </w:tc>
        <w:tc>
          <w:tcPr>
            <w:tcW w:w="6078" w:type="dxa"/>
          </w:tcPr>
          <w:p w14:paraId="5A90F300" w14:textId="77777777" w:rsidR="00553BA9" w:rsidRDefault="00553BA9">
            <w:pPr>
              <w:pStyle w:val="TAL"/>
              <w:rPr>
                <w:lang w:val="en-US" w:eastAsia="ko-KR"/>
              </w:rPr>
            </w:pPr>
          </w:p>
        </w:tc>
        <w:tc>
          <w:tcPr>
            <w:tcW w:w="6660" w:type="dxa"/>
          </w:tcPr>
          <w:p w14:paraId="05C71E12" w14:textId="77777777" w:rsidR="00553BA9" w:rsidRDefault="00553BA9">
            <w:pPr>
              <w:pStyle w:val="TAL"/>
              <w:rPr>
                <w:lang w:val="en-US" w:eastAsia="ko-KR"/>
              </w:rPr>
            </w:pPr>
          </w:p>
        </w:tc>
      </w:tr>
      <w:tr w:rsidR="00553BA9" w14:paraId="652D9482" w14:textId="77777777">
        <w:tc>
          <w:tcPr>
            <w:tcW w:w="1567" w:type="dxa"/>
          </w:tcPr>
          <w:p w14:paraId="25A7C2BB" w14:textId="77777777" w:rsidR="00553BA9" w:rsidRDefault="00553BA9">
            <w:pPr>
              <w:pStyle w:val="TAL"/>
              <w:rPr>
                <w:lang w:val="en-US" w:eastAsia="ko-KR"/>
              </w:rPr>
            </w:pPr>
          </w:p>
        </w:tc>
        <w:tc>
          <w:tcPr>
            <w:tcW w:w="6078" w:type="dxa"/>
          </w:tcPr>
          <w:p w14:paraId="2FE6404C" w14:textId="77777777" w:rsidR="00553BA9" w:rsidRDefault="00553BA9">
            <w:pPr>
              <w:pStyle w:val="TAL"/>
              <w:rPr>
                <w:lang w:val="en-US" w:eastAsia="ko-KR"/>
              </w:rPr>
            </w:pPr>
          </w:p>
        </w:tc>
        <w:tc>
          <w:tcPr>
            <w:tcW w:w="6660" w:type="dxa"/>
          </w:tcPr>
          <w:p w14:paraId="2F3D7E93" w14:textId="77777777" w:rsidR="00553BA9" w:rsidRDefault="00553BA9">
            <w:pPr>
              <w:pStyle w:val="TAL"/>
              <w:rPr>
                <w:lang w:val="en-US" w:eastAsia="ko-KR"/>
              </w:rPr>
            </w:pPr>
          </w:p>
        </w:tc>
      </w:tr>
    </w:tbl>
    <w:p w14:paraId="20A72787" w14:textId="77777777" w:rsidR="00553BA9" w:rsidRDefault="00553BA9">
      <w:pPr>
        <w:rPr>
          <w:lang w:eastAsia="ko-KR"/>
        </w:rPr>
      </w:pPr>
    </w:p>
    <w:p w14:paraId="47A439E3" w14:textId="77777777" w:rsidR="00553BA9" w:rsidRDefault="00553BA9">
      <w:pPr>
        <w:rPr>
          <w:lang w:eastAsia="ko-KR"/>
        </w:rPr>
      </w:pPr>
    </w:p>
    <w:p w14:paraId="024D9D20" w14:textId="77777777" w:rsidR="00553BA9" w:rsidRDefault="00553BA9">
      <w:pPr>
        <w:pStyle w:val="CRCoverPage"/>
        <w:keepNext/>
        <w:keepLines/>
        <w:pBdr>
          <w:bottom w:val="single" w:sz="12" w:space="1" w:color="auto"/>
        </w:pBdr>
        <w:outlineLvl w:val="0"/>
        <w:rPr>
          <w:rFonts w:cs="Arial"/>
          <w:b/>
          <w:lang w:eastAsia="ko-KR"/>
        </w:rPr>
      </w:pPr>
    </w:p>
    <w:p w14:paraId="76917810" w14:textId="77777777" w:rsidR="00553BA9" w:rsidRDefault="00A84E74">
      <w:pPr>
        <w:pStyle w:val="berschrift1"/>
        <w:spacing w:before="120"/>
        <w:ind w:left="1138" w:hanging="1138"/>
        <w:rPr>
          <w:lang w:eastAsia="ko-KR"/>
        </w:rPr>
      </w:pPr>
      <w:r>
        <w:rPr>
          <w:lang w:eastAsia="ko-KR"/>
        </w:rPr>
        <w:t>3</w:t>
      </w:r>
      <w:r>
        <w:rPr>
          <w:rFonts w:hint="eastAsia"/>
          <w:lang w:eastAsia="ko-KR"/>
        </w:rPr>
        <w:t xml:space="preserve">. </w:t>
      </w:r>
      <w:r>
        <w:rPr>
          <w:lang w:eastAsia="ko-KR"/>
        </w:rPr>
        <w:tab/>
        <w:t>RSTD/timing reference info clarifications</w:t>
      </w:r>
    </w:p>
    <w:p w14:paraId="45B7FACC" w14:textId="77777777" w:rsidR="00553BA9" w:rsidRDefault="00A84E74">
      <w:pPr>
        <w:pStyle w:val="berschrift2"/>
        <w:rPr>
          <w:lang w:eastAsia="ko-KR"/>
        </w:rPr>
      </w:pPr>
      <w:r>
        <w:rPr>
          <w:lang w:eastAsia="ko-KR"/>
        </w:rPr>
        <w:t>3.1</w:t>
      </w:r>
      <w:r>
        <w:rPr>
          <w:lang w:eastAsia="ko-KR"/>
        </w:rPr>
        <w:tab/>
        <w:t>Introduction</w:t>
      </w:r>
    </w:p>
    <w:p w14:paraId="3E1D2DC4" w14:textId="77777777" w:rsidR="00553BA9" w:rsidRDefault="00A84E74">
      <w:pPr>
        <w:rPr>
          <w:lang w:eastAsia="ko-KR"/>
        </w:rPr>
      </w:pPr>
      <w:r>
        <w:rPr>
          <w:lang w:eastAsia="ko-KR"/>
        </w:rPr>
        <w:t>At RAN1#96bis, the following agreements were made:</w:t>
      </w:r>
    </w:p>
    <w:tbl>
      <w:tblPr>
        <w:tblStyle w:val="Tabellenraster"/>
        <w:tblW w:w="9307" w:type="dxa"/>
        <w:jc w:val="center"/>
        <w:tblLayout w:type="fixed"/>
        <w:tblLook w:val="04A0" w:firstRow="1" w:lastRow="0" w:firstColumn="1" w:lastColumn="0" w:noHBand="0" w:noVBand="1"/>
      </w:tblPr>
      <w:tblGrid>
        <w:gridCol w:w="9307"/>
      </w:tblGrid>
      <w:tr w:rsidR="00553BA9" w14:paraId="002C702E" w14:textId="77777777">
        <w:trPr>
          <w:jc w:val="center"/>
        </w:trPr>
        <w:tc>
          <w:tcPr>
            <w:tcW w:w="9307" w:type="dxa"/>
          </w:tcPr>
          <w:p w14:paraId="007180E3" w14:textId="77777777" w:rsidR="00553BA9" w:rsidRDefault="00A84E74">
            <w:pPr>
              <w:spacing w:after="60"/>
              <w:rPr>
                <w:lang w:eastAsia="zh-CN"/>
              </w:rPr>
            </w:pPr>
            <w:r>
              <w:rPr>
                <w:highlight w:val="green"/>
                <w:lang w:eastAsia="zh-CN"/>
              </w:rPr>
              <w:t>Agreement:</w:t>
            </w:r>
          </w:p>
          <w:p w14:paraId="1D6A3F49" w14:textId="77777777" w:rsidR="00553BA9" w:rsidRDefault="00A84E74">
            <w:pPr>
              <w:pStyle w:val="3GPPAgreements"/>
              <w:numPr>
                <w:ilvl w:val="0"/>
                <w:numId w:val="6"/>
              </w:numPr>
              <w:spacing w:before="0" w:line="240" w:lineRule="auto"/>
              <w:rPr>
                <w:sz w:val="20"/>
              </w:rPr>
            </w:pPr>
            <w:r>
              <w:rPr>
                <w:sz w:val="20"/>
              </w:rPr>
              <w:t xml:space="preserve">The network can indicate one or more of the following for the UE to use to determine a reference (reference time based on the DL PRS Resource ID(s)) for DL RSTD measurements. </w:t>
            </w:r>
          </w:p>
          <w:p w14:paraId="100A9D8E" w14:textId="77777777" w:rsidR="00553BA9" w:rsidRDefault="00A84E74">
            <w:pPr>
              <w:pStyle w:val="3GPPAgreements"/>
              <w:numPr>
                <w:ilvl w:val="1"/>
                <w:numId w:val="6"/>
              </w:numPr>
              <w:spacing w:before="0" w:line="240" w:lineRule="auto"/>
              <w:rPr>
                <w:sz w:val="20"/>
              </w:rPr>
            </w:pPr>
            <w:r>
              <w:rPr>
                <w:sz w:val="20"/>
              </w:rPr>
              <w:t xml:space="preserve">A DL PRS Resource ID </w:t>
            </w:r>
          </w:p>
          <w:p w14:paraId="024AFAE3" w14:textId="77777777" w:rsidR="00553BA9" w:rsidRDefault="00A84E74">
            <w:pPr>
              <w:pStyle w:val="3GPPAgreements"/>
              <w:numPr>
                <w:ilvl w:val="1"/>
                <w:numId w:val="6"/>
              </w:numPr>
              <w:spacing w:before="0" w:line="240" w:lineRule="auto"/>
              <w:rPr>
                <w:sz w:val="20"/>
              </w:rPr>
            </w:pPr>
            <w:r>
              <w:rPr>
                <w:sz w:val="20"/>
              </w:rPr>
              <w:t>A subset of DL PRS Resource IDs from a single DL PRS Resource set</w:t>
            </w:r>
          </w:p>
          <w:p w14:paraId="11878B54" w14:textId="77777777" w:rsidR="00553BA9" w:rsidRDefault="00A84E74">
            <w:pPr>
              <w:pStyle w:val="3GPPAgreements"/>
              <w:numPr>
                <w:ilvl w:val="1"/>
                <w:numId w:val="6"/>
              </w:numPr>
              <w:spacing w:before="0" w:line="240" w:lineRule="auto"/>
              <w:rPr>
                <w:sz w:val="20"/>
              </w:rPr>
            </w:pPr>
            <w:r>
              <w:rPr>
                <w:sz w:val="20"/>
              </w:rPr>
              <w:t>A DL PRS Resource set</w:t>
            </w:r>
          </w:p>
          <w:p w14:paraId="17F8E1D6" w14:textId="77777777" w:rsidR="00553BA9" w:rsidRDefault="00553BA9">
            <w:pPr>
              <w:pStyle w:val="3GPPAgreements"/>
              <w:numPr>
                <w:ilvl w:val="0"/>
                <w:numId w:val="0"/>
              </w:numPr>
              <w:spacing w:before="0" w:line="240" w:lineRule="auto"/>
              <w:ind w:left="284" w:hanging="284"/>
              <w:rPr>
                <w:sz w:val="20"/>
              </w:rPr>
            </w:pPr>
          </w:p>
          <w:p w14:paraId="41FC8614" w14:textId="77777777" w:rsidR="00553BA9" w:rsidRDefault="00A84E74">
            <w:r>
              <w:rPr>
                <w:highlight w:val="green"/>
              </w:rPr>
              <w:t>Agreement:</w:t>
            </w:r>
          </w:p>
          <w:p w14:paraId="0FB0795C" w14:textId="77777777" w:rsidR="00553BA9" w:rsidRDefault="00A84E74">
            <w:pPr>
              <w:pStyle w:val="3GPPAgreements"/>
              <w:numPr>
                <w:ilvl w:val="0"/>
                <w:numId w:val="7"/>
              </w:numPr>
              <w:spacing w:line="240" w:lineRule="auto"/>
              <w:rPr>
                <w:sz w:val="20"/>
              </w:rPr>
            </w:pPr>
            <w:r>
              <w:rPr>
                <w:sz w:val="20"/>
              </w:rPr>
              <w:t>The UE may use different DL PRS Resource ID(s) (with the condition that the multiple DL PRS Resource IDs belong to a single DL PRS Resource set) or a different DL PRS Resource set for determining the reference for the RSTD measurement, and if it chooses to do so, it should report the DL PRS Resource ID(s) and/or the information on the DL PRS Resource set used to determine the reference</w:t>
            </w:r>
          </w:p>
        </w:tc>
      </w:tr>
    </w:tbl>
    <w:p w14:paraId="43D83933" w14:textId="77777777" w:rsidR="00553BA9" w:rsidRDefault="00553BA9">
      <w:pPr>
        <w:rPr>
          <w:lang w:eastAsia="ko-KR"/>
        </w:rPr>
      </w:pPr>
    </w:p>
    <w:p w14:paraId="591744FA" w14:textId="77777777" w:rsidR="00553BA9" w:rsidRDefault="00553BA9">
      <w:pPr>
        <w:rPr>
          <w:lang w:eastAsia="ko-KR"/>
        </w:rPr>
      </w:pPr>
    </w:p>
    <w:p w14:paraId="6CBDFED0" w14:textId="77777777" w:rsidR="00553BA9" w:rsidRDefault="00A84E74">
      <w:pPr>
        <w:pStyle w:val="berschrift2"/>
        <w:rPr>
          <w:lang w:eastAsia="ko-KR"/>
        </w:rPr>
      </w:pPr>
      <w:r>
        <w:rPr>
          <w:lang w:eastAsia="ko-KR"/>
        </w:rPr>
        <w:lastRenderedPageBreak/>
        <w:t>3.2</w:t>
      </w:r>
      <w:r>
        <w:rPr>
          <w:lang w:eastAsia="ko-KR"/>
        </w:rPr>
        <w:tab/>
        <w:t>Text Proposals</w:t>
      </w:r>
    </w:p>
    <w:p w14:paraId="4FE56327" w14:textId="77777777" w:rsidR="00553BA9" w:rsidRDefault="00A84E74">
      <w:pPr>
        <w:pStyle w:val="berschrift3"/>
        <w:rPr>
          <w:lang w:eastAsia="ko-KR"/>
        </w:rPr>
      </w:pPr>
      <w:r>
        <w:rPr>
          <w:lang w:eastAsia="ko-KR"/>
        </w:rPr>
        <w:t>3.2.1</w:t>
      </w:r>
      <w:r>
        <w:rPr>
          <w:lang w:eastAsia="ko-KR"/>
        </w:rPr>
        <w:tab/>
        <w:t>Clarification of reference IDs</w:t>
      </w:r>
    </w:p>
    <w:p w14:paraId="2E19B718" w14:textId="77777777" w:rsidR="00553BA9" w:rsidRDefault="00A84E74">
      <w:pPr>
        <w:pStyle w:val="berschrift4"/>
        <w:rPr>
          <w:lang w:val="en-US" w:eastAsia="ko-KR"/>
        </w:rPr>
      </w:pPr>
      <w:r>
        <w:rPr>
          <w:lang w:eastAsia="ko-KR"/>
        </w:rPr>
        <w:t>TP#1</w:t>
      </w:r>
      <w:r>
        <w:rPr>
          <w:lang w:val="en-US" w:eastAsia="ko-KR"/>
        </w:rPr>
        <w:t>:</w:t>
      </w:r>
    </w:p>
    <w:tbl>
      <w:tblPr>
        <w:tblStyle w:val="Tabellenraster"/>
        <w:tblW w:w="11610" w:type="dxa"/>
        <w:jc w:val="center"/>
        <w:tblLayout w:type="fixed"/>
        <w:tblLook w:val="04A0" w:firstRow="1" w:lastRow="0" w:firstColumn="1" w:lastColumn="0" w:noHBand="0" w:noVBand="1"/>
      </w:tblPr>
      <w:tblGrid>
        <w:gridCol w:w="2250"/>
        <w:gridCol w:w="9360"/>
      </w:tblGrid>
      <w:tr w:rsidR="00553BA9" w14:paraId="1967FEC3" w14:textId="77777777">
        <w:trPr>
          <w:jc w:val="center"/>
        </w:trPr>
        <w:tc>
          <w:tcPr>
            <w:tcW w:w="2250" w:type="dxa"/>
          </w:tcPr>
          <w:p w14:paraId="2B91EB16" w14:textId="77777777" w:rsidR="00553BA9" w:rsidRDefault="00A84E74">
            <w:pPr>
              <w:pStyle w:val="TAH"/>
              <w:widowControl w:val="0"/>
              <w:rPr>
                <w:lang w:val="en-US" w:eastAsia="ko-KR"/>
              </w:rPr>
            </w:pPr>
            <w:r>
              <w:rPr>
                <w:lang w:val="en-US" w:eastAsia="ko-KR"/>
              </w:rPr>
              <w:t>References</w:t>
            </w:r>
          </w:p>
        </w:tc>
        <w:tc>
          <w:tcPr>
            <w:tcW w:w="9360" w:type="dxa"/>
          </w:tcPr>
          <w:p w14:paraId="17F47CE4" w14:textId="77777777" w:rsidR="00553BA9" w:rsidRDefault="00A84E74">
            <w:pPr>
              <w:pStyle w:val="TAH"/>
              <w:widowControl w:val="0"/>
              <w:rPr>
                <w:lang w:eastAsia="ko-KR"/>
              </w:rPr>
            </w:pPr>
            <w:r>
              <w:rPr>
                <w:lang w:eastAsia="ko-KR"/>
              </w:rPr>
              <w:t>Specification Text Proposal</w:t>
            </w:r>
          </w:p>
        </w:tc>
      </w:tr>
      <w:tr w:rsidR="00553BA9" w14:paraId="7EE9B586" w14:textId="77777777">
        <w:trPr>
          <w:jc w:val="center"/>
        </w:trPr>
        <w:tc>
          <w:tcPr>
            <w:tcW w:w="2250" w:type="dxa"/>
          </w:tcPr>
          <w:p w14:paraId="45A540B4" w14:textId="77777777" w:rsidR="00553BA9" w:rsidRDefault="00A84E74">
            <w:pPr>
              <w:pStyle w:val="TAL"/>
              <w:widowControl w:val="0"/>
              <w:jc w:val="center"/>
              <w:rPr>
                <w:lang w:val="en-US" w:eastAsia="ko-KR"/>
              </w:rPr>
            </w:pPr>
            <w:r>
              <w:rPr>
                <w:lang w:val="en-US" w:eastAsia="ko-KR"/>
              </w:rPr>
              <w:t>Issue #4 (section 2.4, item#5)</w:t>
            </w:r>
          </w:p>
          <w:p w14:paraId="6FB00644" w14:textId="77777777" w:rsidR="00553BA9" w:rsidRDefault="00A84E74">
            <w:pPr>
              <w:pStyle w:val="TAL"/>
              <w:widowControl w:val="0"/>
              <w:jc w:val="center"/>
              <w:rPr>
                <w:lang w:val="en-US" w:eastAsia="ko-KR"/>
              </w:rPr>
            </w:pPr>
            <w:r>
              <w:rPr>
                <w:lang w:val="en-US" w:eastAsia="ko-KR"/>
              </w:rPr>
              <w:t>in R1-2002713</w:t>
            </w:r>
          </w:p>
        </w:tc>
        <w:tc>
          <w:tcPr>
            <w:tcW w:w="9360" w:type="dxa"/>
          </w:tcPr>
          <w:p w14:paraId="4EED467A" w14:textId="77777777" w:rsidR="00553BA9" w:rsidRDefault="00A84E74">
            <w:pPr>
              <w:keepNext/>
              <w:keepLines/>
              <w:widowControl w:val="0"/>
              <w:jc w:val="left"/>
              <w:rPr>
                <w:lang w:eastAsia="zh-CN"/>
              </w:rPr>
            </w:pPr>
            <w:r>
              <w:rPr>
                <w:lang w:eastAsia="zh-CN"/>
              </w:rPr>
              <w:t>TP for clause 5.1.6.4 (</w:t>
            </w:r>
            <w:r>
              <w:rPr>
                <w:color w:val="000000"/>
              </w:rPr>
              <w:t>PRS reception procedure</w:t>
            </w:r>
            <w:r>
              <w:rPr>
                <w:lang w:eastAsia="zh-CN"/>
              </w:rPr>
              <w:t>) of TS 38.214:</w:t>
            </w:r>
          </w:p>
          <w:p w14:paraId="7FB5A62F" w14:textId="77777777" w:rsidR="00553BA9" w:rsidRDefault="00A84E74">
            <w:pPr>
              <w:keepNext/>
              <w:keepLines/>
              <w:widowControl w:val="0"/>
              <w:jc w:val="left"/>
              <w:rPr>
                <w:rFonts w:eastAsia="DengXian"/>
              </w:rPr>
            </w:pPr>
            <w:r>
              <w:rPr>
                <w:rFonts w:eastAsia="DengXian"/>
                <w:highlight w:val="yellow"/>
              </w:rPr>
              <w:t>[…]</w:t>
            </w:r>
          </w:p>
          <w:p w14:paraId="76B5608B" w14:textId="77777777" w:rsidR="00553BA9" w:rsidRDefault="00A84E74">
            <w:pPr>
              <w:jc w:val="left"/>
            </w:pPr>
            <w:r>
              <w:t>The UE may be indicated by the network that a DL PRS resource</w:t>
            </w:r>
            <w:del w:id="3" w:author="ZTE" w:date="2020-04-10T09:28:00Z">
              <w:r>
                <w:delText>s</w:delText>
              </w:r>
            </w:del>
            <w:r>
              <w:t xml:space="preserve"> can be used as the reference for the DL RSTD, DL PRS-RSRP, and UE Rx-Tx time difference measurements in a higher layer parameter </w:t>
            </w:r>
            <w:r>
              <w:rPr>
                <w:i/>
              </w:rPr>
              <w:t>DL-PRS-RstdReferenceInfo</w:t>
            </w:r>
            <w:r>
              <w:t xml:space="preserve">. The reference time indicated by the network to the UE can also be used by the UE to determine how to apply higher layer parameters DL-PRS-expectedRSTD and DL-PRS-expectedRSTD-uncertainty. The UE expects the reference time to be indicated whenever it is expected to receive the DL PRS. This reference time provided by </w:t>
            </w:r>
            <w:r>
              <w:rPr>
                <w:i/>
              </w:rPr>
              <w:t>DL-PRS-RstdReferenceInfo</w:t>
            </w:r>
            <w:r>
              <w:t xml:space="preserve"> may include an [ID], a</w:t>
            </w:r>
            <w:ins w:id="4" w:author="ZTE" w:date="2020-04-07T10:31:00Z">
              <w:r>
                <w:rPr>
                  <w:rFonts w:hint="eastAsia"/>
                  <w:lang w:eastAsia="zh-CN"/>
                </w:rPr>
                <w:t xml:space="preserve"> DL</w:t>
              </w:r>
            </w:ins>
            <w:r>
              <w:t xml:space="preserve"> PRS resource set ID, and optionally a single </w:t>
            </w:r>
            <w:ins w:id="5" w:author="ZTE" w:date="2020-04-07T10:31:00Z">
              <w:r>
                <w:rPr>
                  <w:rFonts w:hint="eastAsia"/>
                  <w:lang w:eastAsia="zh-CN"/>
                </w:rPr>
                <w:t xml:space="preserve">DL </w:t>
              </w:r>
            </w:ins>
            <w:r>
              <w:t>PRS resource ID or a list of PRS resource IDs</w:t>
            </w:r>
            <w:ins w:id="6" w:author="ZTE" w:date="2020-04-07T10:31:00Z">
              <w:r>
                <w:rPr>
                  <w:rFonts w:hint="eastAsia"/>
                  <w:lang w:eastAsia="zh-CN"/>
                </w:rPr>
                <w:t xml:space="preserve"> </w:t>
              </w:r>
              <w:r>
                <w:t xml:space="preserve">from a single DL PRS </w:t>
              </w:r>
              <w:r>
                <w:rPr>
                  <w:rFonts w:hint="eastAsia"/>
                  <w:lang w:eastAsia="zh-CN"/>
                </w:rPr>
                <w:t>r</w:t>
              </w:r>
              <w:r>
                <w:t>esource set</w:t>
              </w:r>
            </w:ins>
            <w:r>
              <w:t>. The UE may use different DL PRS resources</w:t>
            </w:r>
            <w:ins w:id="7" w:author="ZTE" w:date="2020-04-07T10:36:00Z">
              <w:r>
                <w:rPr>
                  <w:rFonts w:hint="eastAsia"/>
                  <w:lang w:eastAsia="zh-CN"/>
                </w:rPr>
                <w:t xml:space="preserve"> within a single DL PRS resource set provided</w:t>
              </w:r>
              <w:r>
                <w:t xml:space="preserve"> by </w:t>
              </w:r>
              <w:r>
                <w:rPr>
                  <w:i/>
                </w:rPr>
                <w:t>DL-PRS-RstdReferenceInfo</w:t>
              </w:r>
            </w:ins>
            <w:r>
              <w:t xml:space="preserve"> or a different DL PRS resource set</w:t>
            </w:r>
            <w:ins w:id="8" w:author="ZTE" w:date="2020-04-07T10:38:00Z">
              <w:r>
                <w:rPr>
                  <w:rFonts w:hint="eastAsia"/>
                  <w:lang w:eastAsia="zh-CN"/>
                </w:rPr>
                <w:t xml:space="preserve"> </w:t>
              </w:r>
            </w:ins>
            <w:ins w:id="9" w:author="ZTE" w:date="2020-04-09T22:58:00Z">
              <w:r>
                <w:rPr>
                  <w:rFonts w:hint="eastAsia"/>
                  <w:color w:val="FF0000"/>
                  <w:u w:val="single"/>
                  <w:lang w:val="en-US" w:eastAsia="zh-CN"/>
                </w:rPr>
                <w:t>wh</w:t>
              </w:r>
            </w:ins>
            <w:ins w:id="10" w:author="ZTE" w:date="2020-04-09T22:59:00Z">
              <w:r>
                <w:rPr>
                  <w:rFonts w:hint="eastAsia"/>
                  <w:color w:val="FF0000"/>
                  <w:u w:val="single"/>
                  <w:lang w:val="en-US" w:eastAsia="zh-CN"/>
                </w:rPr>
                <w:t>ich</w:t>
              </w:r>
            </w:ins>
            <w:ins w:id="11" w:author="ZTE" w:date="2020-04-07T10:38:00Z">
              <w:r>
                <w:rPr>
                  <w:color w:val="FF0000"/>
                  <w:u w:val="single"/>
                </w:rPr>
                <w:t xml:space="preserve"> can be any DL PRS resource set associated with the [ID] provided by </w:t>
              </w:r>
              <w:r>
                <w:rPr>
                  <w:i/>
                  <w:color w:val="FF0000"/>
                  <w:u w:val="single"/>
                </w:rPr>
                <w:t>DL-PRS-RstdReferenceInfo</w:t>
              </w:r>
              <w:r>
                <w:rPr>
                  <w:rFonts w:hint="eastAsia"/>
                  <w:i/>
                  <w:color w:val="FF0000"/>
                  <w:u w:val="single"/>
                  <w:lang w:eastAsia="zh-CN"/>
                </w:rPr>
                <w:t xml:space="preserve"> </w:t>
              </w:r>
              <w:r>
                <w:rPr>
                  <w:rFonts w:hint="eastAsia"/>
                  <w:iCs/>
                  <w:color w:val="FF0000"/>
                  <w:u w:val="single"/>
                  <w:lang w:eastAsia="zh-CN"/>
                </w:rPr>
                <w:t>or</w:t>
              </w:r>
              <w:r>
                <w:rPr>
                  <w:rFonts w:hint="eastAsia"/>
                  <w:i/>
                  <w:color w:val="FF0000"/>
                  <w:u w:val="single"/>
                  <w:lang w:eastAsia="zh-CN"/>
                </w:rPr>
                <w:t xml:space="preserve"> </w:t>
              </w:r>
            </w:ins>
            <w:ins w:id="12" w:author="ZTE" w:date="2020-04-07T10:40:00Z">
              <w:r>
                <w:rPr>
                  <w:rFonts w:hint="eastAsia"/>
                  <w:iCs/>
                  <w:color w:val="FF0000"/>
                  <w:u w:val="single"/>
                  <w:lang w:eastAsia="zh-CN"/>
                </w:rPr>
                <w:t xml:space="preserve">different </w:t>
              </w:r>
              <w:r>
                <w:t>DL PRS resource</w:t>
              </w:r>
            </w:ins>
            <w:ins w:id="13" w:author="ZTE" w:date="2020-04-07T10:41:00Z">
              <w:r>
                <w:rPr>
                  <w:rFonts w:hint="eastAsia"/>
                  <w:lang w:eastAsia="zh-CN"/>
                </w:rPr>
                <w:t>s</w:t>
              </w:r>
            </w:ins>
            <w:ins w:id="14" w:author="ZTE" w:date="2020-04-07T10:40:00Z">
              <w:r>
                <w:rPr>
                  <w:rFonts w:hint="eastAsia"/>
                  <w:lang w:eastAsia="zh-CN"/>
                </w:rPr>
                <w:t xml:space="preserve"> associated with a</w:t>
              </w:r>
              <w:r>
                <w:rPr>
                  <w:rFonts w:hint="eastAsia"/>
                  <w:iCs/>
                  <w:color w:val="FF0000"/>
                  <w:u w:val="single"/>
                  <w:lang w:eastAsia="zh-CN"/>
                </w:rPr>
                <w:t xml:space="preserve"> [ID] other than </w:t>
              </w:r>
              <w:r>
                <w:rPr>
                  <w:color w:val="FF0000"/>
                  <w:u w:val="single"/>
                </w:rPr>
                <w:t xml:space="preserve">the [ID] provided by </w:t>
              </w:r>
              <w:r>
                <w:rPr>
                  <w:i/>
                  <w:color w:val="FF0000"/>
                  <w:u w:val="single"/>
                </w:rPr>
                <w:t>DL-PRS-RstdReferenceInfo</w:t>
              </w:r>
              <w:r>
                <w:rPr>
                  <w:rFonts w:hint="eastAsia"/>
                  <w:i/>
                  <w:color w:val="FF0000"/>
                  <w:u w:val="single"/>
                  <w:lang w:eastAsia="zh-CN"/>
                </w:rPr>
                <w:t xml:space="preserve"> </w:t>
              </w:r>
              <w:r>
                <w:rPr>
                  <w:rFonts w:hint="eastAsia"/>
                  <w:iCs/>
                  <w:color w:val="FF0000"/>
                  <w:u w:val="single"/>
                  <w:lang w:eastAsia="zh-CN"/>
                </w:rPr>
                <w:t>or</w:t>
              </w:r>
            </w:ins>
            <w:ins w:id="15" w:author="ZTE" w:date="2020-04-07T10:38:00Z">
              <w:r>
                <w:rPr>
                  <w:rFonts w:hint="eastAsia"/>
                  <w:iCs/>
                  <w:color w:val="FF0000"/>
                  <w:u w:val="single"/>
                  <w:lang w:eastAsia="zh-CN"/>
                </w:rPr>
                <w:t xml:space="preserve"> different </w:t>
              </w:r>
              <w:r>
                <w:t>DL PRS resource set</w:t>
              </w:r>
            </w:ins>
            <w:ins w:id="16" w:author="ZTE" w:date="2020-04-07T10:41:00Z">
              <w:r>
                <w:rPr>
                  <w:rFonts w:hint="eastAsia"/>
                  <w:lang w:eastAsia="zh-CN"/>
                </w:rPr>
                <w:t>s</w:t>
              </w:r>
            </w:ins>
            <w:ins w:id="17" w:author="ZTE" w:date="2020-04-07T10:38:00Z">
              <w:r>
                <w:rPr>
                  <w:rFonts w:hint="eastAsia"/>
                  <w:lang w:eastAsia="zh-CN"/>
                </w:rPr>
                <w:t xml:space="preserve"> associated with a</w:t>
              </w:r>
              <w:r>
                <w:rPr>
                  <w:rFonts w:hint="eastAsia"/>
                  <w:iCs/>
                  <w:color w:val="FF0000"/>
                  <w:u w:val="single"/>
                  <w:lang w:eastAsia="zh-CN"/>
                </w:rPr>
                <w:t xml:space="preserve"> [ID] other than </w:t>
              </w:r>
              <w:r>
                <w:rPr>
                  <w:color w:val="FF0000"/>
                  <w:u w:val="single"/>
                </w:rPr>
                <w:t xml:space="preserve">the [ID] provided by </w:t>
              </w:r>
              <w:r>
                <w:rPr>
                  <w:i/>
                  <w:color w:val="FF0000"/>
                  <w:u w:val="single"/>
                </w:rPr>
                <w:t>DL-PRS-RstdReferenceInfo</w:t>
              </w:r>
            </w:ins>
            <w:r>
              <w:t xml:space="preserve"> to determine the reference time for the RSTD measurement</w:t>
            </w:r>
            <w:del w:id="18" w:author="ZTE" w:date="2020-04-07T10:37:00Z">
              <w:r>
                <w:delText>as long as the condition that the DL PRS resources used belong to a single DL PRS resource set is met</w:delText>
              </w:r>
            </w:del>
            <w:r>
              <w:t xml:space="preserve">. If the UE chooses to use a different reference time than indicated by the network, then it is expected to report the [ID], the DL PRS resource ID(s) or the DL PRS resource set ID used to determine the reference. </w:t>
            </w:r>
          </w:p>
          <w:p w14:paraId="27459DEC" w14:textId="77777777" w:rsidR="00553BA9" w:rsidRDefault="00553BA9">
            <w:pPr>
              <w:pStyle w:val="B1"/>
              <w:keepNext/>
              <w:keepLines/>
              <w:widowControl w:val="0"/>
              <w:spacing w:after="0"/>
              <w:ind w:left="0" w:firstLine="0"/>
              <w:rPr>
                <w:rFonts w:eastAsia="DengXian"/>
                <w:highlight w:val="yellow"/>
                <w:lang w:val="en-US" w:eastAsia="zh-CN"/>
              </w:rPr>
            </w:pPr>
          </w:p>
          <w:p w14:paraId="34C83017" w14:textId="77777777" w:rsidR="00553BA9" w:rsidRDefault="00A84E74">
            <w:pPr>
              <w:pStyle w:val="B1"/>
              <w:keepNext/>
              <w:keepLines/>
              <w:widowControl w:val="0"/>
              <w:spacing w:after="0"/>
              <w:ind w:left="0" w:firstLine="0"/>
              <w:rPr>
                <w:lang w:val="en-GB"/>
              </w:rPr>
            </w:pPr>
            <w:r>
              <w:rPr>
                <w:rFonts w:eastAsia="DengXian"/>
                <w:highlight w:val="yellow"/>
              </w:rPr>
              <w:t>[…]</w:t>
            </w:r>
          </w:p>
        </w:tc>
      </w:tr>
    </w:tbl>
    <w:p w14:paraId="66E5C758" w14:textId="77777777" w:rsidR="00553BA9" w:rsidRDefault="00553BA9">
      <w:pPr>
        <w:rPr>
          <w:lang w:eastAsia="ko-KR"/>
        </w:rPr>
      </w:pPr>
    </w:p>
    <w:p w14:paraId="181D69F1" w14:textId="77777777" w:rsidR="00553BA9" w:rsidRDefault="00A84E74">
      <w:pPr>
        <w:pStyle w:val="berschrift4"/>
        <w:rPr>
          <w:lang w:val="en-US" w:eastAsia="ko-KR"/>
        </w:rPr>
      </w:pPr>
      <w:r>
        <w:rPr>
          <w:lang w:eastAsia="ko-KR"/>
        </w:rPr>
        <w:lastRenderedPageBreak/>
        <w:t>TP#</w:t>
      </w:r>
      <w:r>
        <w:rPr>
          <w:lang w:val="en-US" w:eastAsia="ko-KR"/>
        </w:rPr>
        <w:t>2:</w:t>
      </w:r>
    </w:p>
    <w:tbl>
      <w:tblPr>
        <w:tblStyle w:val="Tabellenraster"/>
        <w:tblW w:w="11610" w:type="dxa"/>
        <w:jc w:val="center"/>
        <w:tblLayout w:type="fixed"/>
        <w:tblLook w:val="04A0" w:firstRow="1" w:lastRow="0" w:firstColumn="1" w:lastColumn="0" w:noHBand="0" w:noVBand="1"/>
      </w:tblPr>
      <w:tblGrid>
        <w:gridCol w:w="2250"/>
        <w:gridCol w:w="9360"/>
      </w:tblGrid>
      <w:tr w:rsidR="00553BA9" w14:paraId="75AEF4D2" w14:textId="77777777">
        <w:trPr>
          <w:jc w:val="center"/>
        </w:trPr>
        <w:tc>
          <w:tcPr>
            <w:tcW w:w="2250" w:type="dxa"/>
          </w:tcPr>
          <w:p w14:paraId="3B75F667" w14:textId="77777777" w:rsidR="00553BA9" w:rsidRDefault="00A84E74">
            <w:pPr>
              <w:pStyle w:val="TAH"/>
              <w:rPr>
                <w:lang w:val="en-US" w:eastAsia="ko-KR"/>
              </w:rPr>
            </w:pPr>
            <w:r>
              <w:rPr>
                <w:lang w:val="en-US" w:eastAsia="ko-KR"/>
              </w:rPr>
              <w:t>References</w:t>
            </w:r>
          </w:p>
        </w:tc>
        <w:tc>
          <w:tcPr>
            <w:tcW w:w="9360" w:type="dxa"/>
          </w:tcPr>
          <w:p w14:paraId="377A9B92" w14:textId="77777777" w:rsidR="00553BA9" w:rsidRDefault="00A84E74">
            <w:pPr>
              <w:pStyle w:val="TAH"/>
              <w:rPr>
                <w:lang w:eastAsia="ko-KR"/>
              </w:rPr>
            </w:pPr>
            <w:r>
              <w:rPr>
                <w:lang w:eastAsia="ko-KR"/>
              </w:rPr>
              <w:t>Specification Text Proposal</w:t>
            </w:r>
          </w:p>
        </w:tc>
      </w:tr>
      <w:tr w:rsidR="00553BA9" w14:paraId="51504944" w14:textId="77777777">
        <w:trPr>
          <w:jc w:val="center"/>
        </w:trPr>
        <w:tc>
          <w:tcPr>
            <w:tcW w:w="2250" w:type="dxa"/>
          </w:tcPr>
          <w:p w14:paraId="53F312C0" w14:textId="77777777" w:rsidR="00553BA9" w:rsidRDefault="00A84E74">
            <w:pPr>
              <w:pStyle w:val="TAL"/>
              <w:jc w:val="center"/>
              <w:rPr>
                <w:lang w:val="en-US" w:eastAsia="ko-KR"/>
              </w:rPr>
            </w:pPr>
            <w:r>
              <w:rPr>
                <w:lang w:val="en-US" w:eastAsia="ko-KR"/>
              </w:rPr>
              <w:t>Issue #4 (section 2.4, item#7)</w:t>
            </w:r>
          </w:p>
          <w:p w14:paraId="2F233055" w14:textId="77777777" w:rsidR="00553BA9" w:rsidRDefault="00A84E74">
            <w:pPr>
              <w:pStyle w:val="TAL"/>
              <w:jc w:val="center"/>
              <w:rPr>
                <w:lang w:val="en-US" w:eastAsia="ko-KR"/>
              </w:rPr>
            </w:pPr>
            <w:r>
              <w:rPr>
                <w:lang w:val="en-US" w:eastAsia="ko-KR"/>
              </w:rPr>
              <w:t>in R1-2002713</w:t>
            </w:r>
          </w:p>
        </w:tc>
        <w:tc>
          <w:tcPr>
            <w:tcW w:w="9360" w:type="dxa"/>
          </w:tcPr>
          <w:p w14:paraId="74020BE3" w14:textId="77777777" w:rsidR="00553BA9" w:rsidRDefault="00A84E74">
            <w:pPr>
              <w:keepNext/>
              <w:keepLines/>
              <w:jc w:val="left"/>
              <w:rPr>
                <w:rFonts w:eastAsia="DengXian"/>
              </w:rPr>
            </w:pPr>
            <w:r>
              <w:rPr>
                <w:rFonts w:eastAsia="DengXian"/>
              </w:rPr>
              <w:t xml:space="preserve">TP for Clause 5.1.6.5 </w:t>
            </w:r>
            <w:r>
              <w:rPr>
                <w:lang w:eastAsia="zh-CN"/>
              </w:rPr>
              <w:t>(</w:t>
            </w:r>
            <w:r>
              <w:rPr>
                <w:color w:val="000000"/>
              </w:rPr>
              <w:t>PRS reception procedure</w:t>
            </w:r>
            <w:r>
              <w:rPr>
                <w:lang w:eastAsia="zh-CN"/>
              </w:rPr>
              <w:t xml:space="preserve">) </w:t>
            </w:r>
            <w:r>
              <w:rPr>
                <w:rFonts w:eastAsia="DengXian"/>
              </w:rPr>
              <w:t>of TS 38.214:</w:t>
            </w:r>
          </w:p>
          <w:p w14:paraId="0D8EE998" w14:textId="77777777" w:rsidR="00553BA9" w:rsidRDefault="00A84E74">
            <w:pPr>
              <w:keepNext/>
              <w:keepLines/>
              <w:jc w:val="left"/>
              <w:rPr>
                <w:rFonts w:eastAsia="DengXian"/>
              </w:rPr>
            </w:pPr>
            <w:r>
              <w:rPr>
                <w:rFonts w:eastAsia="DengXian"/>
                <w:highlight w:val="yellow"/>
              </w:rPr>
              <w:t>[…]</w:t>
            </w:r>
          </w:p>
          <w:p w14:paraId="3EA435E0" w14:textId="77777777" w:rsidR="00553BA9" w:rsidRDefault="00A84E74">
            <w:pPr>
              <w:keepNext/>
              <w:keepLines/>
              <w:jc w:val="left"/>
            </w:pPr>
            <w:r>
              <w:t xml:space="preserve">The UE may be indicated by the network that a DL PRS resources can be used as the reference for the </w:t>
            </w:r>
            <w:r>
              <w:rPr>
                <w:strike/>
                <w:color w:val="FF0000"/>
                <w:highlight w:val="cyan"/>
                <w:u w:val="single"/>
              </w:rPr>
              <w:t>DL</w:t>
            </w:r>
            <w:r>
              <w:t xml:space="preserve"> RSTD</w:t>
            </w:r>
            <w:r>
              <w:rPr>
                <w:strike/>
                <w:color w:val="FF0000"/>
                <w:highlight w:val="cyan"/>
                <w:u w:val="single"/>
              </w:rPr>
              <w:t>,</w:t>
            </w:r>
            <w:r>
              <w:rPr>
                <w:strike/>
                <w:color w:val="FF0000"/>
                <w:highlight w:val="yellow"/>
                <w:u w:val="single"/>
              </w:rPr>
              <w:t xml:space="preserve"> </w:t>
            </w:r>
            <w:r>
              <w:rPr>
                <w:strike/>
                <w:color w:val="FF0000"/>
                <w:highlight w:val="cyan"/>
                <w:u w:val="single"/>
              </w:rPr>
              <w:t>DL PRS-RSRP, and UE Rx-Tx time difference</w:t>
            </w:r>
            <w:r>
              <w:rPr>
                <w:strike/>
                <w:color w:val="FF0000"/>
                <w:u w:val="single"/>
              </w:rPr>
              <w:t xml:space="preserve"> </w:t>
            </w:r>
            <w:r>
              <w:t>measurement</w:t>
            </w:r>
            <w:r>
              <w:rPr>
                <w:strike/>
                <w:color w:val="FF0000"/>
                <w:highlight w:val="cyan"/>
                <w:u w:val="single"/>
              </w:rPr>
              <w:t>s</w:t>
            </w:r>
            <w:r>
              <w:t xml:space="preserve"> in a higher layer parameter </w:t>
            </w:r>
            <w:r>
              <w:rPr>
                <w:i/>
              </w:rPr>
              <w:t>DL-PRS-RstdReferenceInfo</w:t>
            </w:r>
            <w:r>
              <w:t xml:space="preserve">. The reference time indicated by the network to the UE can also be used by the UE to determine how to apply higher layer parameters DL-PRS-expectedRSTD and DL-PRS-expectedRSTD-uncertainty. The UE expects the reference time to be indicated whenever it is expected to receive the DL PRS. This reference time provided by </w:t>
            </w:r>
            <w:r>
              <w:rPr>
                <w:i/>
              </w:rPr>
              <w:t>DL-PRS-RstdReferenceInfo</w:t>
            </w:r>
            <w:r>
              <w:t xml:space="preserve"> may include an [ID], a PRS resource set ID, and optionally a single PRS resource ID or a list of PRS resource IDs. The UE may use different DL PRS resources </w:t>
            </w:r>
            <w:r>
              <w:rPr>
                <w:color w:val="FF0000"/>
                <w:u w:val="single"/>
              </w:rPr>
              <w:t xml:space="preserve">within a single DL PRS resource set </w:t>
            </w:r>
            <w:r>
              <w:rPr>
                <w:strike/>
                <w:color w:val="FF0000"/>
                <w:u w:val="single"/>
              </w:rPr>
              <w:t>or a different DL PRS resource set</w:t>
            </w:r>
            <w:r>
              <w:t xml:space="preserve"> to determine the reference time for the RSTD measurement </w:t>
            </w:r>
            <w:r>
              <w:rPr>
                <w:color w:val="FF0000"/>
                <w:u w:val="single"/>
              </w:rPr>
              <w:t xml:space="preserve">where the DL PRS resource set can be any DL PRS resource set associated with the [ID] provided by </w:t>
            </w:r>
            <w:r>
              <w:rPr>
                <w:i/>
                <w:color w:val="FF0000"/>
                <w:u w:val="single"/>
              </w:rPr>
              <w:t>DL-PRS-RstdReferenceInfo</w:t>
            </w:r>
            <w:r>
              <w:rPr>
                <w:strike/>
                <w:color w:val="FF0000"/>
                <w:u w:val="single"/>
              </w:rPr>
              <w:t xml:space="preserve">  as long as the condition that the DL PRS resources used belong to a single DL PRS resource set is met</w:t>
            </w:r>
            <w:r>
              <w:rPr>
                <w:u w:val="single"/>
              </w:rPr>
              <w:t>.</w:t>
            </w:r>
            <w:r>
              <w:t xml:space="preserve"> If the UE chooses to use a different reference time than indicated by the network, then it is expected to report </w:t>
            </w:r>
            <w:r>
              <w:rPr>
                <w:strike/>
                <w:highlight w:val="cyan"/>
                <w:u w:val="single"/>
              </w:rPr>
              <w:t>the [ID]</w:t>
            </w:r>
            <w:r>
              <w:rPr>
                <w:strike/>
                <w:u w:val="single"/>
              </w:rPr>
              <w:t>,</w:t>
            </w:r>
            <w:r>
              <w:rPr>
                <w:u w:val="single"/>
              </w:rPr>
              <w:t xml:space="preserve"> </w:t>
            </w:r>
            <w:r>
              <w:t xml:space="preserve">the DL PRS resource ID(s) or the DL PRS resource set ID used to determine the reference. </w:t>
            </w:r>
          </w:p>
          <w:p w14:paraId="3CB39B0E" w14:textId="77777777" w:rsidR="00553BA9" w:rsidRDefault="00A84E74">
            <w:pPr>
              <w:pStyle w:val="B1"/>
              <w:keepNext/>
              <w:keepLines/>
              <w:spacing w:after="0"/>
              <w:ind w:left="0" w:firstLine="0"/>
              <w:rPr>
                <w:lang w:val="en-GB"/>
              </w:rPr>
            </w:pPr>
            <w:r>
              <w:rPr>
                <w:rFonts w:eastAsia="DengXian"/>
                <w:highlight w:val="yellow"/>
              </w:rPr>
              <w:t>[…]</w:t>
            </w:r>
          </w:p>
        </w:tc>
      </w:tr>
      <w:tr w:rsidR="00553BA9" w14:paraId="764BD23D" w14:textId="77777777">
        <w:trPr>
          <w:jc w:val="center"/>
        </w:trPr>
        <w:tc>
          <w:tcPr>
            <w:tcW w:w="11610" w:type="dxa"/>
            <w:gridSpan w:val="2"/>
          </w:tcPr>
          <w:p w14:paraId="1017A619" w14:textId="77777777" w:rsidR="00553BA9" w:rsidRDefault="00A84E74">
            <w:pPr>
              <w:keepNext/>
              <w:keepLines/>
              <w:spacing w:after="0"/>
              <w:jc w:val="left"/>
              <w:rPr>
                <w:rFonts w:eastAsia="DengXian"/>
              </w:rPr>
            </w:pPr>
            <w:r>
              <w:rPr>
                <w:rFonts w:eastAsia="DengXian"/>
              </w:rPr>
              <w:t>NOTE:</w:t>
            </w:r>
            <w:r>
              <w:rPr>
                <w:lang w:eastAsia="ko-KR"/>
              </w:rPr>
              <w:t xml:space="preserve"> </w:t>
            </w:r>
            <w:r>
              <w:rPr>
                <w:lang w:eastAsia="ko-KR"/>
              </w:rPr>
              <w:tab/>
            </w:r>
            <w:r>
              <w:rPr>
                <w:rFonts w:eastAsia="DengXian"/>
              </w:rPr>
              <w:t xml:space="preserve">This </w:t>
            </w:r>
            <w:r>
              <w:rPr>
                <w:rFonts w:eastAsia="DengXian"/>
                <w:highlight w:val="cyan"/>
              </w:rPr>
              <w:t>text highlighted in turquois</w:t>
            </w:r>
            <w:r>
              <w:rPr>
                <w:rFonts w:eastAsia="DengXian"/>
              </w:rPr>
              <w:t xml:space="preserve"> in the first and last sentence is not shown as deletion in the TP source (</w:t>
            </w:r>
            <w:hyperlink r:id="rId18" w:history="1">
              <w:r>
                <w:rPr>
                  <w:rStyle w:val="Hyperlink"/>
                  <w:rFonts w:eastAsia="DengXian"/>
                </w:rPr>
                <w:t>R1-2002623</w:t>
              </w:r>
            </w:hyperlink>
            <w:r>
              <w:rPr>
                <w:rFonts w:eastAsia="DengXian"/>
              </w:rPr>
              <w:t xml:space="preserve">). It is assumed </w:t>
            </w:r>
            <w:r>
              <w:rPr>
                <w:lang w:eastAsia="ko-KR"/>
              </w:rPr>
              <w:tab/>
            </w:r>
            <w:r>
              <w:rPr>
                <w:lang w:eastAsia="ko-KR"/>
              </w:rPr>
              <w:tab/>
            </w:r>
            <w:r>
              <w:rPr>
                <w:lang w:eastAsia="ko-KR"/>
              </w:rPr>
              <w:tab/>
            </w:r>
            <w:r>
              <w:rPr>
                <w:rFonts w:eastAsia="DengXian"/>
              </w:rPr>
              <w:t>the deletion is intentional and part of the TP.</w:t>
            </w:r>
          </w:p>
        </w:tc>
      </w:tr>
    </w:tbl>
    <w:p w14:paraId="55CD6119" w14:textId="77777777" w:rsidR="00553BA9" w:rsidRDefault="00553BA9">
      <w:pPr>
        <w:rPr>
          <w:lang w:eastAsia="ko-KR"/>
        </w:rPr>
      </w:pPr>
    </w:p>
    <w:p w14:paraId="4312EE7F" w14:textId="77777777" w:rsidR="00553BA9" w:rsidRDefault="00A84E74">
      <w:pPr>
        <w:keepNext/>
        <w:keepLines/>
        <w:spacing w:after="60"/>
        <w:jc w:val="left"/>
        <w:rPr>
          <w:lang w:eastAsia="ko-KR"/>
        </w:rPr>
      </w:pPr>
      <w:r>
        <w:rPr>
          <w:lang w:eastAsia="ko-KR"/>
        </w:rPr>
        <w:lastRenderedPageBreak/>
        <w:t>Companies are invited to provide their views on the TPs using the Table below; incl. which of the two TPs is preferred (if any).</w:t>
      </w:r>
      <w:r>
        <w:rPr>
          <w:lang w:eastAsia="ko-KR"/>
        </w:rPr>
        <w:tab/>
      </w:r>
    </w:p>
    <w:tbl>
      <w:tblPr>
        <w:tblStyle w:val="Tabellenraster"/>
        <w:tblW w:w="14305" w:type="dxa"/>
        <w:tblLayout w:type="fixed"/>
        <w:tblLook w:val="04A0" w:firstRow="1" w:lastRow="0" w:firstColumn="1" w:lastColumn="0" w:noHBand="0" w:noVBand="1"/>
      </w:tblPr>
      <w:tblGrid>
        <w:gridCol w:w="1567"/>
        <w:gridCol w:w="6078"/>
        <w:gridCol w:w="6660"/>
      </w:tblGrid>
      <w:tr w:rsidR="00553BA9" w14:paraId="485AD966" w14:textId="77777777">
        <w:tc>
          <w:tcPr>
            <w:tcW w:w="1567" w:type="dxa"/>
          </w:tcPr>
          <w:p w14:paraId="485465FD" w14:textId="77777777" w:rsidR="00553BA9" w:rsidRDefault="00A84E74">
            <w:pPr>
              <w:pStyle w:val="TAH"/>
              <w:rPr>
                <w:lang w:eastAsia="ko-KR"/>
              </w:rPr>
            </w:pPr>
            <w:r>
              <w:rPr>
                <w:lang w:eastAsia="ko-KR"/>
              </w:rPr>
              <w:lastRenderedPageBreak/>
              <w:t>Company</w:t>
            </w:r>
          </w:p>
        </w:tc>
        <w:tc>
          <w:tcPr>
            <w:tcW w:w="6078" w:type="dxa"/>
          </w:tcPr>
          <w:p w14:paraId="68D96B4E" w14:textId="77777777" w:rsidR="00553BA9" w:rsidRDefault="00A84E74">
            <w:pPr>
              <w:pStyle w:val="TAH"/>
              <w:rPr>
                <w:lang w:eastAsia="ko-KR"/>
              </w:rPr>
            </w:pPr>
            <w:r>
              <w:rPr>
                <w:lang w:eastAsia="ko-KR"/>
              </w:rPr>
              <w:t>Comments</w:t>
            </w:r>
          </w:p>
        </w:tc>
        <w:tc>
          <w:tcPr>
            <w:tcW w:w="6660" w:type="dxa"/>
          </w:tcPr>
          <w:p w14:paraId="77F68BB7" w14:textId="77777777" w:rsidR="00553BA9" w:rsidRDefault="00A84E74">
            <w:pPr>
              <w:pStyle w:val="TAH"/>
              <w:rPr>
                <w:lang w:val="en-US" w:eastAsia="ko-KR"/>
              </w:rPr>
            </w:pPr>
            <w:r>
              <w:rPr>
                <w:lang w:val="en-US" w:eastAsia="ko-KR"/>
              </w:rPr>
              <w:t>Proposed Modifications (if any)</w:t>
            </w:r>
          </w:p>
        </w:tc>
      </w:tr>
      <w:tr w:rsidR="00553BA9" w14:paraId="01C0795E" w14:textId="77777777">
        <w:tc>
          <w:tcPr>
            <w:tcW w:w="1567" w:type="dxa"/>
          </w:tcPr>
          <w:p w14:paraId="605309E0" w14:textId="77777777" w:rsidR="00553BA9" w:rsidRDefault="00A84E74">
            <w:pPr>
              <w:pStyle w:val="TAL"/>
              <w:rPr>
                <w:rFonts w:eastAsiaTheme="minorEastAsia"/>
                <w:lang w:val="en-US" w:eastAsia="zh-CN"/>
              </w:rPr>
            </w:pPr>
            <w:r>
              <w:rPr>
                <w:rFonts w:eastAsiaTheme="minorEastAsia" w:hint="eastAsia"/>
                <w:lang w:val="en-US" w:eastAsia="zh-CN"/>
              </w:rPr>
              <w:t>H</w:t>
            </w:r>
            <w:r>
              <w:rPr>
                <w:rFonts w:eastAsiaTheme="minorEastAsia"/>
                <w:lang w:val="en-US" w:eastAsia="zh-CN"/>
              </w:rPr>
              <w:t>uawei/HiSilicon</w:t>
            </w:r>
          </w:p>
        </w:tc>
        <w:tc>
          <w:tcPr>
            <w:tcW w:w="6078" w:type="dxa"/>
          </w:tcPr>
          <w:p w14:paraId="6CAEBED3" w14:textId="77777777" w:rsidR="00553BA9" w:rsidRDefault="00A84E74">
            <w:pPr>
              <w:pStyle w:val="TAL"/>
              <w:rPr>
                <w:rFonts w:eastAsia="DengXian"/>
                <w:lang w:val="en-US" w:eastAsia="zh-CN"/>
              </w:rPr>
            </w:pPr>
            <w:r>
              <w:rPr>
                <w:rFonts w:eastAsia="DengXian"/>
                <w:lang w:val="en-US"/>
              </w:rPr>
              <w:t>For the TP proposed in item 5, we do not think the long text to guide UE to reselect another reference is needed, as it does not preclude anything.</w:t>
            </w:r>
            <w:r>
              <w:rPr>
                <w:rFonts w:eastAsia="DengXian"/>
                <w:lang w:val="en-US" w:eastAsia="zh-CN"/>
              </w:rPr>
              <w:t>’</w:t>
            </w:r>
          </w:p>
          <w:p w14:paraId="06DB8670" w14:textId="77777777" w:rsidR="00553BA9" w:rsidRDefault="00553BA9">
            <w:pPr>
              <w:pStyle w:val="TAL"/>
              <w:rPr>
                <w:rFonts w:eastAsia="DengXian"/>
                <w:lang w:val="en-US" w:eastAsia="zh-CN"/>
              </w:rPr>
            </w:pPr>
          </w:p>
          <w:p w14:paraId="2EC12BD0" w14:textId="77777777" w:rsidR="00553BA9" w:rsidRDefault="00A84E74">
            <w:pPr>
              <w:pStyle w:val="TAL"/>
              <w:rPr>
                <w:rFonts w:eastAsia="DengXian"/>
                <w:lang w:val="en-US" w:eastAsia="zh-CN"/>
              </w:rPr>
            </w:pPr>
            <w:r>
              <w:rPr>
                <w:rFonts w:eastAsia="DengXian"/>
                <w:lang w:val="en-US" w:eastAsia="zh-CN"/>
              </w:rPr>
              <w:t>For the TP proposed in item 7, we think that changing the reference TRP should be allowed. The agreement we made during RAN1#96b does not assume the presence of ID, and reselected the DL PRS resource set ID does not have to be from the same TRP. This is similar to LTE RSTD reference cell reselection.</w:t>
            </w:r>
          </w:p>
          <w:p w14:paraId="43BA9C16" w14:textId="77777777" w:rsidR="00553BA9" w:rsidRDefault="00553BA9">
            <w:pPr>
              <w:pStyle w:val="TAL"/>
              <w:rPr>
                <w:rFonts w:eastAsia="DengXian"/>
                <w:lang w:val="en-US" w:eastAsia="zh-CN"/>
              </w:rPr>
            </w:pPr>
          </w:p>
          <w:p w14:paraId="6902C371" w14:textId="77777777" w:rsidR="00553BA9" w:rsidRDefault="00A84E74">
            <w:pPr>
              <w:spacing w:after="0" w:line="240" w:lineRule="auto"/>
              <w:rPr>
                <w:sz w:val="16"/>
              </w:rPr>
            </w:pPr>
            <w:r>
              <w:rPr>
                <w:sz w:val="16"/>
                <w:highlight w:val="green"/>
              </w:rPr>
              <w:t>Agreement:</w:t>
            </w:r>
          </w:p>
          <w:p w14:paraId="2A10C2E2" w14:textId="77777777" w:rsidR="00553BA9" w:rsidRDefault="00A84E74">
            <w:pPr>
              <w:numPr>
                <w:ilvl w:val="0"/>
                <w:numId w:val="8"/>
              </w:numPr>
              <w:spacing w:after="0" w:line="240" w:lineRule="auto"/>
              <w:jc w:val="left"/>
              <w:rPr>
                <w:sz w:val="16"/>
              </w:rPr>
            </w:pPr>
            <w:r>
              <w:rPr>
                <w:sz w:val="16"/>
              </w:rPr>
              <w:t>The UE may use different DL PRS Resource ID(s) (with the condition that the multiple DL PRS Resource IDs belong to a single DL PRS Resource set) or a different DL PRS Resource set for determining the reference for the RSTD measurement, and if it chooses to do so, it should report the DL PRS Resource ID(s) and/or the information on the DL PRS Resource set used to determine the reference</w:t>
            </w:r>
          </w:p>
          <w:p w14:paraId="6011231A" w14:textId="77777777" w:rsidR="00553BA9" w:rsidRDefault="00553BA9">
            <w:pPr>
              <w:pStyle w:val="TAL"/>
              <w:rPr>
                <w:rFonts w:eastAsiaTheme="minorEastAsia"/>
                <w:lang w:val="en-GB" w:eastAsia="zh-CN"/>
              </w:rPr>
            </w:pPr>
          </w:p>
          <w:p w14:paraId="0C7C95D5" w14:textId="77777777" w:rsidR="00553BA9" w:rsidRDefault="00553BA9">
            <w:pPr>
              <w:pStyle w:val="TAL"/>
              <w:rPr>
                <w:rFonts w:eastAsiaTheme="minorEastAsia"/>
                <w:lang w:val="en-US" w:eastAsia="zh-CN"/>
              </w:rPr>
            </w:pPr>
          </w:p>
          <w:p w14:paraId="228CC9BF" w14:textId="77777777" w:rsidR="00553BA9" w:rsidRDefault="00A84E74">
            <w:pPr>
              <w:pStyle w:val="TAL"/>
              <w:rPr>
                <w:rFonts w:eastAsiaTheme="minorEastAsia"/>
                <w:lang w:val="en-US" w:eastAsia="zh-CN"/>
              </w:rPr>
            </w:pPr>
            <w:r>
              <w:rPr>
                <w:rFonts w:eastAsiaTheme="minorEastAsia"/>
                <w:lang w:val="en-US" w:eastAsia="zh-CN"/>
              </w:rPr>
              <w:t>Also, we would like to mention that the current LPP, the reference reporting is mandatory, regardless of whether UE reselects the reference in the report.</w:t>
            </w:r>
          </w:p>
          <w:p w14:paraId="0E24752A" w14:textId="77777777" w:rsidR="00553BA9" w:rsidRDefault="00553BA9">
            <w:pPr>
              <w:pStyle w:val="TAL"/>
              <w:rPr>
                <w:rFonts w:eastAsiaTheme="minorEastAsia"/>
                <w:lang w:val="en-US" w:eastAsia="zh-CN"/>
              </w:rPr>
            </w:pPr>
          </w:p>
          <w:p w14:paraId="27AF7864" w14:textId="77777777" w:rsidR="00553BA9" w:rsidRDefault="00A84E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SimSun" w:hAnsi="Courier New"/>
                <w:snapToGrid w:val="0"/>
                <w:sz w:val="16"/>
              </w:rPr>
            </w:pPr>
            <w:r>
              <w:rPr>
                <w:rFonts w:ascii="Courier New" w:eastAsia="SimSun" w:hAnsi="Courier New"/>
                <w:snapToGrid w:val="0"/>
                <w:sz w:val="16"/>
              </w:rPr>
              <w:t>NR-DL-TDOA-SignalMeasurementInformation-r16 ::= SEQUENCE {</w:t>
            </w:r>
          </w:p>
          <w:p w14:paraId="11AA6DA5" w14:textId="77777777" w:rsidR="00553BA9" w:rsidRDefault="00A84E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SimSun" w:hAnsi="Courier New"/>
                <w:snapToGrid w:val="0"/>
                <w:sz w:val="16"/>
              </w:rPr>
            </w:pPr>
            <w:r>
              <w:rPr>
                <w:rFonts w:ascii="Courier New" w:eastAsia="SimSun" w:hAnsi="Courier New"/>
                <w:snapToGrid w:val="0"/>
                <w:sz w:val="16"/>
              </w:rPr>
              <w:tab/>
            </w:r>
            <w:r>
              <w:rPr>
                <w:rFonts w:ascii="Courier New" w:eastAsia="SimSun" w:hAnsi="Courier New"/>
                <w:snapToGrid w:val="0"/>
                <w:sz w:val="16"/>
                <w:highlight w:val="yellow"/>
              </w:rPr>
              <w:t>dl-PRS-ReferenceInfo-r16</w:t>
            </w:r>
            <w:r>
              <w:rPr>
                <w:rFonts w:ascii="Courier New" w:eastAsia="SimSun" w:hAnsi="Courier New"/>
                <w:snapToGrid w:val="0"/>
                <w:sz w:val="16"/>
                <w:highlight w:val="yellow"/>
              </w:rPr>
              <w:tab/>
            </w:r>
            <w:r>
              <w:rPr>
                <w:rFonts w:ascii="Courier New" w:eastAsia="SimSun" w:hAnsi="Courier New"/>
                <w:snapToGrid w:val="0"/>
                <w:sz w:val="16"/>
                <w:highlight w:val="yellow"/>
              </w:rPr>
              <w:tab/>
            </w:r>
            <w:bookmarkStart w:id="19" w:name="_Hlk30954207"/>
            <w:r>
              <w:rPr>
                <w:rFonts w:ascii="Courier New" w:eastAsia="SimSun" w:hAnsi="Courier New"/>
                <w:snapToGrid w:val="0"/>
                <w:sz w:val="16"/>
                <w:highlight w:val="yellow"/>
              </w:rPr>
              <w:t>DL-PRS-IdInfo</w:t>
            </w:r>
            <w:bookmarkEnd w:id="19"/>
            <w:r>
              <w:rPr>
                <w:rFonts w:ascii="Courier New" w:eastAsia="SimSun" w:hAnsi="Courier New"/>
                <w:snapToGrid w:val="0"/>
                <w:sz w:val="16"/>
                <w:highlight w:val="yellow"/>
              </w:rPr>
              <w:t>-r16,</w:t>
            </w:r>
          </w:p>
          <w:p w14:paraId="523D1A33" w14:textId="77777777" w:rsidR="00553BA9" w:rsidRDefault="00A84E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SimSun" w:hAnsi="Courier New"/>
                <w:snapToGrid w:val="0"/>
                <w:sz w:val="16"/>
              </w:rPr>
            </w:pPr>
            <w:r>
              <w:rPr>
                <w:rFonts w:ascii="Courier New" w:eastAsia="SimSun" w:hAnsi="Courier New"/>
                <w:snapToGrid w:val="0"/>
                <w:sz w:val="16"/>
              </w:rPr>
              <w:tab/>
              <w:t>nr-DL-TDOA-MeasList-r16</w:t>
            </w:r>
            <w:r>
              <w:rPr>
                <w:rFonts w:ascii="Courier New" w:eastAsia="SimSun" w:hAnsi="Courier New"/>
                <w:snapToGrid w:val="0"/>
                <w:sz w:val="16"/>
              </w:rPr>
              <w:tab/>
              <w:t>NR-DL-TDOA-MeasList-r16,</w:t>
            </w:r>
          </w:p>
          <w:p w14:paraId="0D22E668" w14:textId="77777777" w:rsidR="00553BA9" w:rsidRDefault="00A84E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SimSun" w:hAnsi="Courier New"/>
                <w:snapToGrid w:val="0"/>
                <w:sz w:val="16"/>
              </w:rPr>
            </w:pPr>
            <w:r>
              <w:rPr>
                <w:rFonts w:ascii="Courier New" w:eastAsia="SimSun" w:hAnsi="Courier New"/>
                <w:snapToGrid w:val="0"/>
                <w:sz w:val="16"/>
              </w:rPr>
              <w:tab/>
              <w:t>...</w:t>
            </w:r>
          </w:p>
          <w:p w14:paraId="0EEDC906" w14:textId="77777777" w:rsidR="00553BA9" w:rsidRDefault="00A84E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SimSun" w:hAnsi="Courier New"/>
                <w:snapToGrid w:val="0"/>
                <w:sz w:val="16"/>
              </w:rPr>
            </w:pPr>
            <w:r>
              <w:rPr>
                <w:rFonts w:ascii="Courier New" w:eastAsia="SimSun" w:hAnsi="Courier New"/>
                <w:snapToGrid w:val="0"/>
                <w:sz w:val="16"/>
              </w:rPr>
              <w:t>}</w:t>
            </w:r>
          </w:p>
          <w:p w14:paraId="5345A938" w14:textId="77777777" w:rsidR="00553BA9" w:rsidRDefault="00553BA9">
            <w:pPr>
              <w:pStyle w:val="TAL"/>
              <w:rPr>
                <w:rFonts w:eastAsiaTheme="minorEastAsia"/>
                <w:lang w:val="en-US" w:eastAsia="zh-CN"/>
              </w:rPr>
            </w:pPr>
          </w:p>
        </w:tc>
        <w:tc>
          <w:tcPr>
            <w:tcW w:w="6660" w:type="dxa"/>
          </w:tcPr>
          <w:p w14:paraId="3279B278" w14:textId="77777777" w:rsidR="00553BA9" w:rsidRDefault="00A84E74">
            <w:pPr>
              <w:keepNext/>
              <w:keepLines/>
              <w:jc w:val="left"/>
            </w:pPr>
            <w:r>
              <w:t xml:space="preserve">The UE may be indicated by the network that a DL PRS resources can be used as the reference for the </w:t>
            </w:r>
            <w:r>
              <w:rPr>
                <w:strike/>
                <w:color w:val="FF0000"/>
                <w:highlight w:val="cyan"/>
                <w:u w:val="single"/>
              </w:rPr>
              <w:t>DL</w:t>
            </w:r>
            <w:r>
              <w:t xml:space="preserve"> RSTD</w:t>
            </w:r>
            <w:r>
              <w:rPr>
                <w:strike/>
                <w:color w:val="FF0000"/>
                <w:highlight w:val="cyan"/>
                <w:u w:val="single"/>
              </w:rPr>
              <w:t>,</w:t>
            </w:r>
            <w:r>
              <w:rPr>
                <w:i/>
                <w:strike/>
                <w:color w:val="FF0000"/>
                <w:highlight w:val="cyan"/>
                <w:u w:val="single"/>
              </w:rPr>
              <w:t xml:space="preserve"> </w:t>
            </w:r>
            <w:r>
              <w:rPr>
                <w:strike/>
                <w:color w:val="FF0000"/>
                <w:highlight w:val="cyan"/>
                <w:u w:val="single"/>
              </w:rPr>
              <w:t>DL PRS-RSRP, and UE Rx-Tx time difference</w:t>
            </w:r>
            <w:r>
              <w:rPr>
                <w:strike/>
                <w:color w:val="FF0000"/>
                <w:u w:val="single"/>
              </w:rPr>
              <w:t xml:space="preserve"> </w:t>
            </w:r>
            <w:r>
              <w:t>measurement</w:t>
            </w:r>
            <w:r>
              <w:rPr>
                <w:strike/>
                <w:color w:val="FF0000"/>
                <w:highlight w:val="cyan"/>
                <w:u w:val="single"/>
              </w:rPr>
              <w:t>s</w:t>
            </w:r>
            <w:r>
              <w:t xml:space="preserve"> in a higher layer parameter </w:t>
            </w:r>
            <w:r>
              <w:rPr>
                <w:i/>
              </w:rPr>
              <w:t>DL-PRS-RstdReferenceInfo</w:t>
            </w:r>
            <w:r>
              <w:t xml:space="preserve">. The reference time indicated by the network to the UE can also be used by the UE to determine how to apply higher layer parameters </w:t>
            </w:r>
            <w:ins w:id="20" w:author="Huawei" w:date="2020-04-20T16:43:00Z">
              <w:r>
                <w:rPr>
                  <w:snapToGrid w:val="0"/>
                </w:rPr>
                <w:t>nr-</w:t>
              </w:r>
              <w:r>
                <w:rPr>
                  <w:i/>
                  <w:snapToGrid w:val="0"/>
                  <w:rPrChange w:id="21" w:author="Huawei" w:date="2020-04-20T16:43:00Z">
                    <w:rPr>
                      <w:snapToGrid w:val="0"/>
                    </w:rPr>
                  </w:rPrChange>
                </w:rPr>
                <w:t>DL</w:t>
              </w:r>
              <w:r>
                <w:rPr>
                  <w:i/>
                  <w:rPrChange w:id="22" w:author="Huawei" w:date="2020-04-20T16:43:00Z">
                    <w:rPr/>
                  </w:rPrChange>
                </w:rPr>
                <w:t>-PRS-expectedRSTD-r16</w:t>
              </w:r>
            </w:ins>
            <w:del w:id="23" w:author="Huawei" w:date="2020-04-20T16:43:00Z">
              <w:r>
                <w:delText>DL-PRS-expectedRSTD</w:delText>
              </w:r>
            </w:del>
            <w:r>
              <w:t xml:space="preserve"> and </w:t>
            </w:r>
            <w:ins w:id="24" w:author="Huawei" w:date="2020-04-20T16:43:00Z">
              <w:r>
                <w:rPr>
                  <w:i/>
                  <w:rPrChange w:id="25" w:author="Huawei" w:date="2020-04-20T16:43:00Z">
                    <w:rPr/>
                  </w:rPrChange>
                </w:rPr>
                <w:t>nr-DL-PRS-expectedRSTD-uncerainty-r16</w:t>
              </w:r>
            </w:ins>
            <w:del w:id="26" w:author="Huawei" w:date="2020-04-20T16:43:00Z">
              <w:r>
                <w:delText>DL-PRS-expectedRSTD-uncertainty</w:delText>
              </w:r>
            </w:del>
            <w:r>
              <w:t xml:space="preserve">. The UE expects the reference time to be indicated whenever it is expected to receive the DL PRS. This reference time provided by </w:t>
            </w:r>
            <w:r>
              <w:rPr>
                <w:i/>
              </w:rPr>
              <w:t>DL-PRS-RstdReferenceInfo</w:t>
            </w:r>
            <w:r>
              <w:t xml:space="preserve"> may include an [ID], a </w:t>
            </w:r>
            <w:ins w:id="27" w:author="Huawei" w:date="2020-04-20T16:43:00Z">
              <w:r>
                <w:t xml:space="preserve">DL </w:t>
              </w:r>
            </w:ins>
            <w:r>
              <w:t xml:space="preserve">PRS resource set ID, and optionally a single </w:t>
            </w:r>
            <w:ins w:id="28" w:author="Huawei" w:date="2020-04-20T16:43:00Z">
              <w:r>
                <w:t>DL</w:t>
              </w:r>
            </w:ins>
            <w:ins w:id="29" w:author="Huawei" w:date="2020-04-20T16:44:00Z">
              <w:r>
                <w:t xml:space="preserve"> </w:t>
              </w:r>
            </w:ins>
            <w:r>
              <w:t xml:space="preserve">PRS resource ID or a list of PRS resource IDs. </w:t>
            </w:r>
            <w:ins w:id="30" w:author="Huawei" w:date="2020-04-20T16:50:00Z">
              <w:r>
                <w:t xml:space="preserve">For reporting DL RSTD, </w:t>
              </w:r>
            </w:ins>
            <w:del w:id="31" w:author="Huawei" w:date="2020-04-20T16:50:00Z">
              <w:r>
                <w:delText xml:space="preserve">The </w:delText>
              </w:r>
            </w:del>
            <w:ins w:id="32" w:author="Huawei" w:date="2020-04-20T16:50:00Z">
              <w:r>
                <w:t xml:space="preserve">the </w:t>
              </w:r>
            </w:ins>
            <w:r>
              <w:t xml:space="preserve">UE may use </w:t>
            </w:r>
            <w:del w:id="33" w:author="Huawei" w:date="2020-04-20T16:49:00Z">
              <w:r>
                <w:delText xml:space="preserve">different DL PRS resources </w:delText>
              </w:r>
              <w:r>
                <w:rPr>
                  <w:color w:val="FF0000"/>
                  <w:u w:val="single"/>
                </w:rPr>
                <w:delText xml:space="preserve">within a single DL PRS resource set </w:delText>
              </w:r>
              <w:r>
                <w:rPr>
                  <w:strike/>
                  <w:color w:val="FF0000"/>
                  <w:u w:val="single"/>
                </w:rPr>
                <w:delText>or a different DL PRS resource set</w:delText>
              </w:r>
              <w:r>
                <w:delText xml:space="preserve"> to determine the reference time for the RSTD measurement </w:delText>
              </w:r>
              <w:r>
                <w:rPr>
                  <w:color w:val="FF0000"/>
                  <w:u w:val="single"/>
                </w:rPr>
                <w:delText xml:space="preserve">where the DL PRS resource set can be any DL PRS resource set associated with the [ID] provided by </w:delText>
              </w:r>
              <w:r>
                <w:rPr>
                  <w:i/>
                  <w:color w:val="FF0000"/>
                  <w:u w:val="single"/>
                </w:rPr>
                <w:delText>DL-PRS-RstdReferenceInfo</w:delText>
              </w:r>
              <w:r>
                <w:rPr>
                  <w:strike/>
                  <w:color w:val="FF0000"/>
                  <w:u w:val="single"/>
                </w:rPr>
                <w:delText xml:space="preserve">  as long as the condition that the DL PRS resources used belong to a single DL PRS resource set is met</w:delText>
              </w:r>
              <w:r>
                <w:rPr>
                  <w:u w:val="single"/>
                </w:rPr>
                <w:delText>.</w:delText>
              </w:r>
              <w:r>
                <w:delText xml:space="preserve"> If the UE chooses to use </w:delText>
              </w:r>
            </w:del>
            <w:r>
              <w:t>a different reference time than indicated by the network</w:t>
            </w:r>
            <w:del w:id="34" w:author="Huawei" w:date="2020-04-20T16:49:00Z">
              <w:r>
                <w:delText xml:space="preserve">, then it is expected to report </w:delText>
              </w:r>
              <w:r>
                <w:rPr>
                  <w:strike/>
                  <w:highlight w:val="cyan"/>
                  <w:u w:val="single"/>
                </w:rPr>
                <w:delText>the [ID]</w:delText>
              </w:r>
              <w:r>
                <w:rPr>
                  <w:strike/>
                  <w:u w:val="single"/>
                </w:rPr>
                <w:delText>,</w:delText>
              </w:r>
              <w:r>
                <w:rPr>
                  <w:u w:val="single"/>
                </w:rPr>
                <w:delText xml:space="preserve"> </w:delText>
              </w:r>
              <w:r>
                <w:delText>the DL PRS resource ID(s) or the DL PRS resource set ID used to determine the reference</w:delText>
              </w:r>
            </w:del>
            <w:r>
              <w:t xml:space="preserve">. </w:t>
            </w:r>
          </w:p>
        </w:tc>
      </w:tr>
      <w:tr w:rsidR="00553BA9" w14:paraId="2D9CF6A1" w14:textId="77777777">
        <w:tc>
          <w:tcPr>
            <w:tcW w:w="1567" w:type="dxa"/>
          </w:tcPr>
          <w:p w14:paraId="4FFCC179" w14:textId="77777777" w:rsidR="00553BA9" w:rsidRDefault="00A84E74">
            <w:pPr>
              <w:pStyle w:val="TAL"/>
              <w:rPr>
                <w:rFonts w:eastAsiaTheme="minorEastAsia"/>
                <w:lang w:val="en-US" w:eastAsia="zh-CN"/>
              </w:rPr>
            </w:pPr>
            <w:r>
              <w:rPr>
                <w:rFonts w:eastAsiaTheme="minorEastAsia" w:hint="eastAsia"/>
                <w:lang w:val="en-US" w:eastAsia="zh-CN"/>
              </w:rPr>
              <w:lastRenderedPageBreak/>
              <w:t>CATT</w:t>
            </w:r>
          </w:p>
        </w:tc>
        <w:tc>
          <w:tcPr>
            <w:tcW w:w="6078" w:type="dxa"/>
          </w:tcPr>
          <w:p w14:paraId="2E970CE3" w14:textId="77777777" w:rsidR="00553BA9" w:rsidRDefault="00A84E74">
            <w:pPr>
              <w:rPr>
                <w:rFonts w:ascii="Arial" w:eastAsiaTheme="minorEastAsia" w:hAnsi="Arial" w:cs="Arial"/>
                <w:sz w:val="18"/>
                <w:szCs w:val="18"/>
                <w:lang w:eastAsia="zh-CN"/>
              </w:rPr>
            </w:pPr>
            <w:r>
              <w:rPr>
                <w:rFonts w:ascii="Arial" w:eastAsiaTheme="minorEastAsia" w:hAnsi="Arial" w:cs="Arial"/>
                <w:sz w:val="18"/>
                <w:szCs w:val="18"/>
                <w:lang w:eastAsia="zh-CN"/>
              </w:rPr>
              <w:t xml:space="preserve">There are two agreements in RAN1#96bis related to the </w:t>
            </w:r>
            <w:r>
              <w:rPr>
                <w:rFonts w:ascii="Arial" w:eastAsiaTheme="minorEastAsia" w:hAnsi="Arial" w:cs="Arial" w:hint="eastAsia"/>
                <w:sz w:val="18"/>
                <w:szCs w:val="18"/>
                <w:lang w:eastAsia="zh-CN"/>
              </w:rPr>
              <w:t>above two</w:t>
            </w:r>
            <w:r>
              <w:rPr>
                <w:rFonts w:ascii="Arial" w:eastAsiaTheme="minorEastAsia" w:hAnsi="Arial" w:cs="Arial"/>
                <w:sz w:val="18"/>
                <w:szCs w:val="18"/>
                <w:lang w:eastAsia="zh-CN"/>
              </w:rPr>
              <w:t xml:space="preserve"> TPs</w:t>
            </w:r>
            <w:r>
              <w:rPr>
                <w:rFonts w:ascii="Arial" w:eastAsiaTheme="minorEastAsia" w:hAnsi="Arial" w:cs="Arial" w:hint="eastAsia"/>
                <w:sz w:val="18"/>
                <w:szCs w:val="18"/>
                <w:lang w:eastAsia="zh-CN"/>
              </w:rPr>
              <w:t>. Huawei/HiSilicon had mentioned one of them in the above, and another one is listed as follows:</w:t>
            </w:r>
          </w:p>
          <w:p w14:paraId="73D62758" w14:textId="77777777" w:rsidR="00553BA9" w:rsidRDefault="00A84E74">
            <w:pPr>
              <w:rPr>
                <w:rFonts w:ascii="Arial" w:hAnsi="Arial" w:cs="Arial"/>
                <w:sz w:val="18"/>
                <w:szCs w:val="18"/>
              </w:rPr>
            </w:pPr>
            <w:r>
              <w:rPr>
                <w:rFonts w:ascii="Arial" w:hAnsi="Arial" w:cs="Arial"/>
                <w:sz w:val="18"/>
                <w:szCs w:val="18"/>
                <w:highlight w:val="green"/>
              </w:rPr>
              <w:t>Agreement:</w:t>
            </w:r>
          </w:p>
          <w:p w14:paraId="79B054B9" w14:textId="77777777" w:rsidR="00553BA9" w:rsidRDefault="00A84E74">
            <w:pPr>
              <w:pStyle w:val="3GPPAgreements"/>
              <w:numPr>
                <w:ilvl w:val="0"/>
                <w:numId w:val="7"/>
              </w:numPr>
              <w:spacing w:line="240" w:lineRule="auto"/>
              <w:rPr>
                <w:rFonts w:ascii="Arial" w:hAnsi="Arial" w:cs="Arial"/>
                <w:sz w:val="18"/>
                <w:szCs w:val="18"/>
              </w:rPr>
            </w:pPr>
            <w:r>
              <w:rPr>
                <w:rFonts w:ascii="Arial" w:hAnsi="Arial" w:cs="Arial"/>
                <w:sz w:val="18"/>
                <w:szCs w:val="18"/>
              </w:rPr>
              <w:t xml:space="preserve">The network can indicate one or more of the following for the UE to use to determine a reference (reference time based on the DL PRS Resource ID(s)) for DL RSTD measurements. </w:t>
            </w:r>
          </w:p>
          <w:p w14:paraId="7CAF43DA" w14:textId="77777777" w:rsidR="00553BA9" w:rsidRDefault="00A84E74">
            <w:pPr>
              <w:pStyle w:val="3GPPAgreements"/>
              <w:numPr>
                <w:ilvl w:val="1"/>
                <w:numId w:val="7"/>
              </w:numPr>
              <w:spacing w:line="240" w:lineRule="auto"/>
              <w:rPr>
                <w:rFonts w:ascii="Arial" w:hAnsi="Arial" w:cs="Arial"/>
                <w:sz w:val="18"/>
                <w:szCs w:val="18"/>
              </w:rPr>
            </w:pPr>
            <w:r>
              <w:rPr>
                <w:rFonts w:ascii="Arial" w:hAnsi="Arial" w:cs="Arial"/>
                <w:sz w:val="18"/>
                <w:szCs w:val="18"/>
              </w:rPr>
              <w:t xml:space="preserve">A DL PRS Resource ID </w:t>
            </w:r>
          </w:p>
          <w:p w14:paraId="6ACAEBC4" w14:textId="77777777" w:rsidR="00553BA9" w:rsidRDefault="00A84E74">
            <w:pPr>
              <w:pStyle w:val="3GPPAgreements"/>
              <w:numPr>
                <w:ilvl w:val="1"/>
                <w:numId w:val="7"/>
              </w:numPr>
              <w:spacing w:line="240" w:lineRule="auto"/>
              <w:rPr>
                <w:rFonts w:ascii="Arial" w:hAnsi="Arial" w:cs="Arial"/>
                <w:sz w:val="18"/>
                <w:szCs w:val="18"/>
              </w:rPr>
            </w:pPr>
            <w:r>
              <w:rPr>
                <w:rFonts w:ascii="Arial" w:hAnsi="Arial" w:cs="Arial"/>
                <w:sz w:val="18"/>
                <w:szCs w:val="18"/>
              </w:rPr>
              <w:t>A subset of DL PRS Resource IDs from a single DL PRS Resource set</w:t>
            </w:r>
          </w:p>
          <w:p w14:paraId="05C3BBDD" w14:textId="77777777" w:rsidR="00553BA9" w:rsidRDefault="00A84E74">
            <w:pPr>
              <w:pStyle w:val="3GPPAgreements"/>
              <w:numPr>
                <w:ilvl w:val="1"/>
                <w:numId w:val="7"/>
              </w:numPr>
              <w:spacing w:line="240" w:lineRule="auto"/>
              <w:rPr>
                <w:rFonts w:ascii="Arial" w:hAnsi="Arial" w:cs="Arial"/>
                <w:sz w:val="18"/>
                <w:szCs w:val="18"/>
              </w:rPr>
            </w:pPr>
            <w:r>
              <w:rPr>
                <w:rFonts w:ascii="Arial" w:hAnsi="Arial" w:cs="Arial"/>
                <w:sz w:val="18"/>
                <w:szCs w:val="18"/>
              </w:rPr>
              <w:t>A DL PRS Resource set</w:t>
            </w:r>
          </w:p>
          <w:p w14:paraId="410AB1ED" w14:textId="77777777" w:rsidR="00553BA9" w:rsidRDefault="00A84E74">
            <w:pPr>
              <w:rPr>
                <w:lang w:val="en-US" w:eastAsia="zh-CN"/>
              </w:rPr>
            </w:pPr>
            <w:r>
              <w:rPr>
                <w:rFonts w:ascii="Arial" w:eastAsiaTheme="minorEastAsia" w:hAnsi="Arial" w:cs="Arial" w:hint="eastAsia"/>
                <w:sz w:val="18"/>
                <w:szCs w:val="18"/>
                <w:lang w:val="en-US" w:eastAsia="zh-CN"/>
              </w:rPr>
              <w:t xml:space="preserve">The two TPs want to solve different issues. </w:t>
            </w:r>
            <w:r>
              <w:rPr>
                <w:rFonts w:ascii="Arial" w:eastAsiaTheme="minorEastAsia" w:hAnsi="Arial" w:cs="Arial"/>
                <w:sz w:val="18"/>
                <w:szCs w:val="18"/>
                <w:lang w:eastAsia="zh-CN"/>
              </w:rPr>
              <w:t xml:space="preserve">In order to make </w:t>
            </w:r>
            <w:r>
              <w:rPr>
                <w:rFonts w:ascii="Arial" w:eastAsiaTheme="minorEastAsia" w:hAnsi="Arial" w:cs="Arial" w:hint="eastAsia"/>
                <w:sz w:val="18"/>
                <w:szCs w:val="18"/>
                <w:lang w:eastAsia="zh-CN"/>
              </w:rPr>
              <w:t xml:space="preserve">TS 38.214 can </w:t>
            </w:r>
            <w:r>
              <w:rPr>
                <w:rFonts w:ascii="Arial" w:eastAsiaTheme="minorEastAsia" w:hAnsi="Arial" w:cs="Arial"/>
                <w:sz w:val="18"/>
                <w:szCs w:val="18"/>
                <w:lang w:eastAsia="zh-CN"/>
              </w:rPr>
              <w:t>complete</w:t>
            </w:r>
            <w:r>
              <w:rPr>
                <w:rFonts w:ascii="Arial" w:eastAsiaTheme="minorEastAsia" w:hAnsi="Arial" w:cs="Arial" w:hint="eastAsia"/>
                <w:sz w:val="18"/>
                <w:szCs w:val="18"/>
                <w:lang w:eastAsia="zh-CN"/>
              </w:rPr>
              <w:t>ly</w:t>
            </w:r>
            <w:r>
              <w:rPr>
                <w:rFonts w:ascii="Arial" w:eastAsiaTheme="minorEastAsia" w:hAnsi="Arial" w:cs="Arial"/>
                <w:sz w:val="18"/>
                <w:szCs w:val="18"/>
                <w:lang w:eastAsia="zh-CN"/>
              </w:rPr>
              <w:t xml:space="preserve"> and accurately catch</w:t>
            </w:r>
            <w:r>
              <w:rPr>
                <w:rFonts w:ascii="Arial" w:eastAsiaTheme="minorEastAsia" w:hAnsi="Arial" w:cs="Arial" w:hint="eastAsia"/>
                <w:sz w:val="18"/>
                <w:szCs w:val="18"/>
                <w:lang w:eastAsia="zh-CN"/>
              </w:rPr>
              <w:t xml:space="preserve"> the two agreements</w:t>
            </w:r>
            <w:r>
              <w:rPr>
                <w:rFonts w:ascii="Arial" w:eastAsiaTheme="minorEastAsia" w:hAnsi="Arial" w:cs="Arial"/>
                <w:sz w:val="18"/>
                <w:szCs w:val="18"/>
                <w:lang w:eastAsia="zh-CN"/>
              </w:rPr>
              <w:t>, we suggest merging the two TP</w:t>
            </w:r>
            <w:r>
              <w:rPr>
                <w:rFonts w:ascii="Arial" w:eastAsiaTheme="minorEastAsia" w:hAnsi="Arial" w:cs="Arial" w:hint="eastAsia"/>
                <w:sz w:val="18"/>
                <w:szCs w:val="18"/>
                <w:lang w:eastAsia="zh-CN"/>
              </w:rPr>
              <w:t>s</w:t>
            </w:r>
            <w:r>
              <w:rPr>
                <w:rFonts w:ascii="Arial" w:eastAsiaTheme="minorEastAsia" w:hAnsi="Arial" w:cs="Arial"/>
                <w:sz w:val="18"/>
                <w:szCs w:val="18"/>
                <w:lang w:eastAsia="zh-CN"/>
              </w:rPr>
              <w:t xml:space="preserve"> together for further discussion.</w:t>
            </w:r>
          </w:p>
        </w:tc>
        <w:tc>
          <w:tcPr>
            <w:tcW w:w="6660" w:type="dxa"/>
          </w:tcPr>
          <w:p w14:paraId="5258A41E" w14:textId="77777777" w:rsidR="00553BA9" w:rsidRDefault="00553BA9">
            <w:pPr>
              <w:pStyle w:val="TAL"/>
              <w:rPr>
                <w:lang w:val="en-US" w:eastAsia="ko-KR"/>
              </w:rPr>
            </w:pPr>
          </w:p>
        </w:tc>
      </w:tr>
      <w:tr w:rsidR="00553BA9" w14:paraId="19C38C94" w14:textId="77777777">
        <w:tc>
          <w:tcPr>
            <w:tcW w:w="1567" w:type="dxa"/>
          </w:tcPr>
          <w:p w14:paraId="79AE4F42" w14:textId="77777777" w:rsidR="00553BA9" w:rsidRDefault="00A84E74">
            <w:pPr>
              <w:pStyle w:val="TAL"/>
              <w:rPr>
                <w:rFonts w:eastAsia="DengXian"/>
                <w:lang w:val="en-US" w:eastAsia="zh-CN"/>
              </w:rPr>
            </w:pPr>
            <w:r>
              <w:rPr>
                <w:rFonts w:eastAsia="DengXian" w:hint="eastAsia"/>
                <w:lang w:val="en-US" w:eastAsia="zh-CN"/>
              </w:rPr>
              <w:t>ZTE</w:t>
            </w:r>
          </w:p>
        </w:tc>
        <w:tc>
          <w:tcPr>
            <w:tcW w:w="6078" w:type="dxa"/>
          </w:tcPr>
          <w:p w14:paraId="2F238FD6" w14:textId="77777777" w:rsidR="00553BA9" w:rsidRDefault="00A84E74">
            <w:pPr>
              <w:pStyle w:val="TAL"/>
              <w:rPr>
                <w:rFonts w:eastAsia="DengXian"/>
                <w:lang w:val="en-US" w:eastAsia="zh-CN"/>
              </w:rPr>
            </w:pPr>
            <w:r>
              <w:rPr>
                <w:rFonts w:eastAsia="DengXian" w:hint="eastAsia"/>
                <w:lang w:val="en-US" w:eastAsia="zh-CN"/>
              </w:rPr>
              <w:t>Support item#5. We suggest to capture all possible options we already agreed.</w:t>
            </w:r>
          </w:p>
        </w:tc>
        <w:tc>
          <w:tcPr>
            <w:tcW w:w="6660" w:type="dxa"/>
          </w:tcPr>
          <w:p w14:paraId="0251DE23" w14:textId="77777777" w:rsidR="00553BA9" w:rsidRDefault="00553BA9">
            <w:pPr>
              <w:pStyle w:val="TAL"/>
              <w:rPr>
                <w:lang w:val="en-US" w:eastAsia="ko-KR"/>
              </w:rPr>
            </w:pPr>
          </w:p>
        </w:tc>
      </w:tr>
      <w:tr w:rsidR="00553BA9" w14:paraId="4CF0BBD0" w14:textId="77777777">
        <w:tc>
          <w:tcPr>
            <w:tcW w:w="1567" w:type="dxa"/>
          </w:tcPr>
          <w:p w14:paraId="7DF4D584" w14:textId="3E6E8A17" w:rsidR="00553BA9" w:rsidRDefault="00B321CF">
            <w:pPr>
              <w:pStyle w:val="TAL"/>
              <w:rPr>
                <w:lang w:val="en-US" w:eastAsia="ko-KR"/>
              </w:rPr>
            </w:pPr>
            <w:r>
              <w:rPr>
                <w:lang w:val="en-US" w:eastAsia="ko-KR"/>
              </w:rPr>
              <w:t>Nokia/NSB</w:t>
            </w:r>
          </w:p>
        </w:tc>
        <w:tc>
          <w:tcPr>
            <w:tcW w:w="6078" w:type="dxa"/>
          </w:tcPr>
          <w:p w14:paraId="34B0324C" w14:textId="7DE3FD23" w:rsidR="00553BA9" w:rsidRDefault="00B321CF">
            <w:pPr>
              <w:pStyle w:val="TAL"/>
              <w:rPr>
                <w:lang w:val="en-US" w:eastAsia="ko-KR"/>
              </w:rPr>
            </w:pPr>
            <w:r>
              <w:rPr>
                <w:lang w:val="en-US" w:eastAsia="ko-KR"/>
              </w:rPr>
              <w:t>We think the agreements are clear and that the text captures this already</w:t>
            </w:r>
            <w:r w:rsidR="000C5FAB">
              <w:rPr>
                <w:lang w:val="en-US" w:eastAsia="ko-KR"/>
              </w:rPr>
              <w:t>,</w:t>
            </w:r>
            <w:r>
              <w:rPr>
                <w:lang w:val="en-US" w:eastAsia="ko-KR"/>
              </w:rPr>
              <w:t xml:space="preserve"> so we don’t really see the need for these TPs.   </w:t>
            </w:r>
          </w:p>
        </w:tc>
        <w:tc>
          <w:tcPr>
            <w:tcW w:w="6660" w:type="dxa"/>
          </w:tcPr>
          <w:p w14:paraId="66866580" w14:textId="77777777" w:rsidR="00553BA9" w:rsidRDefault="00553BA9">
            <w:pPr>
              <w:pStyle w:val="TAL"/>
              <w:rPr>
                <w:lang w:val="en-US" w:eastAsia="ko-KR"/>
              </w:rPr>
            </w:pPr>
          </w:p>
        </w:tc>
      </w:tr>
      <w:tr w:rsidR="00553BA9" w14:paraId="248962E7" w14:textId="77777777">
        <w:tc>
          <w:tcPr>
            <w:tcW w:w="1567" w:type="dxa"/>
          </w:tcPr>
          <w:p w14:paraId="4A61EC02" w14:textId="635726ED" w:rsidR="00553BA9" w:rsidRDefault="005863CC">
            <w:pPr>
              <w:pStyle w:val="TAL"/>
              <w:rPr>
                <w:lang w:val="en-US" w:eastAsia="ko-KR"/>
              </w:rPr>
            </w:pPr>
            <w:r>
              <w:rPr>
                <w:lang w:val="en-US" w:eastAsia="ko-KR"/>
              </w:rPr>
              <w:t>Futurewei</w:t>
            </w:r>
          </w:p>
        </w:tc>
        <w:tc>
          <w:tcPr>
            <w:tcW w:w="6078" w:type="dxa"/>
          </w:tcPr>
          <w:p w14:paraId="29A7F393" w14:textId="2DB978F1" w:rsidR="00553BA9" w:rsidRDefault="005863CC">
            <w:pPr>
              <w:pStyle w:val="TAL"/>
              <w:rPr>
                <w:lang w:val="en-US" w:eastAsia="ko-KR"/>
              </w:rPr>
            </w:pPr>
            <w:r>
              <w:rPr>
                <w:lang w:val="en-US" w:eastAsia="ko-KR"/>
              </w:rPr>
              <w:t xml:space="preserve">We don’t see this as critical corrections. </w:t>
            </w:r>
          </w:p>
        </w:tc>
        <w:tc>
          <w:tcPr>
            <w:tcW w:w="6660" w:type="dxa"/>
          </w:tcPr>
          <w:p w14:paraId="2B3828FE" w14:textId="77777777" w:rsidR="00553BA9" w:rsidRDefault="00553BA9">
            <w:pPr>
              <w:pStyle w:val="TAL"/>
              <w:rPr>
                <w:lang w:val="en-US" w:eastAsia="ko-KR"/>
              </w:rPr>
            </w:pPr>
          </w:p>
        </w:tc>
      </w:tr>
      <w:tr w:rsidR="00553BA9" w14:paraId="0A095B79" w14:textId="77777777">
        <w:tc>
          <w:tcPr>
            <w:tcW w:w="1567" w:type="dxa"/>
          </w:tcPr>
          <w:p w14:paraId="45A40E76" w14:textId="7EC1376E" w:rsidR="00553BA9" w:rsidRDefault="0026508F">
            <w:pPr>
              <w:pStyle w:val="TAL"/>
              <w:rPr>
                <w:lang w:val="en-GB" w:eastAsia="ko-KR"/>
              </w:rPr>
            </w:pPr>
            <w:r>
              <w:rPr>
                <w:lang w:val="en-GB" w:eastAsia="ko-KR"/>
              </w:rPr>
              <w:lastRenderedPageBreak/>
              <w:t>Qualcomm</w:t>
            </w:r>
          </w:p>
        </w:tc>
        <w:tc>
          <w:tcPr>
            <w:tcW w:w="6078" w:type="dxa"/>
          </w:tcPr>
          <w:p w14:paraId="407132C8" w14:textId="64CCAEC7" w:rsidR="0026508F" w:rsidRPr="0026508F" w:rsidRDefault="0026508F" w:rsidP="0026508F">
            <w:pPr>
              <w:pStyle w:val="TAL"/>
              <w:rPr>
                <w:lang w:val="en-GB" w:eastAsia="ko-KR"/>
              </w:rPr>
            </w:pPr>
            <w:r w:rsidRPr="0026508F">
              <w:rPr>
                <w:lang w:eastAsia="ko-KR"/>
              </w:rPr>
              <w:t xml:space="preserve">We think there is confusion in the meaning of reference time. There is no time provided to the UE. We also think there is confusion between expected RSTD and reported RSTD measurements. In our understanding, the expected RSTD and uncertainty is always needed when DL-PRS assistance data are provided to the UE (i.e., for DL-TDOA, DL-AoD, and Multi-RTT positioning). However, </w:t>
            </w:r>
            <w:r w:rsidRPr="0026508F">
              <w:rPr>
                <w:b/>
                <w:bCs/>
                <w:lang w:eastAsia="ko-KR"/>
              </w:rPr>
              <w:t>the reporting of used IDs</w:t>
            </w:r>
            <w:r w:rsidRPr="0026508F">
              <w:rPr>
                <w:lang w:eastAsia="ko-KR"/>
              </w:rPr>
              <w:t xml:space="preserve"> (and therefore, most parts of the existing specification text) is only needed for RSTD measurements (and therefore, DL-TDOA positioning only). </w:t>
            </w:r>
          </w:p>
          <w:p w14:paraId="51B60530" w14:textId="77777777" w:rsidR="0026508F" w:rsidRPr="0026508F" w:rsidRDefault="0026508F" w:rsidP="0026508F">
            <w:pPr>
              <w:rPr>
                <w:rFonts w:ascii="Arial" w:hAnsi="Arial"/>
                <w:sz w:val="18"/>
                <w:lang w:eastAsia="ko-KR"/>
              </w:rPr>
            </w:pPr>
            <w:r w:rsidRPr="0026508F">
              <w:rPr>
                <w:rFonts w:ascii="Arial" w:hAnsi="Arial"/>
                <w:sz w:val="18"/>
                <w:lang w:eastAsia="ko-KR"/>
              </w:rPr>
              <w:t>We understand the early agreement made at RAN1#96bis is only related to the RSTD measurements reported by the UE, since the issue of expected RSTD and uncertainty was discussed much later in RAN1.</w:t>
            </w:r>
          </w:p>
          <w:p w14:paraId="4EF1D6CE" w14:textId="77777777" w:rsidR="0026508F" w:rsidRPr="0026508F" w:rsidRDefault="0026508F" w:rsidP="0026508F">
            <w:pPr>
              <w:rPr>
                <w:rFonts w:ascii="Arial" w:hAnsi="Arial"/>
                <w:sz w:val="18"/>
                <w:lang w:eastAsia="ko-KR"/>
              </w:rPr>
            </w:pPr>
            <w:r w:rsidRPr="0026508F">
              <w:rPr>
                <w:rFonts w:ascii="Arial" w:hAnsi="Arial"/>
                <w:sz w:val="18"/>
                <w:lang w:eastAsia="ko-KR"/>
              </w:rPr>
              <w:t>The DL-PRS assistance data include always the expected RSTD and uncertainty. Therefore, a reference TRP is always needed to indicate the meaning of expected RSTD. An [ID] (TRP) is sufficient for the indication of a reference for the expected RSTD. In RAN2 specifications for LTE-OTDOA, this reference is referred to as “assistance data reference TP”.</w:t>
            </w:r>
          </w:p>
          <w:p w14:paraId="2ECA8AE8" w14:textId="77777777" w:rsidR="0026508F" w:rsidRPr="0026508F" w:rsidRDefault="0026508F" w:rsidP="0026508F">
            <w:pPr>
              <w:rPr>
                <w:rFonts w:ascii="Arial" w:hAnsi="Arial"/>
                <w:sz w:val="18"/>
                <w:lang w:eastAsia="ko-KR"/>
              </w:rPr>
            </w:pPr>
            <w:r w:rsidRPr="0026508F">
              <w:rPr>
                <w:rFonts w:ascii="Arial" w:hAnsi="Arial"/>
                <w:sz w:val="18"/>
                <w:lang w:eastAsia="ko-KR"/>
              </w:rPr>
              <w:t xml:space="preserve">For the RSTD measurements, RAN1 agreed that the UE can be instructed to use certain Resource candidate(s) as a reference for the RSTD measurements. </w:t>
            </w:r>
            <w:r w:rsidRPr="0026508F">
              <w:rPr>
                <w:rFonts w:ascii="Arial" w:hAnsi="Arial"/>
                <w:b/>
                <w:bCs/>
                <w:sz w:val="18"/>
                <w:lang w:eastAsia="ko-KR"/>
              </w:rPr>
              <w:t>However, this reference is not necessarily the same as the expected RSTD reference, and – as the name DL-PRS-RstdReferenceInfo suggests – only needed for RSTD measurements (DL-TDOA positioning).</w:t>
            </w:r>
            <w:r w:rsidRPr="0026508F">
              <w:rPr>
                <w:rFonts w:ascii="Arial" w:hAnsi="Arial"/>
                <w:sz w:val="18"/>
                <w:lang w:eastAsia="ko-KR"/>
              </w:rPr>
              <w:t xml:space="preserve">  In RAN2 specification for LTE-OTDOA, this reference is referred to as “RSTD reference TP”.</w:t>
            </w:r>
          </w:p>
          <w:p w14:paraId="2B3FB99A" w14:textId="2A60A505" w:rsidR="0026508F" w:rsidRPr="0026508F" w:rsidRDefault="0026508F" w:rsidP="0026508F">
            <w:pPr>
              <w:rPr>
                <w:rFonts w:ascii="Arial" w:hAnsi="Arial"/>
                <w:sz w:val="18"/>
                <w:lang w:eastAsia="ko-KR"/>
              </w:rPr>
            </w:pPr>
            <w:r w:rsidRPr="0026508F">
              <w:rPr>
                <w:rFonts w:ascii="Arial" w:hAnsi="Arial"/>
                <w:sz w:val="18"/>
                <w:lang w:eastAsia="ko-KR"/>
              </w:rPr>
              <w:t>In our view, the current specification text mixes the two issues above. We suggest the modification</w:t>
            </w:r>
            <w:r>
              <w:rPr>
                <w:rFonts w:ascii="Arial" w:hAnsi="Arial"/>
                <w:sz w:val="18"/>
                <w:lang w:eastAsia="ko-KR"/>
              </w:rPr>
              <w:t xml:space="preserve"> shown to the right</w:t>
            </w:r>
            <w:r w:rsidRPr="0026508F">
              <w:rPr>
                <w:rFonts w:ascii="Arial" w:hAnsi="Arial"/>
                <w:sz w:val="18"/>
                <w:lang w:eastAsia="ko-KR"/>
              </w:rPr>
              <w:t>, using Huawei version as baseline</w:t>
            </w:r>
            <w:r>
              <w:rPr>
                <w:rFonts w:ascii="Arial" w:hAnsi="Arial"/>
                <w:sz w:val="18"/>
                <w:lang w:eastAsia="ko-KR"/>
              </w:rPr>
              <w:t>.</w:t>
            </w:r>
          </w:p>
          <w:p w14:paraId="41CB96D7" w14:textId="71379B7D" w:rsidR="0026508F" w:rsidRDefault="0026508F">
            <w:pPr>
              <w:pStyle w:val="TAL"/>
              <w:rPr>
                <w:lang w:val="en-GB" w:eastAsia="ko-KR"/>
              </w:rPr>
            </w:pPr>
          </w:p>
        </w:tc>
        <w:tc>
          <w:tcPr>
            <w:tcW w:w="6660" w:type="dxa"/>
          </w:tcPr>
          <w:p w14:paraId="2F39EE2E" w14:textId="77777777" w:rsidR="0026508F" w:rsidRDefault="0026508F" w:rsidP="0026508F">
            <w:r w:rsidRPr="00706519">
              <w:t xml:space="preserve">The UE may be indicated by the network that a DL PRS resources can be used as the reference for the </w:t>
            </w:r>
            <w:r w:rsidRPr="00706519">
              <w:rPr>
                <w:strike/>
                <w:color w:val="FF0000"/>
                <w:highlight w:val="cyan"/>
                <w:u w:val="single"/>
              </w:rPr>
              <w:t>DL</w:t>
            </w:r>
            <w:r w:rsidRPr="00706519">
              <w:t xml:space="preserve"> RSTD</w:t>
            </w:r>
            <w:r w:rsidRPr="00706519">
              <w:rPr>
                <w:strike/>
                <w:color w:val="FF0000"/>
                <w:highlight w:val="cyan"/>
                <w:u w:val="single"/>
              </w:rPr>
              <w:t>,</w:t>
            </w:r>
            <w:r w:rsidRPr="00706519">
              <w:rPr>
                <w:i/>
                <w:strike/>
                <w:color w:val="FF0000"/>
                <w:highlight w:val="cyan"/>
                <w:u w:val="single"/>
              </w:rPr>
              <w:t xml:space="preserve"> </w:t>
            </w:r>
            <w:r w:rsidRPr="00706519">
              <w:rPr>
                <w:strike/>
                <w:color w:val="FF0000"/>
                <w:highlight w:val="cyan"/>
                <w:u w:val="single"/>
              </w:rPr>
              <w:t>DL PRS-RSRP, and UE Rx-Tx time difference</w:t>
            </w:r>
            <w:r w:rsidRPr="00706519">
              <w:rPr>
                <w:strike/>
                <w:color w:val="FF0000"/>
                <w:u w:val="single"/>
              </w:rPr>
              <w:t xml:space="preserve"> </w:t>
            </w:r>
            <w:r w:rsidRPr="00706519">
              <w:t>measurement</w:t>
            </w:r>
            <w:r w:rsidRPr="00706519">
              <w:rPr>
                <w:strike/>
                <w:color w:val="FF0000"/>
                <w:highlight w:val="cyan"/>
                <w:u w:val="single"/>
              </w:rPr>
              <w:t>s</w:t>
            </w:r>
            <w:r w:rsidRPr="00706519">
              <w:t xml:space="preserve"> in a higher layer parameter </w:t>
            </w:r>
            <w:r w:rsidRPr="00706519">
              <w:rPr>
                <w:i/>
              </w:rPr>
              <w:t>DL-PRS-RstdReferenceInfo</w:t>
            </w:r>
            <w:r w:rsidRPr="00706519">
              <w:t xml:space="preserve">. </w:t>
            </w:r>
            <w:del w:id="35" w:author="Qulcomm" w:date="2020-04-21T03:39:00Z">
              <w:r w:rsidRPr="00D559BC" w:rsidDel="00CA55CA">
                <w:rPr>
                  <w:highlight w:val="yellow"/>
                </w:rPr>
                <w:delText xml:space="preserve">The reference time indicated by the network to the UE can also be used by the UE to determine how to apply higher layer parameters </w:delText>
              </w:r>
            </w:del>
            <w:ins w:id="36" w:author="Huawei" w:date="2020-04-20T16:43:00Z">
              <w:del w:id="37" w:author="Qulcomm" w:date="2020-04-21T03:39:00Z">
                <w:r w:rsidRPr="00D559BC" w:rsidDel="00CA55CA">
                  <w:rPr>
                    <w:snapToGrid w:val="0"/>
                    <w:highlight w:val="yellow"/>
                  </w:rPr>
                  <w:delText>nr-</w:delText>
                </w:r>
              </w:del>
            </w:ins>
            <w:del w:id="38" w:author="Qulcomm" w:date="2020-04-21T03:39:00Z">
              <w:r w:rsidRPr="00D559BC" w:rsidDel="00CA55CA">
                <w:rPr>
                  <w:i/>
                  <w:snapToGrid w:val="0"/>
                  <w:highlight w:val="yellow"/>
                </w:rPr>
                <w:delText>DL</w:delText>
              </w:r>
              <w:r w:rsidRPr="00D559BC" w:rsidDel="00CA55CA">
                <w:rPr>
                  <w:i/>
                  <w:highlight w:val="yellow"/>
                </w:rPr>
                <w:delText>-PRS-expectedRSTD-r16</w:delText>
              </w:r>
              <w:r w:rsidRPr="00D559BC" w:rsidDel="00CA55CA">
                <w:rPr>
                  <w:highlight w:val="yellow"/>
                </w:rPr>
                <w:delText xml:space="preserve">DL-PRS-expectedRSTD and </w:delText>
              </w:r>
            </w:del>
            <w:ins w:id="39" w:author="Huawei" w:date="2020-04-20T16:43:00Z">
              <w:del w:id="40" w:author="Qulcomm" w:date="2020-04-21T03:39:00Z">
                <w:r w:rsidRPr="00D559BC" w:rsidDel="00CA55CA">
                  <w:rPr>
                    <w:i/>
                    <w:highlight w:val="yellow"/>
                  </w:rPr>
                  <w:delText>nr-DL-PRS-expectedRSTD-uncerainty-r16</w:delText>
                </w:r>
              </w:del>
            </w:ins>
            <w:del w:id="41" w:author="Qulcomm" w:date="2020-04-21T03:39:00Z">
              <w:r w:rsidRPr="00D559BC" w:rsidDel="00CA55CA">
                <w:rPr>
                  <w:highlight w:val="yellow"/>
                </w:rPr>
                <w:delText>DL-PRS-expectedRSTD-uncertainty. The UE expects the reference time to be indicated whenever it is expected to receive the DL PRS.</w:delText>
              </w:r>
              <w:r w:rsidRPr="00706519" w:rsidDel="00CA55CA">
                <w:delText xml:space="preserve"> </w:delText>
              </w:r>
            </w:del>
            <w:r w:rsidRPr="00706519">
              <w:t xml:space="preserve">This reference </w:t>
            </w:r>
            <w:del w:id="42" w:author="Qulcomm" w:date="2020-04-21T03:39:00Z">
              <w:r w:rsidRPr="00ED275B" w:rsidDel="00CA55CA">
                <w:rPr>
                  <w:highlight w:val="yellow"/>
                </w:rPr>
                <w:delText>time</w:delText>
              </w:r>
              <w:r w:rsidRPr="00706519" w:rsidDel="00CA55CA">
                <w:delText xml:space="preserve"> </w:delText>
              </w:r>
            </w:del>
            <w:r w:rsidRPr="00706519">
              <w:t xml:space="preserve">provided by </w:t>
            </w:r>
            <w:r w:rsidRPr="00706519">
              <w:rPr>
                <w:i/>
              </w:rPr>
              <w:t>DL-PRS-RstdReferenceInfo</w:t>
            </w:r>
            <w:r w:rsidRPr="00706519">
              <w:t xml:space="preserve"> may include an [ID], a </w:t>
            </w:r>
            <w:ins w:id="43" w:author="Huawei" w:date="2020-04-20T16:43:00Z">
              <w:r w:rsidRPr="00706519">
                <w:t xml:space="preserve">DL </w:t>
              </w:r>
            </w:ins>
            <w:r w:rsidRPr="00706519">
              <w:t xml:space="preserve">PRS resource set ID, and optionally a single </w:t>
            </w:r>
            <w:ins w:id="44" w:author="Huawei" w:date="2020-04-20T16:43:00Z">
              <w:r w:rsidRPr="00706519">
                <w:t>DL</w:t>
              </w:r>
            </w:ins>
            <w:ins w:id="45" w:author="Huawei" w:date="2020-04-20T16:44:00Z">
              <w:r w:rsidRPr="00706519">
                <w:t xml:space="preserve"> </w:t>
              </w:r>
            </w:ins>
            <w:r w:rsidRPr="00706519">
              <w:t xml:space="preserve">PRS resource ID or a list of PRS resource IDs. </w:t>
            </w:r>
            <w:ins w:id="46" w:author="Huawei" w:date="2020-04-20T16:50:00Z">
              <w:r w:rsidRPr="00706519">
                <w:t xml:space="preserve">For reporting DL RSTD, </w:t>
              </w:r>
            </w:ins>
            <w:del w:id="47" w:author="Huawei" w:date="2020-04-20T16:50:00Z">
              <w:r w:rsidRPr="00706519" w:rsidDel="0041415B">
                <w:delText xml:space="preserve">The </w:delText>
              </w:r>
            </w:del>
            <w:ins w:id="48" w:author="Huawei" w:date="2020-04-20T16:50:00Z">
              <w:r w:rsidRPr="00706519">
                <w:t xml:space="preserve">the </w:t>
              </w:r>
            </w:ins>
            <w:r w:rsidRPr="00706519">
              <w:t xml:space="preserve">UE may use </w:t>
            </w:r>
            <w:del w:id="49" w:author="Huawei" w:date="2020-04-20T16:49:00Z">
              <w:r w:rsidRPr="00706519" w:rsidDel="0041415B">
                <w:delText xml:space="preserve">different DL PRS resources </w:delText>
              </w:r>
              <w:r w:rsidRPr="00706519" w:rsidDel="0041415B">
                <w:rPr>
                  <w:color w:val="FF0000"/>
                  <w:u w:val="single"/>
                </w:rPr>
                <w:delText xml:space="preserve">within a single DL PRS resource set </w:delText>
              </w:r>
              <w:r w:rsidRPr="00706519" w:rsidDel="0041415B">
                <w:rPr>
                  <w:strike/>
                  <w:color w:val="FF0000"/>
                  <w:u w:val="single"/>
                </w:rPr>
                <w:delText>or a different DL PRS resource set</w:delText>
              </w:r>
              <w:r w:rsidRPr="00706519" w:rsidDel="0041415B">
                <w:delText xml:space="preserve"> to determine the reference time for the RSTD measurement </w:delText>
              </w:r>
              <w:r w:rsidRPr="00706519" w:rsidDel="0041415B">
                <w:rPr>
                  <w:color w:val="FF0000"/>
                  <w:u w:val="single"/>
                </w:rPr>
                <w:delText xml:space="preserve">where the DL PRS resource set can be any DL PRS resource set associated with the [ID] provided by </w:delText>
              </w:r>
              <w:r w:rsidRPr="00706519" w:rsidDel="0041415B">
                <w:rPr>
                  <w:i/>
                  <w:color w:val="FF0000"/>
                  <w:u w:val="single"/>
                </w:rPr>
                <w:delText>DL-PRS-RstdReferenceInfo</w:delText>
              </w:r>
              <w:r w:rsidRPr="00706519" w:rsidDel="0041415B">
                <w:rPr>
                  <w:strike/>
                  <w:color w:val="FF0000"/>
                  <w:u w:val="single"/>
                </w:rPr>
                <w:delText xml:space="preserve">  as long as the condition that the DL PRS resources used belong to a single DL PRS resource set is met</w:delText>
              </w:r>
              <w:r w:rsidRPr="00706519" w:rsidDel="0041415B">
                <w:rPr>
                  <w:u w:val="single"/>
                </w:rPr>
                <w:delText>.</w:delText>
              </w:r>
              <w:r w:rsidRPr="00706519" w:rsidDel="0041415B">
                <w:delText xml:space="preserve"> If the UE chooses to use </w:delText>
              </w:r>
            </w:del>
            <w:r w:rsidRPr="00706519">
              <w:t xml:space="preserve">a different reference </w:t>
            </w:r>
            <w:del w:id="50" w:author="Qulcomm" w:date="2020-04-21T03:57:00Z">
              <w:r w:rsidRPr="00D559BC" w:rsidDel="00D559BC">
                <w:rPr>
                  <w:highlight w:val="yellow"/>
                </w:rPr>
                <w:delText>time</w:delText>
              </w:r>
              <w:r w:rsidRPr="00706519" w:rsidDel="00D559BC">
                <w:delText xml:space="preserve"> </w:delText>
              </w:r>
            </w:del>
            <w:r w:rsidRPr="00706519">
              <w:t>than indicated by the network</w:t>
            </w:r>
            <w:del w:id="51" w:author="Huawei" w:date="2020-04-20T16:49:00Z">
              <w:r w:rsidRPr="00706519" w:rsidDel="0041415B">
                <w:delText xml:space="preserve">, then it is expected to report </w:delText>
              </w:r>
              <w:r w:rsidRPr="00706519" w:rsidDel="0041415B">
                <w:rPr>
                  <w:strike/>
                  <w:highlight w:val="cyan"/>
                  <w:u w:val="single"/>
                </w:rPr>
                <w:delText>the [ID]</w:delText>
              </w:r>
              <w:r w:rsidRPr="00706519" w:rsidDel="0041415B">
                <w:rPr>
                  <w:strike/>
                  <w:u w:val="single"/>
                </w:rPr>
                <w:delText>,</w:delText>
              </w:r>
              <w:r w:rsidRPr="00706519" w:rsidDel="0041415B">
                <w:rPr>
                  <w:u w:val="single"/>
                </w:rPr>
                <w:delText xml:space="preserve"> </w:delText>
              </w:r>
              <w:r w:rsidRPr="00706519" w:rsidDel="0041415B">
                <w:delText>the DL PRS resource ID(s) or the DL PRS resource set ID used to determine the reference</w:delText>
              </w:r>
            </w:del>
            <w:r w:rsidRPr="00706519">
              <w:t>.</w:t>
            </w:r>
          </w:p>
          <w:p w14:paraId="5C73257D" w14:textId="77777777" w:rsidR="0026508F" w:rsidRPr="00E54A78" w:rsidRDefault="0026508F" w:rsidP="0026508F">
            <w:pPr>
              <w:rPr>
                <w:b/>
                <w:bCs/>
                <w:color w:val="00B050"/>
              </w:rPr>
            </w:pPr>
            <w:ins w:id="52" w:author="Qulcomm" w:date="2020-04-21T03:43:00Z">
              <w:r w:rsidRPr="00E54A78">
                <w:rPr>
                  <w:b/>
                  <w:bCs/>
                  <w:color w:val="00B050"/>
                </w:rPr>
                <w:t>The UE</w:t>
              </w:r>
            </w:ins>
            <w:ins w:id="53" w:author="Qulcomm" w:date="2020-04-21T03:44:00Z">
              <w:r w:rsidRPr="00E54A78">
                <w:rPr>
                  <w:b/>
                  <w:bCs/>
                  <w:color w:val="00B050"/>
                </w:rPr>
                <w:t xml:space="preserve"> expects</w:t>
              </w:r>
            </w:ins>
            <w:ins w:id="54" w:author="Qulcomm" w:date="2020-04-21T03:45:00Z">
              <w:r w:rsidRPr="00E54A78">
                <w:rPr>
                  <w:b/>
                  <w:bCs/>
                  <w:color w:val="00B050"/>
                </w:rPr>
                <w:t xml:space="preserve"> the higher layer parameter </w:t>
              </w:r>
            </w:ins>
            <w:ins w:id="55" w:author="Qulcomm" w:date="2020-04-21T04:02:00Z">
              <w:r w:rsidRPr="00E54A78">
                <w:rPr>
                  <w:b/>
                  <w:bCs/>
                  <w:i/>
                  <w:iCs/>
                  <w:color w:val="00B050"/>
                </w:rPr>
                <w:t>DL-PRS-expectedRSTD</w:t>
              </w:r>
              <w:r w:rsidRPr="00E54A78">
                <w:rPr>
                  <w:b/>
                  <w:bCs/>
                  <w:color w:val="00B050"/>
                </w:rPr>
                <w:t xml:space="preserve"> and </w:t>
              </w:r>
              <w:r w:rsidRPr="00E54A78">
                <w:rPr>
                  <w:b/>
                  <w:bCs/>
                  <w:i/>
                  <w:iCs/>
                  <w:color w:val="00B050"/>
                </w:rPr>
                <w:t>DL-PRS-expectedRSTD-uncertainty</w:t>
              </w:r>
              <w:r w:rsidRPr="00E54A78">
                <w:rPr>
                  <w:b/>
                  <w:bCs/>
                  <w:color w:val="00B050"/>
                </w:rPr>
                <w:t xml:space="preserve"> whenever it is expected to receive the DL PRS. </w:t>
              </w:r>
            </w:ins>
          </w:p>
          <w:p w14:paraId="3A668501" w14:textId="77777777" w:rsidR="00553BA9" w:rsidRPr="0026508F" w:rsidRDefault="00553BA9">
            <w:pPr>
              <w:pStyle w:val="TAL"/>
              <w:rPr>
                <w:lang w:val="en-GB" w:eastAsia="ko-KR"/>
              </w:rPr>
            </w:pPr>
          </w:p>
        </w:tc>
      </w:tr>
      <w:tr w:rsidR="00553BA9" w14:paraId="3E2EC7B4" w14:textId="77777777">
        <w:tc>
          <w:tcPr>
            <w:tcW w:w="1567" w:type="dxa"/>
          </w:tcPr>
          <w:p w14:paraId="2406D7D9" w14:textId="77777777" w:rsidR="00553BA9" w:rsidRDefault="00553BA9">
            <w:pPr>
              <w:pStyle w:val="TAL"/>
              <w:rPr>
                <w:lang w:val="en-US" w:eastAsia="ko-KR"/>
              </w:rPr>
            </w:pPr>
          </w:p>
        </w:tc>
        <w:tc>
          <w:tcPr>
            <w:tcW w:w="6078" w:type="dxa"/>
          </w:tcPr>
          <w:p w14:paraId="35935DB9" w14:textId="77777777" w:rsidR="00553BA9" w:rsidRDefault="00553BA9">
            <w:pPr>
              <w:pStyle w:val="TAL"/>
              <w:rPr>
                <w:lang w:val="en-US" w:eastAsia="ko-KR"/>
              </w:rPr>
            </w:pPr>
          </w:p>
        </w:tc>
        <w:tc>
          <w:tcPr>
            <w:tcW w:w="6660" w:type="dxa"/>
          </w:tcPr>
          <w:p w14:paraId="717F5D64" w14:textId="77777777" w:rsidR="00553BA9" w:rsidRDefault="00553BA9">
            <w:pPr>
              <w:pStyle w:val="TAL"/>
              <w:rPr>
                <w:lang w:val="en-US" w:eastAsia="ko-KR"/>
              </w:rPr>
            </w:pPr>
          </w:p>
        </w:tc>
      </w:tr>
      <w:tr w:rsidR="00553BA9" w14:paraId="2B35B06E" w14:textId="77777777">
        <w:tc>
          <w:tcPr>
            <w:tcW w:w="1567" w:type="dxa"/>
          </w:tcPr>
          <w:p w14:paraId="23B02054" w14:textId="77777777" w:rsidR="00553BA9" w:rsidRDefault="00553BA9">
            <w:pPr>
              <w:pStyle w:val="TAL"/>
              <w:rPr>
                <w:lang w:val="en-US" w:eastAsia="ko-KR"/>
              </w:rPr>
            </w:pPr>
          </w:p>
        </w:tc>
        <w:tc>
          <w:tcPr>
            <w:tcW w:w="6078" w:type="dxa"/>
          </w:tcPr>
          <w:p w14:paraId="36D50B7C" w14:textId="77777777" w:rsidR="00553BA9" w:rsidRDefault="00553BA9">
            <w:pPr>
              <w:pStyle w:val="TAL"/>
              <w:rPr>
                <w:lang w:val="en-US" w:eastAsia="ko-KR"/>
              </w:rPr>
            </w:pPr>
          </w:p>
        </w:tc>
        <w:tc>
          <w:tcPr>
            <w:tcW w:w="6660" w:type="dxa"/>
          </w:tcPr>
          <w:p w14:paraId="26266D23" w14:textId="77777777" w:rsidR="00553BA9" w:rsidRDefault="00553BA9">
            <w:pPr>
              <w:pStyle w:val="TAL"/>
              <w:rPr>
                <w:lang w:val="en-US" w:eastAsia="ko-KR"/>
              </w:rPr>
            </w:pPr>
          </w:p>
        </w:tc>
      </w:tr>
      <w:tr w:rsidR="00553BA9" w14:paraId="66EDC717" w14:textId="77777777">
        <w:tc>
          <w:tcPr>
            <w:tcW w:w="1567" w:type="dxa"/>
          </w:tcPr>
          <w:p w14:paraId="45BE4833" w14:textId="77777777" w:rsidR="00553BA9" w:rsidRDefault="00553BA9">
            <w:pPr>
              <w:pStyle w:val="TAL"/>
              <w:rPr>
                <w:lang w:val="en-US" w:eastAsia="ko-KR"/>
              </w:rPr>
            </w:pPr>
          </w:p>
        </w:tc>
        <w:tc>
          <w:tcPr>
            <w:tcW w:w="6078" w:type="dxa"/>
          </w:tcPr>
          <w:p w14:paraId="2FE49702" w14:textId="77777777" w:rsidR="00553BA9" w:rsidRDefault="00553BA9">
            <w:pPr>
              <w:pStyle w:val="TAL"/>
              <w:rPr>
                <w:lang w:val="en-US" w:eastAsia="ko-KR"/>
              </w:rPr>
            </w:pPr>
          </w:p>
        </w:tc>
        <w:tc>
          <w:tcPr>
            <w:tcW w:w="6660" w:type="dxa"/>
          </w:tcPr>
          <w:p w14:paraId="6F81F054" w14:textId="77777777" w:rsidR="00553BA9" w:rsidRDefault="00553BA9">
            <w:pPr>
              <w:pStyle w:val="TAL"/>
              <w:rPr>
                <w:lang w:val="en-US" w:eastAsia="ko-KR"/>
              </w:rPr>
            </w:pPr>
          </w:p>
        </w:tc>
      </w:tr>
      <w:tr w:rsidR="00553BA9" w14:paraId="678BC7C2" w14:textId="77777777">
        <w:tc>
          <w:tcPr>
            <w:tcW w:w="1567" w:type="dxa"/>
          </w:tcPr>
          <w:p w14:paraId="4AFBB1DE" w14:textId="77777777" w:rsidR="00553BA9" w:rsidRDefault="00553BA9">
            <w:pPr>
              <w:pStyle w:val="TAL"/>
              <w:rPr>
                <w:lang w:val="en-US" w:eastAsia="ko-KR"/>
              </w:rPr>
            </w:pPr>
          </w:p>
        </w:tc>
        <w:tc>
          <w:tcPr>
            <w:tcW w:w="6078" w:type="dxa"/>
          </w:tcPr>
          <w:p w14:paraId="34E37CCC" w14:textId="77777777" w:rsidR="00553BA9" w:rsidRDefault="00553BA9">
            <w:pPr>
              <w:pStyle w:val="TAL"/>
              <w:rPr>
                <w:lang w:val="en-US" w:eastAsia="ko-KR"/>
              </w:rPr>
            </w:pPr>
          </w:p>
        </w:tc>
        <w:tc>
          <w:tcPr>
            <w:tcW w:w="6660" w:type="dxa"/>
          </w:tcPr>
          <w:p w14:paraId="16376E36" w14:textId="77777777" w:rsidR="00553BA9" w:rsidRDefault="00553BA9">
            <w:pPr>
              <w:pStyle w:val="TAL"/>
              <w:rPr>
                <w:lang w:val="en-US" w:eastAsia="ko-KR"/>
              </w:rPr>
            </w:pPr>
          </w:p>
        </w:tc>
      </w:tr>
      <w:tr w:rsidR="00553BA9" w14:paraId="210E3AE0" w14:textId="77777777">
        <w:tc>
          <w:tcPr>
            <w:tcW w:w="1567" w:type="dxa"/>
          </w:tcPr>
          <w:p w14:paraId="787B5BE1" w14:textId="77777777" w:rsidR="00553BA9" w:rsidRDefault="00553BA9">
            <w:pPr>
              <w:pStyle w:val="TAL"/>
              <w:rPr>
                <w:lang w:val="en-US" w:eastAsia="ko-KR"/>
              </w:rPr>
            </w:pPr>
          </w:p>
        </w:tc>
        <w:tc>
          <w:tcPr>
            <w:tcW w:w="6078" w:type="dxa"/>
          </w:tcPr>
          <w:p w14:paraId="2F80B0FD" w14:textId="77777777" w:rsidR="00553BA9" w:rsidRDefault="00553BA9">
            <w:pPr>
              <w:pStyle w:val="TAL"/>
              <w:rPr>
                <w:lang w:val="en-US" w:eastAsia="ko-KR"/>
              </w:rPr>
            </w:pPr>
          </w:p>
        </w:tc>
        <w:tc>
          <w:tcPr>
            <w:tcW w:w="6660" w:type="dxa"/>
          </w:tcPr>
          <w:p w14:paraId="7712A343" w14:textId="77777777" w:rsidR="00553BA9" w:rsidRDefault="00553BA9">
            <w:pPr>
              <w:pStyle w:val="TAL"/>
              <w:rPr>
                <w:lang w:val="en-US" w:eastAsia="ko-KR"/>
              </w:rPr>
            </w:pPr>
          </w:p>
        </w:tc>
      </w:tr>
      <w:tr w:rsidR="00553BA9" w14:paraId="10E47EBF" w14:textId="77777777">
        <w:tc>
          <w:tcPr>
            <w:tcW w:w="1567" w:type="dxa"/>
          </w:tcPr>
          <w:p w14:paraId="39F56ED4" w14:textId="77777777" w:rsidR="00553BA9" w:rsidRDefault="00553BA9">
            <w:pPr>
              <w:pStyle w:val="TAL"/>
              <w:rPr>
                <w:lang w:val="en-US" w:eastAsia="ko-KR"/>
              </w:rPr>
            </w:pPr>
          </w:p>
        </w:tc>
        <w:tc>
          <w:tcPr>
            <w:tcW w:w="6078" w:type="dxa"/>
          </w:tcPr>
          <w:p w14:paraId="17A9917C" w14:textId="77777777" w:rsidR="00553BA9" w:rsidRDefault="00553BA9">
            <w:pPr>
              <w:pStyle w:val="TAL"/>
              <w:rPr>
                <w:lang w:val="en-US" w:eastAsia="ko-KR"/>
              </w:rPr>
            </w:pPr>
          </w:p>
        </w:tc>
        <w:tc>
          <w:tcPr>
            <w:tcW w:w="6660" w:type="dxa"/>
          </w:tcPr>
          <w:p w14:paraId="5F3F0D0C" w14:textId="77777777" w:rsidR="00553BA9" w:rsidRDefault="00553BA9">
            <w:pPr>
              <w:pStyle w:val="TAL"/>
              <w:rPr>
                <w:lang w:val="en-US" w:eastAsia="ko-KR"/>
              </w:rPr>
            </w:pPr>
          </w:p>
        </w:tc>
      </w:tr>
      <w:tr w:rsidR="00553BA9" w14:paraId="7B75BAAE" w14:textId="77777777">
        <w:tc>
          <w:tcPr>
            <w:tcW w:w="1567" w:type="dxa"/>
          </w:tcPr>
          <w:p w14:paraId="28DF22C1" w14:textId="77777777" w:rsidR="00553BA9" w:rsidRDefault="00553BA9">
            <w:pPr>
              <w:pStyle w:val="TAL"/>
              <w:rPr>
                <w:lang w:val="en-US" w:eastAsia="ko-KR"/>
              </w:rPr>
            </w:pPr>
          </w:p>
        </w:tc>
        <w:tc>
          <w:tcPr>
            <w:tcW w:w="6078" w:type="dxa"/>
          </w:tcPr>
          <w:p w14:paraId="134516E4" w14:textId="77777777" w:rsidR="00553BA9" w:rsidRDefault="00553BA9">
            <w:pPr>
              <w:pStyle w:val="TAL"/>
              <w:rPr>
                <w:lang w:val="en-US" w:eastAsia="ko-KR"/>
              </w:rPr>
            </w:pPr>
          </w:p>
        </w:tc>
        <w:tc>
          <w:tcPr>
            <w:tcW w:w="6660" w:type="dxa"/>
          </w:tcPr>
          <w:p w14:paraId="5C8BD4F6" w14:textId="77777777" w:rsidR="00553BA9" w:rsidRDefault="00553BA9">
            <w:pPr>
              <w:pStyle w:val="TAL"/>
              <w:rPr>
                <w:lang w:val="en-US" w:eastAsia="ko-KR"/>
              </w:rPr>
            </w:pPr>
          </w:p>
        </w:tc>
      </w:tr>
      <w:tr w:rsidR="00553BA9" w14:paraId="02C7DE26" w14:textId="77777777">
        <w:tc>
          <w:tcPr>
            <w:tcW w:w="1567" w:type="dxa"/>
          </w:tcPr>
          <w:p w14:paraId="6E8792D4" w14:textId="77777777" w:rsidR="00553BA9" w:rsidRDefault="00553BA9">
            <w:pPr>
              <w:pStyle w:val="TAL"/>
              <w:rPr>
                <w:lang w:val="en-US" w:eastAsia="ko-KR"/>
              </w:rPr>
            </w:pPr>
          </w:p>
        </w:tc>
        <w:tc>
          <w:tcPr>
            <w:tcW w:w="6078" w:type="dxa"/>
          </w:tcPr>
          <w:p w14:paraId="6218C553" w14:textId="77777777" w:rsidR="00553BA9" w:rsidRDefault="00553BA9">
            <w:pPr>
              <w:pStyle w:val="TAL"/>
              <w:rPr>
                <w:lang w:val="en-US" w:eastAsia="ko-KR"/>
              </w:rPr>
            </w:pPr>
          </w:p>
        </w:tc>
        <w:tc>
          <w:tcPr>
            <w:tcW w:w="6660" w:type="dxa"/>
          </w:tcPr>
          <w:p w14:paraId="6B56FA29" w14:textId="77777777" w:rsidR="00553BA9" w:rsidRDefault="00553BA9">
            <w:pPr>
              <w:pStyle w:val="TAL"/>
              <w:rPr>
                <w:lang w:val="en-US" w:eastAsia="ko-KR"/>
              </w:rPr>
            </w:pPr>
          </w:p>
        </w:tc>
      </w:tr>
    </w:tbl>
    <w:p w14:paraId="48A216F8" w14:textId="77777777" w:rsidR="00553BA9" w:rsidRDefault="00553BA9">
      <w:pPr>
        <w:rPr>
          <w:lang w:eastAsia="ko-KR"/>
        </w:rPr>
      </w:pPr>
    </w:p>
    <w:p w14:paraId="0D5806A9" w14:textId="77777777" w:rsidR="00553BA9" w:rsidRDefault="00553BA9">
      <w:pPr>
        <w:rPr>
          <w:lang w:eastAsia="ko-KR"/>
        </w:rPr>
      </w:pPr>
    </w:p>
    <w:p w14:paraId="05042E5B" w14:textId="77777777" w:rsidR="00553BA9" w:rsidRDefault="00A84E74">
      <w:pPr>
        <w:pStyle w:val="berschrift3"/>
        <w:rPr>
          <w:lang w:eastAsia="ko-KR"/>
        </w:rPr>
      </w:pPr>
      <w:r>
        <w:rPr>
          <w:lang w:eastAsia="ko-KR"/>
        </w:rPr>
        <w:lastRenderedPageBreak/>
        <w:t>3.2.2</w:t>
      </w:r>
      <w:r>
        <w:rPr>
          <w:lang w:eastAsia="ko-KR"/>
        </w:rPr>
        <w:tab/>
        <w:t>Absence of reference IDs</w:t>
      </w:r>
    </w:p>
    <w:tbl>
      <w:tblPr>
        <w:tblStyle w:val="Tabellenraster"/>
        <w:tblW w:w="11610" w:type="dxa"/>
        <w:jc w:val="center"/>
        <w:tblLayout w:type="fixed"/>
        <w:tblLook w:val="04A0" w:firstRow="1" w:lastRow="0" w:firstColumn="1" w:lastColumn="0" w:noHBand="0" w:noVBand="1"/>
      </w:tblPr>
      <w:tblGrid>
        <w:gridCol w:w="2250"/>
        <w:gridCol w:w="9360"/>
      </w:tblGrid>
      <w:tr w:rsidR="00553BA9" w14:paraId="216E3A51" w14:textId="77777777">
        <w:trPr>
          <w:jc w:val="center"/>
        </w:trPr>
        <w:tc>
          <w:tcPr>
            <w:tcW w:w="2250" w:type="dxa"/>
          </w:tcPr>
          <w:p w14:paraId="0C730BF0" w14:textId="77777777" w:rsidR="00553BA9" w:rsidRDefault="00A84E74">
            <w:pPr>
              <w:pStyle w:val="TAH"/>
              <w:rPr>
                <w:lang w:val="en-US" w:eastAsia="ko-KR"/>
              </w:rPr>
            </w:pPr>
            <w:r>
              <w:rPr>
                <w:lang w:val="en-US" w:eastAsia="ko-KR"/>
              </w:rPr>
              <w:t>References</w:t>
            </w:r>
          </w:p>
        </w:tc>
        <w:tc>
          <w:tcPr>
            <w:tcW w:w="9360" w:type="dxa"/>
          </w:tcPr>
          <w:p w14:paraId="349DB67A" w14:textId="77777777" w:rsidR="00553BA9" w:rsidRDefault="00A84E74">
            <w:pPr>
              <w:pStyle w:val="TAH"/>
              <w:rPr>
                <w:lang w:eastAsia="ko-KR"/>
              </w:rPr>
            </w:pPr>
            <w:r>
              <w:rPr>
                <w:lang w:val="en-US" w:eastAsia="ko-KR"/>
              </w:rPr>
              <w:t xml:space="preserve">Specification </w:t>
            </w:r>
            <w:r>
              <w:rPr>
                <w:lang w:eastAsia="ko-KR"/>
              </w:rPr>
              <w:t>Text Proposal</w:t>
            </w:r>
          </w:p>
        </w:tc>
      </w:tr>
      <w:tr w:rsidR="00553BA9" w14:paraId="52C7D1A8" w14:textId="77777777">
        <w:trPr>
          <w:jc w:val="center"/>
        </w:trPr>
        <w:tc>
          <w:tcPr>
            <w:tcW w:w="2250" w:type="dxa"/>
          </w:tcPr>
          <w:p w14:paraId="1CC000A8" w14:textId="77777777" w:rsidR="00553BA9" w:rsidRDefault="00A84E74">
            <w:pPr>
              <w:pStyle w:val="TAL"/>
              <w:jc w:val="center"/>
              <w:rPr>
                <w:lang w:val="en-US" w:eastAsia="ko-KR"/>
              </w:rPr>
            </w:pPr>
            <w:r>
              <w:rPr>
                <w:lang w:val="en-US" w:eastAsia="ko-KR"/>
              </w:rPr>
              <w:t>Issue #4 (section 2.4, item#6)</w:t>
            </w:r>
          </w:p>
          <w:p w14:paraId="0CE5EE99" w14:textId="77777777" w:rsidR="00553BA9" w:rsidRDefault="00A84E74">
            <w:pPr>
              <w:pStyle w:val="TAL"/>
              <w:jc w:val="center"/>
              <w:rPr>
                <w:lang w:val="en-US" w:eastAsia="ko-KR"/>
              </w:rPr>
            </w:pPr>
            <w:r>
              <w:rPr>
                <w:lang w:val="en-US" w:eastAsia="ko-KR"/>
              </w:rPr>
              <w:t>in R1-2002713</w:t>
            </w:r>
          </w:p>
        </w:tc>
        <w:tc>
          <w:tcPr>
            <w:tcW w:w="9360" w:type="dxa"/>
          </w:tcPr>
          <w:p w14:paraId="6BFF1495" w14:textId="77777777" w:rsidR="00553BA9" w:rsidRDefault="00A84E74">
            <w:pPr>
              <w:widowControl w:val="0"/>
              <w:jc w:val="left"/>
              <w:rPr>
                <w:rFonts w:eastAsia="DengXian"/>
              </w:rPr>
            </w:pPr>
            <w:r>
              <w:rPr>
                <w:rFonts w:eastAsia="DengXian"/>
              </w:rPr>
              <w:t>TP for Clause 5.1.6.5 (</w:t>
            </w:r>
            <w:r>
              <w:rPr>
                <w:color w:val="000000"/>
              </w:rPr>
              <w:t xml:space="preserve">PRS reception procedure) </w:t>
            </w:r>
            <w:r>
              <w:rPr>
                <w:rFonts w:eastAsia="DengXian"/>
              </w:rPr>
              <w:t>of TS 38.214:</w:t>
            </w:r>
          </w:p>
          <w:p w14:paraId="33C59064" w14:textId="77777777" w:rsidR="00553BA9" w:rsidRDefault="00A84E74">
            <w:pPr>
              <w:widowControl w:val="0"/>
              <w:jc w:val="left"/>
              <w:rPr>
                <w:rFonts w:eastAsia="DengXian"/>
              </w:rPr>
            </w:pPr>
            <w:r>
              <w:rPr>
                <w:rFonts w:eastAsia="DengXian"/>
                <w:highlight w:val="yellow"/>
              </w:rPr>
              <w:t>[…]</w:t>
            </w:r>
          </w:p>
          <w:p w14:paraId="3D411456" w14:textId="77777777" w:rsidR="00553BA9" w:rsidRDefault="00A84E74">
            <w:pPr>
              <w:widowControl w:val="0"/>
              <w:jc w:val="left"/>
              <w:rPr>
                <w:rFonts w:eastAsia="Batang"/>
                <w:color w:val="FF0000"/>
                <w:u w:val="single"/>
              </w:rPr>
            </w:pPr>
            <w:r>
              <w:t xml:space="preserve">The UE may be indicated by the network that a DL PRS resources can be used as the reference for the DL RSTD, DL PRS-RSRP, and UE Rx-Tx time difference measurements in a higher layer parameter </w:t>
            </w:r>
            <w:r>
              <w:rPr>
                <w:i/>
              </w:rPr>
              <w:t>DL-PRS-RstdReferenceInfo</w:t>
            </w:r>
            <w:r>
              <w:t xml:space="preserve">. The reference time indicated by the network to the UE can also be used by the UE to determine how to apply higher layer parameters DL-PRS-expectedRSTD and DL-PRS-expectedRSTD-uncertainty. </w:t>
            </w:r>
            <w:r>
              <w:rPr>
                <w:strike/>
                <w:color w:val="FF0000"/>
                <w:u w:val="single"/>
              </w:rPr>
              <w:t>The UE expects the reference time to be indicated whenever it is expected to receive the DL PRS.</w:t>
            </w:r>
            <w:r>
              <w:t xml:space="preserve"> This reference time provided by </w:t>
            </w:r>
            <w:r>
              <w:rPr>
                <w:i/>
              </w:rPr>
              <w:t>DL-PRS-RstdReferenceInfo</w:t>
            </w:r>
            <w:r>
              <w:t xml:space="preserve"> may include an [ID], a PRS resource set ID, and optionally a single PRS resource ID or a list of PRS resource IDs. The UE may use different DL PRS resources or a different DL PRS resource set to determine the reference time for the RSTD measurement as long as the condition that the DL PRS resources used belong to a single DL PRS resource set is met. If the UE chooses to use a different reference time than indicated by the network, then it is expected to report the [ID], the DL PRS resource ID(s) or the DL PRS resource set ID used to determine the reference. </w:t>
            </w:r>
            <w:r>
              <w:rPr>
                <w:color w:val="FF0000"/>
                <w:u w:val="single"/>
              </w:rPr>
              <w:t xml:space="preserve">In case that the reference time is not indicated by the network, the UE can select a TRP or a TRP including a PRS resource set and/or PRS resource(s) to determine a reference time, and it is expected to report the TRP ID and it is expected to optionally report the PRS resource set ID and/or the PRS resource ID(s). </w:t>
            </w:r>
          </w:p>
          <w:p w14:paraId="04B5F014" w14:textId="77777777" w:rsidR="00553BA9" w:rsidRDefault="00A84E74">
            <w:pPr>
              <w:pStyle w:val="B1"/>
              <w:spacing w:after="0"/>
              <w:ind w:left="0" w:firstLine="0"/>
              <w:rPr>
                <w:lang w:val="en-GB"/>
              </w:rPr>
            </w:pPr>
            <w:r>
              <w:rPr>
                <w:rFonts w:eastAsia="DengXian"/>
                <w:highlight w:val="yellow"/>
              </w:rPr>
              <w:t>[…]</w:t>
            </w:r>
          </w:p>
        </w:tc>
      </w:tr>
    </w:tbl>
    <w:p w14:paraId="56C3022E" w14:textId="77777777" w:rsidR="00553BA9" w:rsidRDefault="00553BA9">
      <w:pPr>
        <w:rPr>
          <w:lang w:eastAsia="ko-KR"/>
        </w:rPr>
      </w:pPr>
    </w:p>
    <w:p w14:paraId="12378AFC" w14:textId="77777777" w:rsidR="00553BA9" w:rsidRDefault="00A84E74">
      <w:pPr>
        <w:keepNext/>
        <w:keepLines/>
        <w:spacing w:after="60"/>
        <w:jc w:val="left"/>
        <w:rPr>
          <w:lang w:eastAsia="ko-KR"/>
        </w:rPr>
      </w:pPr>
      <w:r>
        <w:rPr>
          <w:lang w:eastAsia="ko-KR"/>
        </w:rPr>
        <w:lastRenderedPageBreak/>
        <w:t>Companies are invited to provide their views on the TP using the Table below.</w:t>
      </w:r>
    </w:p>
    <w:tbl>
      <w:tblPr>
        <w:tblStyle w:val="Tabellenraster"/>
        <w:tblW w:w="14305" w:type="dxa"/>
        <w:tblLayout w:type="fixed"/>
        <w:tblLook w:val="04A0" w:firstRow="1" w:lastRow="0" w:firstColumn="1" w:lastColumn="0" w:noHBand="0" w:noVBand="1"/>
      </w:tblPr>
      <w:tblGrid>
        <w:gridCol w:w="1567"/>
        <w:gridCol w:w="6078"/>
        <w:gridCol w:w="6660"/>
      </w:tblGrid>
      <w:tr w:rsidR="00553BA9" w14:paraId="3FD04974" w14:textId="77777777">
        <w:tc>
          <w:tcPr>
            <w:tcW w:w="1567" w:type="dxa"/>
          </w:tcPr>
          <w:p w14:paraId="77DBAB14" w14:textId="77777777" w:rsidR="00553BA9" w:rsidRDefault="00A84E74">
            <w:pPr>
              <w:pStyle w:val="TAH"/>
              <w:rPr>
                <w:lang w:eastAsia="ko-KR"/>
              </w:rPr>
            </w:pPr>
            <w:r>
              <w:rPr>
                <w:lang w:eastAsia="ko-KR"/>
              </w:rPr>
              <w:t>Company</w:t>
            </w:r>
          </w:p>
        </w:tc>
        <w:tc>
          <w:tcPr>
            <w:tcW w:w="6078" w:type="dxa"/>
          </w:tcPr>
          <w:p w14:paraId="413F0DAF" w14:textId="77777777" w:rsidR="00553BA9" w:rsidRDefault="00A84E74">
            <w:pPr>
              <w:pStyle w:val="TAH"/>
              <w:rPr>
                <w:lang w:eastAsia="ko-KR"/>
              </w:rPr>
            </w:pPr>
            <w:r>
              <w:rPr>
                <w:lang w:eastAsia="ko-KR"/>
              </w:rPr>
              <w:t>Comments</w:t>
            </w:r>
          </w:p>
        </w:tc>
        <w:tc>
          <w:tcPr>
            <w:tcW w:w="6660" w:type="dxa"/>
          </w:tcPr>
          <w:p w14:paraId="2AFCD050" w14:textId="77777777" w:rsidR="00553BA9" w:rsidRDefault="00A84E74">
            <w:pPr>
              <w:pStyle w:val="TAH"/>
              <w:rPr>
                <w:lang w:val="en-US" w:eastAsia="ko-KR"/>
              </w:rPr>
            </w:pPr>
            <w:r>
              <w:rPr>
                <w:lang w:val="en-US" w:eastAsia="ko-KR"/>
              </w:rPr>
              <w:t>Proposed Modifications (if any)</w:t>
            </w:r>
          </w:p>
        </w:tc>
      </w:tr>
      <w:tr w:rsidR="00553BA9" w14:paraId="5E54A245" w14:textId="77777777">
        <w:tc>
          <w:tcPr>
            <w:tcW w:w="1567" w:type="dxa"/>
          </w:tcPr>
          <w:p w14:paraId="349ED06A" w14:textId="77777777" w:rsidR="00553BA9" w:rsidRDefault="00A84E74">
            <w:pPr>
              <w:pStyle w:val="TAL"/>
              <w:rPr>
                <w:lang w:val="en-US" w:eastAsia="ko-KR"/>
              </w:rPr>
            </w:pPr>
            <w:r>
              <w:rPr>
                <w:lang w:val="en-US" w:eastAsia="ko-KR"/>
              </w:rPr>
              <w:t>Huawei/HiSilicon</w:t>
            </w:r>
          </w:p>
        </w:tc>
        <w:tc>
          <w:tcPr>
            <w:tcW w:w="6078" w:type="dxa"/>
          </w:tcPr>
          <w:p w14:paraId="4BAE5437" w14:textId="77777777" w:rsidR="00553BA9" w:rsidRDefault="00A84E74">
            <w:pPr>
              <w:pStyle w:val="TAL"/>
              <w:rPr>
                <w:rFonts w:eastAsiaTheme="minorEastAsia"/>
                <w:lang w:val="en-US" w:eastAsia="zh-CN"/>
              </w:rPr>
            </w:pPr>
            <w:r>
              <w:rPr>
                <w:rFonts w:eastAsiaTheme="minorEastAsia" w:hint="eastAsia"/>
                <w:lang w:val="en-US" w:eastAsia="zh-CN"/>
              </w:rPr>
              <w:t>I</w:t>
            </w:r>
            <w:r>
              <w:rPr>
                <w:rFonts w:eastAsiaTheme="minorEastAsia"/>
                <w:lang w:val="en-US" w:eastAsia="zh-CN"/>
              </w:rPr>
              <w:t>t does not work, as there is no reference to apply the expected RSTD and expected RSTD uncertainty.</w:t>
            </w:r>
          </w:p>
        </w:tc>
        <w:tc>
          <w:tcPr>
            <w:tcW w:w="6660" w:type="dxa"/>
          </w:tcPr>
          <w:p w14:paraId="79E1966C" w14:textId="77777777" w:rsidR="00553BA9" w:rsidRDefault="00553BA9">
            <w:pPr>
              <w:pStyle w:val="TAL"/>
              <w:rPr>
                <w:lang w:val="en-US" w:eastAsia="ko-KR"/>
              </w:rPr>
            </w:pPr>
          </w:p>
        </w:tc>
      </w:tr>
      <w:tr w:rsidR="00553BA9" w14:paraId="7988574C" w14:textId="77777777">
        <w:tc>
          <w:tcPr>
            <w:tcW w:w="1567" w:type="dxa"/>
          </w:tcPr>
          <w:p w14:paraId="6FE226C7" w14:textId="77777777" w:rsidR="00553BA9" w:rsidRDefault="00A84E74">
            <w:pPr>
              <w:pStyle w:val="TAL"/>
              <w:rPr>
                <w:rFonts w:eastAsiaTheme="minorEastAsia"/>
                <w:lang w:val="en-US" w:eastAsia="zh-CN"/>
              </w:rPr>
            </w:pPr>
            <w:r>
              <w:rPr>
                <w:rFonts w:eastAsiaTheme="minorEastAsia" w:hint="eastAsia"/>
                <w:lang w:val="en-US" w:eastAsia="zh-CN"/>
              </w:rPr>
              <w:t>CATT</w:t>
            </w:r>
          </w:p>
        </w:tc>
        <w:tc>
          <w:tcPr>
            <w:tcW w:w="6078" w:type="dxa"/>
          </w:tcPr>
          <w:p w14:paraId="51F687D8" w14:textId="77777777" w:rsidR="00553BA9" w:rsidRDefault="00A84E74">
            <w:pPr>
              <w:pStyle w:val="TAL"/>
              <w:rPr>
                <w:rFonts w:eastAsiaTheme="minorEastAsia"/>
                <w:lang w:val="en-US" w:eastAsia="zh-CN"/>
              </w:rPr>
            </w:pPr>
            <w:r>
              <w:rPr>
                <w:rFonts w:eastAsiaTheme="minorEastAsia" w:hint="eastAsia"/>
                <w:lang w:val="en-US" w:eastAsia="zh-CN"/>
              </w:rPr>
              <w:t>We do not support this TP.</w:t>
            </w:r>
          </w:p>
          <w:p w14:paraId="79C64481" w14:textId="77777777" w:rsidR="00553BA9" w:rsidRDefault="00A84E74">
            <w:pPr>
              <w:pStyle w:val="TAL"/>
              <w:rPr>
                <w:rFonts w:eastAsiaTheme="minorEastAsia"/>
                <w:lang w:val="en-US" w:eastAsia="zh-CN"/>
              </w:rPr>
            </w:pPr>
            <w:r>
              <w:rPr>
                <w:rFonts w:eastAsiaTheme="minorEastAsia" w:hint="eastAsia"/>
                <w:lang w:val="en-US" w:eastAsia="zh-CN"/>
              </w:rPr>
              <w:t xml:space="preserve">As the </w:t>
            </w:r>
            <w:r>
              <w:rPr>
                <w:lang w:val="en-US"/>
              </w:rPr>
              <w:t xml:space="preserve">UE </w:t>
            </w:r>
            <w:r>
              <w:rPr>
                <w:rFonts w:eastAsiaTheme="minorEastAsia" w:hint="eastAsia"/>
                <w:lang w:val="en-US" w:eastAsia="zh-CN"/>
              </w:rPr>
              <w:t xml:space="preserve">should use the </w:t>
            </w:r>
            <w:r>
              <w:rPr>
                <w:lang w:val="en-US"/>
              </w:rPr>
              <w:t xml:space="preserve">reference time indicated by the network to determine </w:t>
            </w:r>
            <w:r>
              <w:rPr>
                <w:rFonts w:eastAsiaTheme="minorEastAsia" w:hint="eastAsia"/>
                <w:lang w:val="en-US" w:eastAsia="zh-CN"/>
              </w:rPr>
              <w:t>the search window (</w:t>
            </w:r>
            <w:r>
              <w:rPr>
                <w:lang w:val="en-US"/>
              </w:rPr>
              <w:t>DL-PRS-expectedRSTD and DL-PRS-expectedRSTD-uncertainty</w:t>
            </w:r>
            <w:r>
              <w:rPr>
                <w:rFonts w:eastAsiaTheme="minorEastAsia" w:hint="eastAsia"/>
                <w:lang w:val="en-US" w:eastAsia="zh-CN"/>
              </w:rPr>
              <w:t>), if UE determine</w:t>
            </w:r>
            <w:r>
              <w:rPr>
                <w:rFonts w:eastAsiaTheme="minorEastAsia"/>
                <w:lang w:val="en-US" w:eastAsia="zh-CN"/>
              </w:rPr>
              <w:t xml:space="preserve"> the reference time </w:t>
            </w:r>
            <w:r>
              <w:rPr>
                <w:rFonts w:eastAsiaTheme="minorEastAsia" w:hint="eastAsia"/>
                <w:lang w:val="en-US" w:eastAsia="zh-CN"/>
              </w:rPr>
              <w:t>a</w:t>
            </w:r>
            <w:r>
              <w:rPr>
                <w:rFonts w:eastAsiaTheme="minorEastAsia"/>
                <w:lang w:val="en-US" w:eastAsia="zh-CN"/>
              </w:rPr>
              <w:t xml:space="preserve">utonomously, it will cause the </w:t>
            </w:r>
            <w:r>
              <w:rPr>
                <w:rFonts w:eastAsiaTheme="minorEastAsia" w:hint="eastAsia"/>
                <w:lang w:val="en-US" w:eastAsia="zh-CN"/>
              </w:rPr>
              <w:t xml:space="preserve">mismatch between </w:t>
            </w:r>
            <w:r>
              <w:rPr>
                <w:rFonts w:eastAsiaTheme="minorEastAsia"/>
                <w:lang w:val="en-US" w:eastAsia="zh-CN"/>
              </w:rPr>
              <w:t xml:space="preserve">reference time selected </w:t>
            </w:r>
            <w:r>
              <w:rPr>
                <w:rFonts w:eastAsiaTheme="minorEastAsia" w:hint="eastAsia"/>
                <w:lang w:val="en-US" w:eastAsia="zh-CN"/>
              </w:rPr>
              <w:t>by</w:t>
            </w:r>
            <w:r>
              <w:rPr>
                <w:rFonts w:eastAsiaTheme="minorEastAsia"/>
                <w:lang w:val="en-US" w:eastAsia="zh-CN"/>
              </w:rPr>
              <w:t xml:space="preserve"> UE with the </w:t>
            </w:r>
            <w:r>
              <w:rPr>
                <w:rFonts w:eastAsiaTheme="minorEastAsia" w:hint="eastAsia"/>
                <w:lang w:val="en-US" w:eastAsia="zh-CN"/>
              </w:rPr>
              <w:t>parameters of (</w:t>
            </w:r>
            <w:r>
              <w:rPr>
                <w:lang w:val="en-US"/>
              </w:rPr>
              <w:t>DL-PRS-expectedRSTD and DL-PRS-expectedRSTD-uncertainty</w:t>
            </w:r>
            <w:r>
              <w:rPr>
                <w:rFonts w:eastAsiaTheme="minorEastAsia" w:hint="eastAsia"/>
                <w:lang w:val="en-US" w:eastAsia="zh-CN"/>
              </w:rPr>
              <w:t>) configured by</w:t>
            </w:r>
            <w:r>
              <w:rPr>
                <w:rFonts w:eastAsiaTheme="minorEastAsia"/>
                <w:lang w:val="en-US" w:eastAsia="zh-CN"/>
              </w:rPr>
              <w:t xml:space="preserve"> network</w:t>
            </w:r>
            <w:r>
              <w:rPr>
                <w:rFonts w:eastAsiaTheme="minorEastAsia" w:hint="eastAsia"/>
                <w:lang w:val="en-US" w:eastAsia="zh-CN"/>
              </w:rPr>
              <w:t>.</w:t>
            </w:r>
          </w:p>
        </w:tc>
        <w:tc>
          <w:tcPr>
            <w:tcW w:w="6660" w:type="dxa"/>
          </w:tcPr>
          <w:p w14:paraId="463EFD4D" w14:textId="77777777" w:rsidR="00553BA9" w:rsidRDefault="00553BA9">
            <w:pPr>
              <w:pStyle w:val="TAL"/>
              <w:rPr>
                <w:lang w:val="en-US" w:eastAsia="ko-KR"/>
              </w:rPr>
            </w:pPr>
          </w:p>
        </w:tc>
      </w:tr>
      <w:tr w:rsidR="00553BA9" w14:paraId="2E082FD3" w14:textId="77777777">
        <w:tc>
          <w:tcPr>
            <w:tcW w:w="1567" w:type="dxa"/>
          </w:tcPr>
          <w:p w14:paraId="7E8A0720" w14:textId="77777777" w:rsidR="00553BA9" w:rsidRDefault="00A84E74">
            <w:pPr>
              <w:pStyle w:val="TAL"/>
              <w:rPr>
                <w:rFonts w:eastAsia="DengXian"/>
                <w:lang w:val="en-US" w:eastAsia="zh-CN"/>
              </w:rPr>
            </w:pPr>
            <w:r>
              <w:rPr>
                <w:rFonts w:eastAsia="DengXian" w:hint="eastAsia"/>
                <w:lang w:val="en-US" w:eastAsia="zh-CN"/>
              </w:rPr>
              <w:t>ZTE</w:t>
            </w:r>
          </w:p>
        </w:tc>
        <w:tc>
          <w:tcPr>
            <w:tcW w:w="6078" w:type="dxa"/>
          </w:tcPr>
          <w:p w14:paraId="10405508" w14:textId="77777777" w:rsidR="00553BA9" w:rsidRDefault="00A84E74">
            <w:pPr>
              <w:pStyle w:val="TAL"/>
              <w:rPr>
                <w:rFonts w:eastAsia="DengXian"/>
                <w:lang w:val="en-US" w:eastAsia="zh-CN"/>
              </w:rPr>
            </w:pPr>
            <w:r>
              <w:rPr>
                <w:rFonts w:eastAsia="DengXian" w:hint="eastAsia"/>
                <w:lang w:val="en-US" w:eastAsia="zh-CN"/>
              </w:rPr>
              <w:t>Agree with Huawei and CATT.</w:t>
            </w:r>
          </w:p>
        </w:tc>
        <w:tc>
          <w:tcPr>
            <w:tcW w:w="6660" w:type="dxa"/>
          </w:tcPr>
          <w:p w14:paraId="0F0AD7DF" w14:textId="77777777" w:rsidR="00553BA9" w:rsidRDefault="00553BA9">
            <w:pPr>
              <w:pStyle w:val="TAL"/>
              <w:rPr>
                <w:lang w:val="en-US" w:eastAsia="ko-KR"/>
              </w:rPr>
            </w:pPr>
          </w:p>
        </w:tc>
      </w:tr>
      <w:tr w:rsidR="00553BA9" w14:paraId="53400226" w14:textId="77777777">
        <w:tc>
          <w:tcPr>
            <w:tcW w:w="1567" w:type="dxa"/>
          </w:tcPr>
          <w:p w14:paraId="0B1F72C5" w14:textId="01574767" w:rsidR="00553BA9" w:rsidRDefault="00B321CF">
            <w:pPr>
              <w:pStyle w:val="TAL"/>
              <w:rPr>
                <w:lang w:val="en-US" w:eastAsia="ko-KR"/>
              </w:rPr>
            </w:pPr>
            <w:r>
              <w:rPr>
                <w:lang w:val="en-US" w:eastAsia="ko-KR"/>
              </w:rPr>
              <w:t>Nokia/NSB</w:t>
            </w:r>
          </w:p>
        </w:tc>
        <w:tc>
          <w:tcPr>
            <w:tcW w:w="6078" w:type="dxa"/>
          </w:tcPr>
          <w:p w14:paraId="50829D1F" w14:textId="37D36A8B" w:rsidR="00553BA9" w:rsidRDefault="00B321CF">
            <w:pPr>
              <w:pStyle w:val="TAL"/>
              <w:rPr>
                <w:lang w:val="en-US" w:eastAsia="ko-KR"/>
              </w:rPr>
            </w:pPr>
            <w:r>
              <w:rPr>
                <w:lang w:val="en-US" w:eastAsia="ko-KR"/>
              </w:rPr>
              <w:t xml:space="preserve">Agree with above. Do not support this TP. </w:t>
            </w:r>
          </w:p>
        </w:tc>
        <w:tc>
          <w:tcPr>
            <w:tcW w:w="6660" w:type="dxa"/>
          </w:tcPr>
          <w:p w14:paraId="3DD298E3" w14:textId="77777777" w:rsidR="00553BA9" w:rsidRDefault="00553BA9">
            <w:pPr>
              <w:pStyle w:val="TAL"/>
              <w:rPr>
                <w:lang w:val="en-US" w:eastAsia="ko-KR"/>
              </w:rPr>
            </w:pPr>
          </w:p>
        </w:tc>
      </w:tr>
      <w:tr w:rsidR="00553BA9" w14:paraId="2A5D981F" w14:textId="77777777">
        <w:tc>
          <w:tcPr>
            <w:tcW w:w="1567" w:type="dxa"/>
          </w:tcPr>
          <w:p w14:paraId="599F42CC" w14:textId="6AF9533F" w:rsidR="00553BA9" w:rsidRDefault="005863CC">
            <w:pPr>
              <w:pStyle w:val="TAL"/>
              <w:rPr>
                <w:lang w:val="en-US" w:eastAsia="ko-KR"/>
              </w:rPr>
            </w:pPr>
            <w:r>
              <w:rPr>
                <w:lang w:val="en-US" w:eastAsia="ko-KR"/>
              </w:rPr>
              <w:t xml:space="preserve"> </w:t>
            </w:r>
            <w:r w:rsidR="0026508F">
              <w:rPr>
                <w:lang w:val="en-US" w:eastAsia="ko-KR"/>
              </w:rPr>
              <w:t>Qualcomm</w:t>
            </w:r>
          </w:p>
        </w:tc>
        <w:tc>
          <w:tcPr>
            <w:tcW w:w="6078" w:type="dxa"/>
          </w:tcPr>
          <w:p w14:paraId="4DD26187" w14:textId="4C5E9238" w:rsidR="00553BA9" w:rsidRDefault="0026508F">
            <w:pPr>
              <w:pStyle w:val="TAL"/>
              <w:rPr>
                <w:lang w:val="en-US" w:eastAsia="ko-KR"/>
              </w:rPr>
            </w:pPr>
            <w:r>
              <w:rPr>
                <w:lang w:val="en-US" w:eastAsia="ko-KR"/>
              </w:rPr>
              <w:t>Wrong TP, please see our reply in the previous question</w:t>
            </w:r>
            <w:r w:rsidR="005863CC">
              <w:rPr>
                <w:lang w:val="en-US" w:eastAsia="ko-KR"/>
              </w:rPr>
              <w:t xml:space="preserve"> </w:t>
            </w:r>
          </w:p>
        </w:tc>
        <w:tc>
          <w:tcPr>
            <w:tcW w:w="6660" w:type="dxa"/>
          </w:tcPr>
          <w:p w14:paraId="1AF45495" w14:textId="77777777" w:rsidR="00553BA9" w:rsidRDefault="00553BA9">
            <w:pPr>
              <w:pStyle w:val="TAL"/>
              <w:rPr>
                <w:lang w:val="en-US" w:eastAsia="ko-KR"/>
              </w:rPr>
            </w:pPr>
          </w:p>
        </w:tc>
      </w:tr>
      <w:tr w:rsidR="00553BA9" w14:paraId="75AB23DC" w14:textId="77777777">
        <w:tc>
          <w:tcPr>
            <w:tcW w:w="1567" w:type="dxa"/>
          </w:tcPr>
          <w:p w14:paraId="63A19562" w14:textId="77777777" w:rsidR="00553BA9" w:rsidRDefault="00553BA9">
            <w:pPr>
              <w:pStyle w:val="TAL"/>
              <w:rPr>
                <w:lang w:val="en-GB" w:eastAsia="ko-KR"/>
              </w:rPr>
            </w:pPr>
          </w:p>
        </w:tc>
        <w:tc>
          <w:tcPr>
            <w:tcW w:w="6078" w:type="dxa"/>
          </w:tcPr>
          <w:p w14:paraId="48ECAC50" w14:textId="77777777" w:rsidR="00553BA9" w:rsidRDefault="00553BA9">
            <w:pPr>
              <w:pStyle w:val="TAL"/>
              <w:rPr>
                <w:lang w:val="en-GB" w:eastAsia="ko-KR"/>
              </w:rPr>
            </w:pPr>
          </w:p>
        </w:tc>
        <w:tc>
          <w:tcPr>
            <w:tcW w:w="6660" w:type="dxa"/>
          </w:tcPr>
          <w:p w14:paraId="3A9B5F7D" w14:textId="77777777" w:rsidR="00553BA9" w:rsidRDefault="00553BA9">
            <w:pPr>
              <w:pStyle w:val="TAL"/>
              <w:rPr>
                <w:lang w:val="en-US" w:eastAsia="ko-KR"/>
              </w:rPr>
            </w:pPr>
          </w:p>
        </w:tc>
      </w:tr>
      <w:tr w:rsidR="00553BA9" w14:paraId="216DAB09" w14:textId="77777777">
        <w:tc>
          <w:tcPr>
            <w:tcW w:w="1567" w:type="dxa"/>
          </w:tcPr>
          <w:p w14:paraId="418BACE0" w14:textId="77777777" w:rsidR="00553BA9" w:rsidRDefault="00553BA9">
            <w:pPr>
              <w:pStyle w:val="TAL"/>
              <w:rPr>
                <w:lang w:val="en-US" w:eastAsia="ko-KR"/>
              </w:rPr>
            </w:pPr>
          </w:p>
        </w:tc>
        <w:tc>
          <w:tcPr>
            <w:tcW w:w="6078" w:type="dxa"/>
          </w:tcPr>
          <w:p w14:paraId="2673F441" w14:textId="77777777" w:rsidR="00553BA9" w:rsidRDefault="00553BA9">
            <w:pPr>
              <w:pStyle w:val="TAL"/>
              <w:rPr>
                <w:lang w:val="en-US" w:eastAsia="ko-KR"/>
              </w:rPr>
            </w:pPr>
          </w:p>
        </w:tc>
        <w:tc>
          <w:tcPr>
            <w:tcW w:w="6660" w:type="dxa"/>
          </w:tcPr>
          <w:p w14:paraId="496E2426" w14:textId="77777777" w:rsidR="00553BA9" w:rsidRDefault="00553BA9">
            <w:pPr>
              <w:pStyle w:val="TAL"/>
              <w:rPr>
                <w:lang w:val="en-US" w:eastAsia="ko-KR"/>
              </w:rPr>
            </w:pPr>
          </w:p>
        </w:tc>
      </w:tr>
      <w:tr w:rsidR="00553BA9" w14:paraId="34AEE77E" w14:textId="77777777">
        <w:tc>
          <w:tcPr>
            <w:tcW w:w="1567" w:type="dxa"/>
          </w:tcPr>
          <w:p w14:paraId="07473AF6" w14:textId="77777777" w:rsidR="00553BA9" w:rsidRDefault="00553BA9">
            <w:pPr>
              <w:pStyle w:val="TAL"/>
              <w:rPr>
                <w:lang w:val="en-US" w:eastAsia="ko-KR"/>
              </w:rPr>
            </w:pPr>
          </w:p>
        </w:tc>
        <w:tc>
          <w:tcPr>
            <w:tcW w:w="6078" w:type="dxa"/>
          </w:tcPr>
          <w:p w14:paraId="52AD95CE" w14:textId="77777777" w:rsidR="00553BA9" w:rsidRDefault="00553BA9">
            <w:pPr>
              <w:pStyle w:val="TAL"/>
              <w:rPr>
                <w:lang w:val="en-US" w:eastAsia="ko-KR"/>
              </w:rPr>
            </w:pPr>
          </w:p>
        </w:tc>
        <w:tc>
          <w:tcPr>
            <w:tcW w:w="6660" w:type="dxa"/>
          </w:tcPr>
          <w:p w14:paraId="6858E0A4" w14:textId="77777777" w:rsidR="00553BA9" w:rsidRDefault="00553BA9">
            <w:pPr>
              <w:pStyle w:val="TAL"/>
              <w:rPr>
                <w:lang w:val="en-US" w:eastAsia="ko-KR"/>
              </w:rPr>
            </w:pPr>
          </w:p>
        </w:tc>
      </w:tr>
      <w:tr w:rsidR="00553BA9" w14:paraId="6534D477" w14:textId="77777777">
        <w:tc>
          <w:tcPr>
            <w:tcW w:w="1567" w:type="dxa"/>
          </w:tcPr>
          <w:p w14:paraId="34F3A68A" w14:textId="77777777" w:rsidR="00553BA9" w:rsidRDefault="00553BA9">
            <w:pPr>
              <w:pStyle w:val="TAL"/>
              <w:rPr>
                <w:lang w:val="en-US" w:eastAsia="ko-KR"/>
              </w:rPr>
            </w:pPr>
          </w:p>
        </w:tc>
        <w:tc>
          <w:tcPr>
            <w:tcW w:w="6078" w:type="dxa"/>
          </w:tcPr>
          <w:p w14:paraId="0248C6D7" w14:textId="77777777" w:rsidR="00553BA9" w:rsidRDefault="00553BA9">
            <w:pPr>
              <w:pStyle w:val="TAL"/>
              <w:rPr>
                <w:lang w:val="en-US" w:eastAsia="ko-KR"/>
              </w:rPr>
            </w:pPr>
          </w:p>
        </w:tc>
        <w:tc>
          <w:tcPr>
            <w:tcW w:w="6660" w:type="dxa"/>
          </w:tcPr>
          <w:p w14:paraId="3D00DD41" w14:textId="77777777" w:rsidR="00553BA9" w:rsidRDefault="00553BA9">
            <w:pPr>
              <w:pStyle w:val="TAL"/>
              <w:rPr>
                <w:lang w:val="en-US" w:eastAsia="ko-KR"/>
              </w:rPr>
            </w:pPr>
          </w:p>
        </w:tc>
      </w:tr>
      <w:tr w:rsidR="00553BA9" w14:paraId="7F4BCC9B" w14:textId="77777777">
        <w:tc>
          <w:tcPr>
            <w:tcW w:w="1567" w:type="dxa"/>
          </w:tcPr>
          <w:p w14:paraId="36C7BF82" w14:textId="77777777" w:rsidR="00553BA9" w:rsidRDefault="00553BA9">
            <w:pPr>
              <w:pStyle w:val="TAL"/>
              <w:rPr>
                <w:lang w:val="en-US" w:eastAsia="ko-KR"/>
              </w:rPr>
            </w:pPr>
          </w:p>
        </w:tc>
        <w:tc>
          <w:tcPr>
            <w:tcW w:w="6078" w:type="dxa"/>
          </w:tcPr>
          <w:p w14:paraId="280AB5BF" w14:textId="77777777" w:rsidR="00553BA9" w:rsidRDefault="00553BA9">
            <w:pPr>
              <w:pStyle w:val="TAL"/>
              <w:rPr>
                <w:lang w:val="en-US" w:eastAsia="ko-KR"/>
              </w:rPr>
            </w:pPr>
          </w:p>
        </w:tc>
        <w:tc>
          <w:tcPr>
            <w:tcW w:w="6660" w:type="dxa"/>
          </w:tcPr>
          <w:p w14:paraId="3DEB19DB" w14:textId="77777777" w:rsidR="00553BA9" w:rsidRDefault="00553BA9">
            <w:pPr>
              <w:pStyle w:val="TAL"/>
              <w:rPr>
                <w:lang w:val="en-US" w:eastAsia="ko-KR"/>
              </w:rPr>
            </w:pPr>
          </w:p>
        </w:tc>
      </w:tr>
      <w:tr w:rsidR="00553BA9" w14:paraId="7E04F701" w14:textId="77777777">
        <w:tc>
          <w:tcPr>
            <w:tcW w:w="1567" w:type="dxa"/>
          </w:tcPr>
          <w:p w14:paraId="19F565A6" w14:textId="77777777" w:rsidR="00553BA9" w:rsidRDefault="00553BA9">
            <w:pPr>
              <w:pStyle w:val="TAL"/>
              <w:rPr>
                <w:lang w:val="en-US" w:eastAsia="ko-KR"/>
              </w:rPr>
            </w:pPr>
          </w:p>
        </w:tc>
        <w:tc>
          <w:tcPr>
            <w:tcW w:w="6078" w:type="dxa"/>
          </w:tcPr>
          <w:p w14:paraId="76495736" w14:textId="77777777" w:rsidR="00553BA9" w:rsidRDefault="00553BA9">
            <w:pPr>
              <w:pStyle w:val="TAL"/>
              <w:rPr>
                <w:lang w:val="en-US" w:eastAsia="ko-KR"/>
              </w:rPr>
            </w:pPr>
          </w:p>
        </w:tc>
        <w:tc>
          <w:tcPr>
            <w:tcW w:w="6660" w:type="dxa"/>
          </w:tcPr>
          <w:p w14:paraId="76A39E83" w14:textId="77777777" w:rsidR="00553BA9" w:rsidRDefault="00553BA9">
            <w:pPr>
              <w:pStyle w:val="TAL"/>
              <w:rPr>
                <w:lang w:val="en-US" w:eastAsia="ko-KR"/>
              </w:rPr>
            </w:pPr>
          </w:p>
        </w:tc>
      </w:tr>
      <w:tr w:rsidR="00553BA9" w14:paraId="14489FDF" w14:textId="77777777">
        <w:tc>
          <w:tcPr>
            <w:tcW w:w="1567" w:type="dxa"/>
          </w:tcPr>
          <w:p w14:paraId="1F84E577" w14:textId="77777777" w:rsidR="00553BA9" w:rsidRDefault="00553BA9">
            <w:pPr>
              <w:pStyle w:val="TAL"/>
              <w:rPr>
                <w:lang w:val="en-US" w:eastAsia="ko-KR"/>
              </w:rPr>
            </w:pPr>
          </w:p>
        </w:tc>
        <w:tc>
          <w:tcPr>
            <w:tcW w:w="6078" w:type="dxa"/>
          </w:tcPr>
          <w:p w14:paraId="4863C2B3" w14:textId="77777777" w:rsidR="00553BA9" w:rsidRDefault="00553BA9">
            <w:pPr>
              <w:pStyle w:val="TAL"/>
              <w:rPr>
                <w:lang w:val="en-US" w:eastAsia="ko-KR"/>
              </w:rPr>
            </w:pPr>
          </w:p>
        </w:tc>
        <w:tc>
          <w:tcPr>
            <w:tcW w:w="6660" w:type="dxa"/>
          </w:tcPr>
          <w:p w14:paraId="363116E8" w14:textId="77777777" w:rsidR="00553BA9" w:rsidRDefault="00553BA9">
            <w:pPr>
              <w:pStyle w:val="TAL"/>
              <w:rPr>
                <w:lang w:val="en-US" w:eastAsia="ko-KR"/>
              </w:rPr>
            </w:pPr>
          </w:p>
        </w:tc>
      </w:tr>
      <w:tr w:rsidR="00553BA9" w14:paraId="2D364D9C" w14:textId="77777777">
        <w:tc>
          <w:tcPr>
            <w:tcW w:w="1567" w:type="dxa"/>
          </w:tcPr>
          <w:p w14:paraId="4129DC78" w14:textId="77777777" w:rsidR="00553BA9" w:rsidRDefault="00553BA9">
            <w:pPr>
              <w:pStyle w:val="TAL"/>
              <w:rPr>
                <w:lang w:val="en-US" w:eastAsia="ko-KR"/>
              </w:rPr>
            </w:pPr>
          </w:p>
        </w:tc>
        <w:tc>
          <w:tcPr>
            <w:tcW w:w="6078" w:type="dxa"/>
          </w:tcPr>
          <w:p w14:paraId="7DFBB2BE" w14:textId="77777777" w:rsidR="00553BA9" w:rsidRDefault="00553BA9">
            <w:pPr>
              <w:pStyle w:val="TAL"/>
              <w:rPr>
                <w:lang w:val="en-US" w:eastAsia="ko-KR"/>
              </w:rPr>
            </w:pPr>
          </w:p>
        </w:tc>
        <w:tc>
          <w:tcPr>
            <w:tcW w:w="6660" w:type="dxa"/>
          </w:tcPr>
          <w:p w14:paraId="3C052A58" w14:textId="77777777" w:rsidR="00553BA9" w:rsidRDefault="00553BA9">
            <w:pPr>
              <w:pStyle w:val="TAL"/>
              <w:rPr>
                <w:lang w:val="en-US" w:eastAsia="ko-KR"/>
              </w:rPr>
            </w:pPr>
          </w:p>
        </w:tc>
      </w:tr>
      <w:tr w:rsidR="00553BA9" w14:paraId="4A9CAC8D" w14:textId="77777777">
        <w:tc>
          <w:tcPr>
            <w:tcW w:w="1567" w:type="dxa"/>
          </w:tcPr>
          <w:p w14:paraId="174C12C5" w14:textId="77777777" w:rsidR="00553BA9" w:rsidRDefault="00553BA9">
            <w:pPr>
              <w:pStyle w:val="TAL"/>
              <w:rPr>
                <w:lang w:val="en-US" w:eastAsia="ko-KR"/>
              </w:rPr>
            </w:pPr>
          </w:p>
        </w:tc>
        <w:tc>
          <w:tcPr>
            <w:tcW w:w="6078" w:type="dxa"/>
          </w:tcPr>
          <w:p w14:paraId="5C78D2C7" w14:textId="77777777" w:rsidR="00553BA9" w:rsidRDefault="00553BA9">
            <w:pPr>
              <w:pStyle w:val="TAL"/>
              <w:rPr>
                <w:lang w:val="en-US" w:eastAsia="ko-KR"/>
              </w:rPr>
            </w:pPr>
          </w:p>
        </w:tc>
        <w:tc>
          <w:tcPr>
            <w:tcW w:w="6660" w:type="dxa"/>
          </w:tcPr>
          <w:p w14:paraId="223AF383" w14:textId="77777777" w:rsidR="00553BA9" w:rsidRDefault="00553BA9">
            <w:pPr>
              <w:pStyle w:val="TAL"/>
              <w:rPr>
                <w:lang w:val="en-US" w:eastAsia="ko-KR"/>
              </w:rPr>
            </w:pPr>
          </w:p>
        </w:tc>
      </w:tr>
    </w:tbl>
    <w:p w14:paraId="77946D65" w14:textId="77777777" w:rsidR="00553BA9" w:rsidRDefault="00553BA9">
      <w:pPr>
        <w:rPr>
          <w:lang w:eastAsia="ko-KR"/>
        </w:rPr>
      </w:pPr>
    </w:p>
    <w:p w14:paraId="1435A32C" w14:textId="77777777" w:rsidR="00553BA9" w:rsidRDefault="00553BA9">
      <w:pPr>
        <w:rPr>
          <w:lang w:eastAsia="ko-KR"/>
        </w:rPr>
      </w:pPr>
    </w:p>
    <w:p w14:paraId="68C17C9D" w14:textId="77777777" w:rsidR="00553BA9" w:rsidRDefault="00553BA9">
      <w:pPr>
        <w:pStyle w:val="CRCoverPage"/>
        <w:keepNext/>
        <w:keepLines/>
        <w:pBdr>
          <w:bottom w:val="single" w:sz="12" w:space="1" w:color="auto"/>
        </w:pBdr>
        <w:outlineLvl w:val="0"/>
        <w:rPr>
          <w:rFonts w:cs="Arial"/>
          <w:b/>
          <w:lang w:eastAsia="ko-KR"/>
        </w:rPr>
      </w:pPr>
    </w:p>
    <w:p w14:paraId="61D684A0" w14:textId="77777777" w:rsidR="00553BA9" w:rsidRDefault="00A84E74">
      <w:pPr>
        <w:pStyle w:val="berschrift1"/>
        <w:spacing w:before="120"/>
        <w:ind w:left="1138" w:hanging="1138"/>
        <w:rPr>
          <w:lang w:eastAsia="ko-KR"/>
        </w:rPr>
      </w:pPr>
      <w:r>
        <w:rPr>
          <w:lang w:eastAsia="ko-KR"/>
        </w:rPr>
        <w:t>4</w:t>
      </w:r>
      <w:r>
        <w:rPr>
          <w:rFonts w:hint="eastAsia"/>
          <w:lang w:eastAsia="ko-KR"/>
        </w:rPr>
        <w:t xml:space="preserve">. </w:t>
      </w:r>
      <w:r>
        <w:rPr>
          <w:lang w:eastAsia="ko-KR"/>
        </w:rPr>
        <w:tab/>
        <w:t>UE Rx-Tx Time Difference Measurements</w:t>
      </w:r>
    </w:p>
    <w:p w14:paraId="7DAAD60C" w14:textId="77777777" w:rsidR="00553BA9" w:rsidRDefault="00A84E74">
      <w:pPr>
        <w:pStyle w:val="berschrift2"/>
        <w:rPr>
          <w:lang w:eastAsia="ko-KR"/>
        </w:rPr>
      </w:pPr>
      <w:r>
        <w:rPr>
          <w:lang w:eastAsia="ko-KR"/>
        </w:rPr>
        <w:t>4.1</w:t>
      </w:r>
      <w:r>
        <w:rPr>
          <w:lang w:eastAsia="ko-KR"/>
        </w:rPr>
        <w:tab/>
        <w:t>Multiple Rx–Tx time difference measurements</w:t>
      </w:r>
    </w:p>
    <w:p w14:paraId="1DE28817" w14:textId="77777777" w:rsidR="00553BA9" w:rsidRDefault="00A84E74">
      <w:pPr>
        <w:jc w:val="left"/>
        <w:rPr>
          <w:lang w:eastAsia="ko-KR"/>
        </w:rPr>
      </w:pPr>
      <w:r>
        <w:rPr>
          <w:lang w:eastAsia="ko-KR"/>
        </w:rPr>
        <w:t>The following agreements have been made:</w:t>
      </w:r>
    </w:p>
    <w:tbl>
      <w:tblPr>
        <w:tblStyle w:val="Tabellenraster"/>
        <w:tblW w:w="9307" w:type="dxa"/>
        <w:jc w:val="center"/>
        <w:tblLayout w:type="fixed"/>
        <w:tblLook w:val="04A0" w:firstRow="1" w:lastRow="0" w:firstColumn="1" w:lastColumn="0" w:noHBand="0" w:noVBand="1"/>
      </w:tblPr>
      <w:tblGrid>
        <w:gridCol w:w="9307"/>
      </w:tblGrid>
      <w:tr w:rsidR="00553BA9" w14:paraId="5C9E2BBC" w14:textId="77777777">
        <w:trPr>
          <w:jc w:val="center"/>
        </w:trPr>
        <w:tc>
          <w:tcPr>
            <w:tcW w:w="9307" w:type="dxa"/>
          </w:tcPr>
          <w:p w14:paraId="168BAC68" w14:textId="77777777" w:rsidR="00553BA9" w:rsidRDefault="00A84E74">
            <w:pPr>
              <w:spacing w:after="60"/>
              <w:jc w:val="left"/>
              <w:rPr>
                <w:lang w:eastAsia="zh-CN"/>
              </w:rPr>
            </w:pPr>
            <w:r>
              <w:rPr>
                <w:lang w:eastAsia="zh-CN"/>
              </w:rPr>
              <w:t>RAN1#98bis</w:t>
            </w:r>
          </w:p>
          <w:p w14:paraId="0761C14A" w14:textId="77777777" w:rsidR="00553BA9" w:rsidRDefault="00A84E74">
            <w:pPr>
              <w:spacing w:after="60"/>
              <w:jc w:val="left"/>
              <w:rPr>
                <w:lang w:eastAsia="zh-CN"/>
              </w:rPr>
            </w:pPr>
            <w:r>
              <w:rPr>
                <w:highlight w:val="darkYellow"/>
                <w:lang w:eastAsia="zh-CN"/>
              </w:rPr>
              <w:t>Working assumption:</w:t>
            </w:r>
          </w:p>
          <w:p w14:paraId="4C40ED81" w14:textId="77777777" w:rsidR="00553BA9" w:rsidRDefault="00A84E74">
            <w:pPr>
              <w:pStyle w:val="3GPPAgreements"/>
              <w:numPr>
                <w:ilvl w:val="0"/>
                <w:numId w:val="7"/>
              </w:numPr>
              <w:spacing w:before="0" w:line="240" w:lineRule="auto"/>
              <w:jc w:val="left"/>
              <w:rPr>
                <w:sz w:val="20"/>
              </w:rPr>
            </w:pPr>
            <w:r>
              <w:rPr>
                <w:sz w:val="20"/>
              </w:rPr>
              <w:lastRenderedPageBreak/>
              <w:t>A UE can be configured to report multiple Rx–Tx time difference measurements corresponding to a single SRS resource/resource set for positioning with each measurement corresponding to a single DL PRS resource/resource set. The DL PRS resource/resource sets can be in different positioning frequency layers</w:t>
            </w:r>
          </w:p>
          <w:p w14:paraId="71E43B7C" w14:textId="77777777" w:rsidR="00553BA9" w:rsidRDefault="00A84E74">
            <w:pPr>
              <w:pStyle w:val="3GPPAgreements"/>
              <w:numPr>
                <w:ilvl w:val="1"/>
                <w:numId w:val="7"/>
              </w:numPr>
              <w:spacing w:before="0" w:line="240" w:lineRule="auto"/>
              <w:jc w:val="left"/>
              <w:rPr>
                <w:sz w:val="20"/>
              </w:rPr>
            </w:pPr>
            <w:r>
              <w:rPr>
                <w:sz w:val="20"/>
              </w:rPr>
              <w:t>FFS: Reporting of SRS for positioning resource/resource set ID corresponding to a UE Rx-Tx time difference measurement</w:t>
            </w:r>
          </w:p>
          <w:p w14:paraId="5BCB0B24" w14:textId="77777777" w:rsidR="00553BA9" w:rsidRDefault="00A84E74">
            <w:pPr>
              <w:pStyle w:val="3GPPAgreements"/>
              <w:numPr>
                <w:ilvl w:val="1"/>
                <w:numId w:val="7"/>
              </w:numPr>
              <w:spacing w:before="0" w:line="240" w:lineRule="auto"/>
              <w:jc w:val="left"/>
              <w:rPr>
                <w:sz w:val="20"/>
              </w:rPr>
            </w:pPr>
            <w:r>
              <w:rPr>
                <w:sz w:val="20"/>
              </w:rPr>
              <w:t>Note: This agreement does not introduce any new behavior for the transmission of SRS for positioning.</w:t>
            </w:r>
          </w:p>
          <w:p w14:paraId="1777511A" w14:textId="77777777" w:rsidR="00553BA9" w:rsidRDefault="00553BA9">
            <w:pPr>
              <w:spacing w:after="60"/>
              <w:jc w:val="left"/>
              <w:rPr>
                <w:lang w:eastAsia="zh-CN"/>
              </w:rPr>
            </w:pPr>
          </w:p>
          <w:p w14:paraId="576F10EF" w14:textId="77777777" w:rsidR="00553BA9" w:rsidRDefault="00A84E74">
            <w:pPr>
              <w:spacing w:after="60"/>
              <w:jc w:val="left"/>
              <w:rPr>
                <w:lang w:eastAsia="zh-CN"/>
              </w:rPr>
            </w:pPr>
            <w:r>
              <w:rPr>
                <w:lang w:eastAsia="zh-CN"/>
              </w:rPr>
              <w:t>RAN1#99</w:t>
            </w:r>
          </w:p>
          <w:p w14:paraId="5AE98D65" w14:textId="77777777" w:rsidR="00553BA9" w:rsidRDefault="00A84E74">
            <w:pPr>
              <w:spacing w:after="60"/>
              <w:jc w:val="left"/>
              <w:rPr>
                <w:lang w:eastAsia="zh-CN"/>
              </w:rPr>
            </w:pPr>
            <w:r>
              <w:rPr>
                <w:highlight w:val="green"/>
                <w:lang w:eastAsia="zh-CN"/>
              </w:rPr>
              <w:t>Agreement:</w:t>
            </w:r>
          </w:p>
          <w:p w14:paraId="4CE23D19" w14:textId="77777777" w:rsidR="00553BA9" w:rsidRDefault="00A84E74">
            <w:pPr>
              <w:pStyle w:val="Listenabsatz"/>
              <w:numPr>
                <w:ilvl w:val="0"/>
                <w:numId w:val="6"/>
              </w:numPr>
              <w:spacing w:after="60"/>
              <w:jc w:val="left"/>
              <w:rPr>
                <w:lang w:eastAsia="ko-KR"/>
              </w:rPr>
            </w:pPr>
            <w:r>
              <w:rPr>
                <w:lang w:eastAsia="ko-KR"/>
              </w:rPr>
              <w:t>Confirm the working assumption from RAN1#98bis on reporting of multiple Rx–Tx time difference measurements corresponding to a single SRS resource/resource set for positioning. The FFS item in the working assumption is removed.</w:t>
            </w:r>
          </w:p>
          <w:p w14:paraId="1E4EC705" w14:textId="77777777" w:rsidR="00553BA9" w:rsidRDefault="00553BA9">
            <w:pPr>
              <w:spacing w:after="60"/>
              <w:jc w:val="left"/>
              <w:rPr>
                <w:lang w:eastAsia="ko-KR"/>
              </w:rPr>
            </w:pPr>
          </w:p>
          <w:p w14:paraId="4F35C39D" w14:textId="77777777" w:rsidR="00553BA9" w:rsidRDefault="00A84E74">
            <w:pPr>
              <w:spacing w:after="60"/>
              <w:jc w:val="left"/>
              <w:rPr>
                <w:lang w:eastAsia="ko-KR"/>
              </w:rPr>
            </w:pPr>
            <w:r>
              <w:rPr>
                <w:lang w:eastAsia="ko-KR"/>
              </w:rPr>
              <w:t xml:space="preserve">In the parameter list discussions for RAN2, the </w:t>
            </w:r>
            <w:r>
              <w:rPr>
                <w:lang w:val="en-US"/>
              </w:rPr>
              <w:t>"</w:t>
            </w:r>
            <w:r>
              <w:rPr>
                <w:lang w:eastAsia="ko-KR"/>
              </w:rPr>
              <w:t>multiple</w:t>
            </w:r>
            <w:r>
              <w:rPr>
                <w:lang w:val="en-US"/>
              </w:rPr>
              <w:t>"</w:t>
            </w:r>
            <w:r>
              <w:rPr>
                <w:lang w:eastAsia="ko-KR"/>
              </w:rPr>
              <w:t xml:space="preserve"> was fixed to </w:t>
            </w:r>
            <w:r>
              <w:rPr>
                <w:lang w:val="en-US"/>
              </w:rPr>
              <w:t>"</w:t>
            </w:r>
            <w:r>
              <w:rPr>
                <w:lang w:eastAsia="ko-KR"/>
              </w:rPr>
              <w:t>4</w:t>
            </w:r>
            <w:r>
              <w:rPr>
                <w:lang w:val="en-US"/>
              </w:rPr>
              <w:t>"</w:t>
            </w:r>
            <w:r>
              <w:rPr>
                <w:lang w:eastAsia="ko-KR"/>
              </w:rPr>
              <w:t xml:space="preserve"> (same as RSTD).</w:t>
            </w:r>
          </w:p>
        </w:tc>
      </w:tr>
    </w:tbl>
    <w:p w14:paraId="3B00B300" w14:textId="77777777" w:rsidR="00553BA9" w:rsidRDefault="00553BA9">
      <w:pPr>
        <w:jc w:val="left"/>
        <w:rPr>
          <w:lang w:eastAsia="ko-KR"/>
        </w:rPr>
      </w:pPr>
    </w:p>
    <w:p w14:paraId="24DFC977" w14:textId="77777777" w:rsidR="00553BA9" w:rsidRDefault="00A84E74">
      <w:pPr>
        <w:pStyle w:val="berschrift3"/>
        <w:rPr>
          <w:lang w:eastAsia="ko-KR"/>
        </w:rPr>
      </w:pPr>
      <w:r>
        <w:rPr>
          <w:lang w:eastAsia="ko-KR"/>
        </w:rPr>
        <w:t>4.1.1</w:t>
      </w:r>
      <w:r>
        <w:rPr>
          <w:lang w:eastAsia="ko-KR"/>
        </w:rPr>
        <w:tab/>
        <w:t>Text Proposals</w:t>
      </w:r>
    </w:p>
    <w:p w14:paraId="38409221" w14:textId="77777777" w:rsidR="00553BA9" w:rsidRDefault="00A84E74">
      <w:pPr>
        <w:pStyle w:val="berschrift4"/>
        <w:rPr>
          <w:lang w:eastAsia="ko-KR"/>
        </w:rPr>
      </w:pPr>
      <w:r>
        <w:rPr>
          <w:lang w:eastAsia="ko-KR"/>
        </w:rPr>
        <w:t xml:space="preserve">TP#1: Clarification of </w:t>
      </w:r>
      <w:r>
        <w:rPr>
          <w:lang w:val="en-US"/>
        </w:rPr>
        <w:t>"</w:t>
      </w:r>
      <w:r>
        <w:rPr>
          <w:lang w:eastAsia="ko-KR"/>
        </w:rPr>
        <w:t>multiple</w:t>
      </w:r>
      <w:r>
        <w:rPr>
          <w:lang w:val="en-US"/>
        </w:rPr>
        <w:t>"</w:t>
      </w:r>
    </w:p>
    <w:tbl>
      <w:tblPr>
        <w:tblStyle w:val="Tabellenraster"/>
        <w:tblW w:w="11610" w:type="dxa"/>
        <w:jc w:val="center"/>
        <w:tblLayout w:type="fixed"/>
        <w:tblLook w:val="04A0" w:firstRow="1" w:lastRow="0" w:firstColumn="1" w:lastColumn="0" w:noHBand="0" w:noVBand="1"/>
      </w:tblPr>
      <w:tblGrid>
        <w:gridCol w:w="2250"/>
        <w:gridCol w:w="9360"/>
      </w:tblGrid>
      <w:tr w:rsidR="00553BA9" w14:paraId="68EAE419" w14:textId="77777777">
        <w:trPr>
          <w:jc w:val="center"/>
        </w:trPr>
        <w:tc>
          <w:tcPr>
            <w:tcW w:w="2250" w:type="dxa"/>
          </w:tcPr>
          <w:p w14:paraId="2032C2CC" w14:textId="77777777" w:rsidR="00553BA9" w:rsidRDefault="00A84E74">
            <w:pPr>
              <w:pStyle w:val="TAH"/>
              <w:rPr>
                <w:lang w:val="en-US" w:eastAsia="ko-KR"/>
              </w:rPr>
            </w:pPr>
            <w:r>
              <w:rPr>
                <w:lang w:val="en-US" w:eastAsia="ko-KR"/>
              </w:rPr>
              <w:t>References</w:t>
            </w:r>
          </w:p>
        </w:tc>
        <w:tc>
          <w:tcPr>
            <w:tcW w:w="9360" w:type="dxa"/>
          </w:tcPr>
          <w:p w14:paraId="5667D889" w14:textId="77777777" w:rsidR="00553BA9" w:rsidRDefault="00A84E74">
            <w:pPr>
              <w:pStyle w:val="TAH"/>
              <w:rPr>
                <w:lang w:eastAsia="ko-KR"/>
              </w:rPr>
            </w:pPr>
            <w:r>
              <w:rPr>
                <w:lang w:eastAsia="ko-KR"/>
              </w:rPr>
              <w:t>Specification Text Proposal</w:t>
            </w:r>
          </w:p>
        </w:tc>
      </w:tr>
      <w:tr w:rsidR="00553BA9" w14:paraId="44EDBC70" w14:textId="77777777">
        <w:trPr>
          <w:jc w:val="center"/>
        </w:trPr>
        <w:tc>
          <w:tcPr>
            <w:tcW w:w="2250" w:type="dxa"/>
          </w:tcPr>
          <w:p w14:paraId="163D753E" w14:textId="77777777" w:rsidR="00553BA9" w:rsidRDefault="00A84E74">
            <w:pPr>
              <w:pStyle w:val="TAL"/>
              <w:jc w:val="center"/>
              <w:rPr>
                <w:lang w:val="en-US" w:eastAsia="ko-KR"/>
              </w:rPr>
            </w:pPr>
            <w:r>
              <w:rPr>
                <w:lang w:val="en-US" w:eastAsia="ko-KR"/>
              </w:rPr>
              <w:t>Issue #6 (section 2.9, item#12)</w:t>
            </w:r>
          </w:p>
          <w:p w14:paraId="4EC77D0D" w14:textId="77777777" w:rsidR="00553BA9" w:rsidRDefault="00A84E74">
            <w:pPr>
              <w:pStyle w:val="TAL"/>
              <w:jc w:val="center"/>
              <w:rPr>
                <w:lang w:val="en-US" w:eastAsia="ko-KR"/>
              </w:rPr>
            </w:pPr>
            <w:r>
              <w:rPr>
                <w:lang w:val="en-US" w:eastAsia="ko-KR"/>
              </w:rPr>
              <w:t>in R1-2002713</w:t>
            </w:r>
          </w:p>
        </w:tc>
        <w:tc>
          <w:tcPr>
            <w:tcW w:w="9360" w:type="dxa"/>
          </w:tcPr>
          <w:p w14:paraId="56153809" w14:textId="77777777" w:rsidR="00553BA9" w:rsidRDefault="00A84E74">
            <w:pPr>
              <w:widowControl w:val="0"/>
              <w:jc w:val="left"/>
              <w:rPr>
                <w:rFonts w:eastAsia="DengXian"/>
              </w:rPr>
            </w:pPr>
            <w:r>
              <w:rPr>
                <w:rFonts w:eastAsia="DengXian"/>
              </w:rPr>
              <w:t xml:space="preserve">TP for Clause 5.1.6.5 </w:t>
            </w:r>
            <w:r>
              <w:rPr>
                <w:lang w:eastAsia="zh-CN"/>
              </w:rPr>
              <w:t>(</w:t>
            </w:r>
            <w:r>
              <w:rPr>
                <w:color w:val="000000"/>
              </w:rPr>
              <w:t>PRS reception procedure</w:t>
            </w:r>
            <w:r>
              <w:rPr>
                <w:lang w:eastAsia="zh-CN"/>
              </w:rPr>
              <w:t xml:space="preserve">) </w:t>
            </w:r>
            <w:r>
              <w:rPr>
                <w:rFonts w:eastAsia="DengXian"/>
              </w:rPr>
              <w:t>of TS 38.214:</w:t>
            </w:r>
          </w:p>
          <w:p w14:paraId="071382B8" w14:textId="77777777" w:rsidR="00553BA9" w:rsidRDefault="00A84E74">
            <w:pPr>
              <w:widowControl w:val="0"/>
              <w:jc w:val="left"/>
              <w:rPr>
                <w:rFonts w:eastAsia="DengXian"/>
              </w:rPr>
            </w:pPr>
            <w:r>
              <w:rPr>
                <w:rFonts w:eastAsia="DengXian"/>
                <w:highlight w:val="yellow"/>
              </w:rPr>
              <w:t>[…]</w:t>
            </w:r>
          </w:p>
          <w:p w14:paraId="128A9155" w14:textId="77777777" w:rsidR="00553BA9" w:rsidRDefault="00A84E74">
            <w:pPr>
              <w:pStyle w:val="B1"/>
              <w:widowControl w:val="0"/>
              <w:ind w:left="0" w:firstLine="0"/>
              <w:jc w:val="left"/>
              <w:rPr>
                <w:rFonts w:eastAsiaTheme="minorHAnsi"/>
                <w:sz w:val="22"/>
                <w:szCs w:val="22"/>
                <w:lang w:val="en-US"/>
              </w:rPr>
            </w:pPr>
            <w:r>
              <w:rPr>
                <w:lang w:val="en-US"/>
              </w:rPr>
              <w:t xml:space="preserve">The UE can be configured in higher layer parameter </w:t>
            </w:r>
            <w:r>
              <w:rPr>
                <w:i/>
                <w:iCs/>
                <w:lang w:val="en-US"/>
              </w:rPr>
              <w:t>UE Rx-Tx Time-MeasRequestInfo</w:t>
            </w:r>
            <w:r>
              <w:rPr>
                <w:lang w:val="en-US"/>
              </w:rPr>
              <w:t xml:space="preserve"> to report</w:t>
            </w:r>
            <w:r>
              <w:rPr>
                <w:color w:val="FF0000"/>
                <w:u w:val="single"/>
                <w:lang w:val="en-US"/>
              </w:rPr>
              <w:t xml:space="preserve">, subject to UE capability, up to 4 </w:t>
            </w:r>
            <w:r>
              <w:rPr>
                <w:strike/>
                <w:color w:val="FF0000"/>
                <w:u w:val="single"/>
                <w:lang w:val="en-US"/>
              </w:rPr>
              <w:t>multiple</w:t>
            </w:r>
            <w:r>
              <w:rPr>
                <w:u w:val="single"/>
                <w:lang w:val="en-US"/>
              </w:rPr>
              <w:t xml:space="preserve"> </w:t>
            </w:r>
            <w:r>
              <w:rPr>
                <w:lang w:val="en-US"/>
              </w:rPr>
              <w:t>UE Rx-Tx time difference measurements corresponding to a single configured SRS resource or resource set for positioning. Each measurement corresponds to a single received DL PRS resource or resource set which can be in difference positioning frequency layers.</w:t>
            </w:r>
          </w:p>
          <w:p w14:paraId="68F61E1A" w14:textId="77777777" w:rsidR="00553BA9" w:rsidRDefault="00A84E74">
            <w:pPr>
              <w:pStyle w:val="B1"/>
              <w:spacing w:after="0"/>
              <w:ind w:left="0" w:firstLine="0"/>
              <w:rPr>
                <w:lang w:val="en-GB"/>
              </w:rPr>
            </w:pPr>
            <w:r>
              <w:rPr>
                <w:rFonts w:eastAsia="DengXian"/>
                <w:highlight w:val="yellow"/>
              </w:rPr>
              <w:t>[…]</w:t>
            </w:r>
          </w:p>
        </w:tc>
      </w:tr>
    </w:tbl>
    <w:p w14:paraId="6F62EB3A" w14:textId="77777777" w:rsidR="00553BA9" w:rsidRDefault="00553BA9">
      <w:pPr>
        <w:rPr>
          <w:lang w:eastAsia="ko-KR"/>
        </w:rPr>
      </w:pPr>
    </w:p>
    <w:p w14:paraId="40E70868" w14:textId="77777777" w:rsidR="00553BA9" w:rsidRDefault="00A84E74">
      <w:pPr>
        <w:pStyle w:val="berschrift4"/>
        <w:rPr>
          <w:lang w:eastAsia="ko-KR"/>
        </w:rPr>
      </w:pPr>
      <w:r>
        <w:rPr>
          <w:lang w:eastAsia="ko-KR"/>
        </w:rPr>
        <w:t xml:space="preserve">TP#2: Clarification of </w:t>
      </w:r>
      <w:r>
        <w:rPr>
          <w:lang w:val="en-US"/>
        </w:rPr>
        <w:t>"</w:t>
      </w:r>
      <w:r>
        <w:rPr>
          <w:lang w:eastAsia="ko-KR"/>
        </w:rPr>
        <w:t>multiple</w:t>
      </w:r>
      <w:r>
        <w:rPr>
          <w:lang w:val="en-US"/>
        </w:rPr>
        <w:t>" together with text alignments</w:t>
      </w:r>
    </w:p>
    <w:tbl>
      <w:tblPr>
        <w:tblStyle w:val="Tabellenraster"/>
        <w:tblW w:w="11610" w:type="dxa"/>
        <w:jc w:val="center"/>
        <w:tblLayout w:type="fixed"/>
        <w:tblLook w:val="04A0" w:firstRow="1" w:lastRow="0" w:firstColumn="1" w:lastColumn="0" w:noHBand="0" w:noVBand="1"/>
      </w:tblPr>
      <w:tblGrid>
        <w:gridCol w:w="2250"/>
        <w:gridCol w:w="9360"/>
      </w:tblGrid>
      <w:tr w:rsidR="00553BA9" w14:paraId="53592B9B" w14:textId="77777777">
        <w:trPr>
          <w:jc w:val="center"/>
        </w:trPr>
        <w:tc>
          <w:tcPr>
            <w:tcW w:w="2250" w:type="dxa"/>
          </w:tcPr>
          <w:p w14:paraId="7A3A4CD4" w14:textId="77777777" w:rsidR="00553BA9" w:rsidRDefault="00A84E74">
            <w:pPr>
              <w:pStyle w:val="TAH"/>
              <w:keepNext w:val="0"/>
              <w:keepLines w:val="0"/>
              <w:widowControl w:val="0"/>
              <w:rPr>
                <w:lang w:val="en-US" w:eastAsia="ko-KR"/>
              </w:rPr>
            </w:pPr>
            <w:r>
              <w:rPr>
                <w:lang w:val="en-US" w:eastAsia="ko-KR"/>
              </w:rPr>
              <w:t>References</w:t>
            </w:r>
          </w:p>
        </w:tc>
        <w:tc>
          <w:tcPr>
            <w:tcW w:w="9360" w:type="dxa"/>
          </w:tcPr>
          <w:p w14:paraId="29A2530F" w14:textId="77777777" w:rsidR="00553BA9" w:rsidRDefault="00A84E74">
            <w:pPr>
              <w:pStyle w:val="TAH"/>
              <w:keepNext w:val="0"/>
              <w:keepLines w:val="0"/>
              <w:widowControl w:val="0"/>
              <w:rPr>
                <w:lang w:eastAsia="ko-KR"/>
              </w:rPr>
            </w:pPr>
            <w:r>
              <w:rPr>
                <w:lang w:eastAsia="ko-KR"/>
              </w:rPr>
              <w:t>Specification Text Proposal</w:t>
            </w:r>
          </w:p>
        </w:tc>
      </w:tr>
      <w:tr w:rsidR="00553BA9" w14:paraId="70D744B6" w14:textId="77777777">
        <w:trPr>
          <w:jc w:val="center"/>
        </w:trPr>
        <w:tc>
          <w:tcPr>
            <w:tcW w:w="2250" w:type="dxa"/>
          </w:tcPr>
          <w:p w14:paraId="1EEACC40" w14:textId="77777777" w:rsidR="00553BA9" w:rsidRDefault="00A84E74">
            <w:pPr>
              <w:pStyle w:val="TAL"/>
              <w:keepNext w:val="0"/>
              <w:keepLines w:val="0"/>
              <w:widowControl w:val="0"/>
              <w:jc w:val="center"/>
              <w:rPr>
                <w:lang w:val="en-US" w:eastAsia="ko-KR"/>
              </w:rPr>
            </w:pPr>
            <w:r>
              <w:rPr>
                <w:lang w:val="en-US" w:eastAsia="ko-KR"/>
              </w:rPr>
              <w:t xml:space="preserve">Issue #6 (section 2.9, </w:t>
            </w:r>
            <w:r>
              <w:rPr>
                <w:lang w:val="en-US" w:eastAsia="ko-KR"/>
              </w:rPr>
              <w:lastRenderedPageBreak/>
              <w:t>item#13)</w:t>
            </w:r>
          </w:p>
          <w:p w14:paraId="30AA7F27" w14:textId="77777777" w:rsidR="00553BA9" w:rsidRDefault="00A84E74">
            <w:pPr>
              <w:pStyle w:val="TAL"/>
              <w:keepNext w:val="0"/>
              <w:keepLines w:val="0"/>
              <w:widowControl w:val="0"/>
              <w:jc w:val="center"/>
              <w:rPr>
                <w:lang w:val="en-US" w:eastAsia="ko-KR"/>
              </w:rPr>
            </w:pPr>
            <w:r>
              <w:rPr>
                <w:lang w:val="en-US" w:eastAsia="ko-KR"/>
              </w:rPr>
              <w:t>in R1-2002713</w:t>
            </w:r>
          </w:p>
        </w:tc>
        <w:tc>
          <w:tcPr>
            <w:tcW w:w="9360" w:type="dxa"/>
          </w:tcPr>
          <w:p w14:paraId="17DCD516" w14:textId="77777777" w:rsidR="00553BA9" w:rsidRDefault="00A84E74">
            <w:pPr>
              <w:widowControl w:val="0"/>
              <w:jc w:val="left"/>
              <w:rPr>
                <w:rFonts w:eastAsia="DengXian"/>
              </w:rPr>
            </w:pPr>
            <w:r>
              <w:rPr>
                <w:rFonts w:eastAsia="DengXian"/>
              </w:rPr>
              <w:lastRenderedPageBreak/>
              <w:t>TP for Clause 5.1.6.5 (</w:t>
            </w:r>
            <w:r>
              <w:rPr>
                <w:color w:val="000000"/>
              </w:rPr>
              <w:t>PRS reception procedure</w:t>
            </w:r>
            <w:r>
              <w:rPr>
                <w:rFonts w:eastAsia="DengXian"/>
              </w:rPr>
              <w:t>) of TS 38.214:</w:t>
            </w:r>
          </w:p>
          <w:p w14:paraId="0DE75F46" w14:textId="77777777" w:rsidR="00553BA9" w:rsidRDefault="00A84E74">
            <w:pPr>
              <w:widowControl w:val="0"/>
              <w:jc w:val="left"/>
              <w:rPr>
                <w:rFonts w:eastAsia="DengXian"/>
              </w:rPr>
            </w:pPr>
            <w:r>
              <w:rPr>
                <w:rFonts w:eastAsia="DengXian"/>
                <w:highlight w:val="yellow"/>
              </w:rPr>
              <w:lastRenderedPageBreak/>
              <w:t>[…]</w:t>
            </w:r>
          </w:p>
          <w:p w14:paraId="003EAF57" w14:textId="77777777" w:rsidR="00553BA9" w:rsidRDefault="00A84E74">
            <w:pPr>
              <w:widowControl w:val="0"/>
              <w:jc w:val="left"/>
              <w:rPr>
                <w:rFonts w:eastAsia="DengXian"/>
              </w:rPr>
            </w:pPr>
            <w:r>
              <w:rPr>
                <w:rFonts w:eastAsia="DengXian"/>
              </w:rPr>
              <w:t xml:space="preserve">For DL UE positioning measurement reporting in higher layer parameters </w:t>
            </w:r>
            <w:r>
              <w:rPr>
                <w:rFonts w:eastAsia="DengXian"/>
                <w:i/>
              </w:rPr>
              <w:t xml:space="preserve">DL-PRS-RstdMeasurementInfo or DL-PRS-UE-Rx-Tx-MeasurementInfo </w:t>
            </w:r>
            <w:r>
              <w:rPr>
                <w:rFonts w:eastAsia="DengXian"/>
              </w:rPr>
              <w:t>the UE can be configured to report the DL PRS resource ID(s) or the DL PRS resource set ID(s) associated with the DL PRS resource(s) or the DL PRS resource set(s) which are used in determining the UE measurements DL RSTD, UE Tx-Rx time difference or the DL PRS-RSRP.</w:t>
            </w:r>
          </w:p>
          <w:p w14:paraId="7FD944D7" w14:textId="77777777" w:rsidR="00553BA9" w:rsidRDefault="00A84E74">
            <w:pPr>
              <w:widowControl w:val="0"/>
              <w:jc w:val="left"/>
              <w:rPr>
                <w:strike/>
                <w:color w:val="FF0000"/>
              </w:rPr>
            </w:pPr>
            <w:r>
              <w:rPr>
                <w:strike/>
                <w:color w:val="FF0000"/>
              </w:rPr>
              <w:t xml:space="preserve">The UE can be configured in higher layer parameter </w:t>
            </w:r>
            <w:r>
              <w:rPr>
                <w:i/>
                <w:strike/>
                <w:color w:val="FF0000"/>
              </w:rPr>
              <w:t>UE Rx-Tx Time-MeasRequestInfo</w:t>
            </w:r>
            <w:r>
              <w:rPr>
                <w:strike/>
                <w:color w:val="FF0000"/>
              </w:rPr>
              <w:t xml:space="preserve"> to report multiple UE Rx-Tx time difference measurements corresponding to a single configured SRS resource or resource set for positioning. Each measurement corresponds to a single received DL PRS resource or resource set which can be in difference positioning frequency layers. </w:t>
            </w:r>
          </w:p>
          <w:p w14:paraId="4D32DAB3" w14:textId="77777777" w:rsidR="00553BA9" w:rsidRDefault="00A84E74">
            <w:pPr>
              <w:widowControl w:val="0"/>
              <w:jc w:val="left"/>
              <w:rPr>
                <w:rFonts w:eastAsia="DengXian"/>
              </w:rPr>
            </w:pPr>
            <w:r>
              <w:rPr>
                <w:rFonts w:eastAsia="DengXian"/>
              </w:rPr>
              <w:t xml:space="preserve">For the DL RSTD, DL PRS-RSRP, and UE Rx-Tx time difference measurements the UE can report an associated higher layer parameter </w:t>
            </w:r>
            <w:r>
              <w:rPr>
                <w:rFonts w:eastAsia="DengXian"/>
                <w:i/>
              </w:rPr>
              <w:t>Timestamp</w:t>
            </w:r>
            <w:r>
              <w:rPr>
                <w:rFonts w:eastAsia="DengXian"/>
              </w:rPr>
              <w:t xml:space="preserve">. The </w:t>
            </w:r>
            <w:r>
              <w:rPr>
                <w:rFonts w:eastAsia="DengXian"/>
                <w:i/>
              </w:rPr>
              <w:t>Timestamp</w:t>
            </w:r>
            <w:r>
              <w:rPr>
                <w:rFonts w:eastAsia="DengXian"/>
              </w:rPr>
              <w:t xml:space="preserve"> can include the SFN and the slot number for a subcarrier spacing. These values correspond to the reference which is provided by </w:t>
            </w:r>
            <w:r>
              <w:rPr>
                <w:rFonts w:eastAsia="DengXian"/>
                <w:i/>
              </w:rPr>
              <w:t>DL-PRS-RSTDReferenceInfo</w:t>
            </w:r>
            <w:r>
              <w:rPr>
                <w:rFonts w:eastAsia="DengXian"/>
              </w:rPr>
              <w:t xml:space="preserve">. </w:t>
            </w:r>
          </w:p>
          <w:p w14:paraId="32FCF126" w14:textId="77777777" w:rsidR="00553BA9" w:rsidRDefault="00A84E74">
            <w:pPr>
              <w:widowControl w:val="0"/>
              <w:jc w:val="left"/>
              <w:rPr>
                <w:rFonts w:eastAsia="DengXian"/>
              </w:rPr>
            </w:pPr>
            <w:r>
              <w:rPr>
                <w:rFonts w:eastAsia="DengXian"/>
              </w:rPr>
              <w:t xml:space="preserve">The UE is expected to measure the DL PRS resource outside the active DL BWP or with a numerology different from the numerology of the active DL BWP if the measurement is made during a configured measurement gap. When not configured with a measurement gap, the UE is only required to measure DL PRS within the active DL BWP and with the same numerology as the active DL BWP. When the UE is expected to measure the DL PRS resource outside the active DL BWP it may request a measurement gap in higher layer parameter [XYZ]. </w:t>
            </w:r>
          </w:p>
          <w:p w14:paraId="2CBC1CC4" w14:textId="77777777" w:rsidR="00553BA9" w:rsidRDefault="00A84E74">
            <w:pPr>
              <w:widowControl w:val="0"/>
              <w:jc w:val="left"/>
              <w:rPr>
                <w:rFonts w:eastAsia="DengXian"/>
              </w:rPr>
            </w:pPr>
            <w:r>
              <w:rPr>
                <w:rFonts w:eastAsia="DengXian"/>
              </w:rPr>
              <w:t xml:space="preserve">The UE assumes that the DL PRS from the serving cell is not mapped to any symbol that contains SS/PBCH block from the serving cell. If the time frequency location of the SS/PBCH block transmissions from non-serving cells are provided to the UE then the UE also assumes that the DL PRS from a non-serving cell is not mapped to any symbol that contains the SS/PBCH block of the same non-serving cell. </w:t>
            </w:r>
          </w:p>
          <w:p w14:paraId="47A85C80" w14:textId="77777777" w:rsidR="00553BA9" w:rsidRDefault="00A84E74">
            <w:pPr>
              <w:widowControl w:val="0"/>
              <w:jc w:val="left"/>
              <w:rPr>
                <w:rFonts w:eastAsia="DengXian"/>
              </w:rPr>
            </w:pPr>
            <w:r>
              <w:rPr>
                <w:rFonts w:eastAsia="DengXian"/>
              </w:rPr>
              <w:t xml:space="preserve">The UE may be configured to </w:t>
            </w:r>
            <w:r>
              <w:rPr>
                <w:rFonts w:eastAsia="DengXian"/>
                <w:color w:val="FF0000"/>
                <w:u w:val="single"/>
              </w:rPr>
              <w:t>measure and</w:t>
            </w:r>
            <w:r>
              <w:rPr>
                <w:rFonts w:eastAsia="DengXian"/>
                <w:color w:val="FF0000"/>
              </w:rPr>
              <w:t xml:space="preserve"> </w:t>
            </w:r>
            <w:r>
              <w:rPr>
                <w:rFonts w:eastAsia="DengXian"/>
              </w:rPr>
              <w:t xml:space="preserve">report, subject to UE capability, up to 4 DL RSTD measurements per pair of cells with each measurement between a different pair of DL PRS resources or DL PRS resource sets within the DL PRS configured for those cells. The up to 4 measurements being performed on the same pair of cells and all DL RSTD measurements in the same report use a single reference timing. </w:t>
            </w:r>
          </w:p>
          <w:p w14:paraId="20F1776A" w14:textId="77777777" w:rsidR="00553BA9" w:rsidRDefault="00A84E74">
            <w:pPr>
              <w:widowControl w:val="0"/>
              <w:jc w:val="left"/>
              <w:rPr>
                <w:rFonts w:eastAsia="DengXian"/>
              </w:rPr>
            </w:pPr>
            <w:r>
              <w:rPr>
                <w:rFonts w:eastAsia="DengXian"/>
              </w:rPr>
              <w:t>The UE may be configured to measure and report</w:t>
            </w:r>
            <w:r>
              <w:rPr>
                <w:rFonts w:eastAsia="DengXian"/>
                <w:color w:val="FF0000"/>
                <w:u w:val="single"/>
              </w:rPr>
              <w:t>, subject to UE capability,</w:t>
            </w:r>
            <w:r>
              <w:rPr>
                <w:rFonts w:eastAsia="DengXian"/>
              </w:rPr>
              <w:t xml:space="preserve"> up to 8 DL PRS RSRP measurements on different DL PRS resources from the same cell. When the UE reports DL PRS RSRP measurements from one DL PRS resource set, the UE may indicate which DL PRS RSRP measurements have been performed using the same spatial domain filter for reception.</w:t>
            </w:r>
          </w:p>
          <w:p w14:paraId="6A7ED9F9" w14:textId="77777777" w:rsidR="00553BA9" w:rsidRDefault="00A84E74">
            <w:pPr>
              <w:widowControl w:val="0"/>
              <w:jc w:val="left"/>
              <w:rPr>
                <w:rFonts w:eastAsia="DengXian"/>
                <w:color w:val="FF0000"/>
                <w:u w:val="single"/>
              </w:rPr>
            </w:pPr>
            <w:r>
              <w:rPr>
                <w:rFonts w:eastAsia="DengXian"/>
                <w:color w:val="FF0000"/>
                <w:u w:val="single"/>
              </w:rPr>
              <w:t xml:space="preserve">The UE can be configured to measure and report, subject to UE capability, up to 4 UE Rx-Tx time difference measurements corresponding to a single configured SRS resource or resource set for positioning. Each measurement corresponds to a single received DL PRS resource or resource set which can be in difference </w:t>
            </w:r>
            <w:r>
              <w:rPr>
                <w:rFonts w:eastAsia="DengXian"/>
                <w:color w:val="FF0000"/>
                <w:u w:val="single"/>
              </w:rPr>
              <w:lastRenderedPageBreak/>
              <w:t>positioning frequency layers.</w:t>
            </w:r>
          </w:p>
          <w:p w14:paraId="1F7D15B4" w14:textId="77777777" w:rsidR="00553BA9" w:rsidRDefault="00A84E74">
            <w:pPr>
              <w:widowControl w:val="0"/>
              <w:jc w:val="left"/>
              <w:rPr>
                <w:rFonts w:eastAsia="DengXian"/>
              </w:rPr>
            </w:pPr>
            <w:r>
              <w:rPr>
                <w:rFonts w:eastAsia="DengXian"/>
              </w:rPr>
              <w:t xml:space="preserve">If the UE is configured with </w:t>
            </w:r>
            <w:r>
              <w:rPr>
                <w:rFonts w:eastAsia="DengXian"/>
                <w:i/>
              </w:rPr>
              <w:t xml:space="preserve">DL-PRS-QCL-Info </w:t>
            </w:r>
            <w:r>
              <w:rPr>
                <w:rFonts w:eastAsia="DengXian"/>
              </w:rPr>
              <w:t xml:space="preserve">and the QCL relation is between two DL PRS resources, then the UE assumes those DL PRS resources are from the same cell. If </w:t>
            </w:r>
            <w:r>
              <w:rPr>
                <w:rFonts w:eastAsia="DengXian"/>
                <w:i/>
              </w:rPr>
              <w:t xml:space="preserve">DL-PRS-QCL-Info </w:t>
            </w:r>
            <w:r>
              <w:rPr>
                <w:rFonts w:eastAsia="DengXian"/>
              </w:rPr>
              <w:t xml:space="preserve">is configured to the UE with ‘QCL-Type-D’ with a source DL-PRS-Resource then the </w:t>
            </w:r>
            <w:r>
              <w:rPr>
                <w:rFonts w:eastAsia="DengXian"/>
                <w:i/>
              </w:rPr>
              <w:t xml:space="preserve">DL-PRS-ResourceSetId </w:t>
            </w:r>
            <w:r>
              <w:rPr>
                <w:rFonts w:eastAsia="DengXian"/>
              </w:rPr>
              <w:t xml:space="preserve">and the </w:t>
            </w:r>
            <w:r>
              <w:rPr>
                <w:rFonts w:eastAsia="DengXian"/>
                <w:i/>
              </w:rPr>
              <w:t>DL-PRS-ResrouceId</w:t>
            </w:r>
            <w:r>
              <w:rPr>
                <w:rFonts w:eastAsia="DengXian"/>
              </w:rPr>
              <w:t xml:space="preserve"> of the source DL-PRS-Resource are expected to be indicated to the UE.</w:t>
            </w:r>
          </w:p>
          <w:p w14:paraId="1CB6519E" w14:textId="77777777" w:rsidR="00553BA9" w:rsidRDefault="00A84E74">
            <w:pPr>
              <w:widowControl w:val="0"/>
              <w:jc w:val="left"/>
              <w:rPr>
                <w:rFonts w:eastAsia="DengXian"/>
              </w:rPr>
            </w:pPr>
            <w:r>
              <w:rPr>
                <w:rFonts w:eastAsia="DengXian"/>
              </w:rPr>
              <w:t>The UE does not expect to process the DL PRS in the same symbol where other DL signals and channels are transmitted to the UE when there is no measurement gap configured to the UE.</w:t>
            </w:r>
          </w:p>
          <w:p w14:paraId="1965C8DB" w14:textId="77777777" w:rsidR="00553BA9" w:rsidRDefault="00A84E74">
            <w:pPr>
              <w:pStyle w:val="B1"/>
              <w:widowControl w:val="0"/>
              <w:spacing w:after="0"/>
              <w:ind w:left="0" w:firstLine="0"/>
              <w:rPr>
                <w:lang w:val="en-GB"/>
              </w:rPr>
            </w:pPr>
            <w:r>
              <w:rPr>
                <w:rFonts w:eastAsia="DengXian"/>
                <w:highlight w:val="yellow"/>
              </w:rPr>
              <w:t>[…]</w:t>
            </w:r>
          </w:p>
        </w:tc>
      </w:tr>
    </w:tbl>
    <w:p w14:paraId="0D73DB14" w14:textId="77777777" w:rsidR="00553BA9" w:rsidRDefault="00553BA9">
      <w:pPr>
        <w:rPr>
          <w:lang w:eastAsia="ko-KR"/>
        </w:rPr>
      </w:pPr>
    </w:p>
    <w:p w14:paraId="30A8438A" w14:textId="77777777" w:rsidR="00553BA9" w:rsidRDefault="00A84E74">
      <w:pPr>
        <w:spacing w:after="60"/>
        <w:jc w:val="left"/>
        <w:rPr>
          <w:lang w:eastAsia="ko-KR"/>
        </w:rPr>
      </w:pPr>
      <w:r>
        <w:rPr>
          <w:lang w:eastAsia="ko-KR"/>
        </w:rPr>
        <w:t>Companies are invited to provide their views on the TPs using the Table below; incl. which of the two TPs is preferred (if any).</w:t>
      </w:r>
    </w:p>
    <w:tbl>
      <w:tblPr>
        <w:tblStyle w:val="Tabellenraster"/>
        <w:tblW w:w="14305" w:type="dxa"/>
        <w:tblLayout w:type="fixed"/>
        <w:tblLook w:val="04A0" w:firstRow="1" w:lastRow="0" w:firstColumn="1" w:lastColumn="0" w:noHBand="0" w:noVBand="1"/>
      </w:tblPr>
      <w:tblGrid>
        <w:gridCol w:w="1567"/>
        <w:gridCol w:w="6078"/>
        <w:gridCol w:w="6660"/>
      </w:tblGrid>
      <w:tr w:rsidR="00553BA9" w14:paraId="11F99DAD" w14:textId="77777777">
        <w:tc>
          <w:tcPr>
            <w:tcW w:w="1567" w:type="dxa"/>
          </w:tcPr>
          <w:p w14:paraId="4233E497" w14:textId="77777777" w:rsidR="00553BA9" w:rsidRDefault="00A84E74">
            <w:pPr>
              <w:pStyle w:val="TAH"/>
              <w:rPr>
                <w:lang w:eastAsia="ko-KR"/>
              </w:rPr>
            </w:pPr>
            <w:r>
              <w:rPr>
                <w:lang w:eastAsia="ko-KR"/>
              </w:rPr>
              <w:t>Company</w:t>
            </w:r>
          </w:p>
        </w:tc>
        <w:tc>
          <w:tcPr>
            <w:tcW w:w="6078" w:type="dxa"/>
          </w:tcPr>
          <w:p w14:paraId="5BD55E6E" w14:textId="77777777" w:rsidR="00553BA9" w:rsidRDefault="00A84E74">
            <w:pPr>
              <w:pStyle w:val="TAH"/>
              <w:rPr>
                <w:lang w:eastAsia="ko-KR"/>
              </w:rPr>
            </w:pPr>
            <w:r>
              <w:rPr>
                <w:lang w:eastAsia="ko-KR"/>
              </w:rPr>
              <w:t>Comments</w:t>
            </w:r>
          </w:p>
        </w:tc>
        <w:tc>
          <w:tcPr>
            <w:tcW w:w="6660" w:type="dxa"/>
          </w:tcPr>
          <w:p w14:paraId="2394792E" w14:textId="77777777" w:rsidR="00553BA9" w:rsidRDefault="00A84E74">
            <w:pPr>
              <w:pStyle w:val="TAH"/>
              <w:rPr>
                <w:lang w:val="en-US" w:eastAsia="ko-KR"/>
              </w:rPr>
            </w:pPr>
            <w:r>
              <w:rPr>
                <w:lang w:val="en-US" w:eastAsia="ko-KR"/>
              </w:rPr>
              <w:t>Proposed Modifications (if any)</w:t>
            </w:r>
          </w:p>
        </w:tc>
      </w:tr>
      <w:tr w:rsidR="00553BA9" w14:paraId="0FADF3EB" w14:textId="77777777">
        <w:tc>
          <w:tcPr>
            <w:tcW w:w="1567" w:type="dxa"/>
          </w:tcPr>
          <w:p w14:paraId="30229FA9" w14:textId="77777777" w:rsidR="00553BA9" w:rsidRDefault="00A84E74">
            <w:pPr>
              <w:pStyle w:val="TAL"/>
              <w:rPr>
                <w:rFonts w:eastAsiaTheme="minorEastAsia"/>
                <w:lang w:val="en-US" w:eastAsia="zh-CN"/>
              </w:rPr>
            </w:pPr>
            <w:r>
              <w:rPr>
                <w:rFonts w:eastAsiaTheme="minorEastAsia" w:hint="eastAsia"/>
                <w:lang w:val="en-US" w:eastAsia="zh-CN"/>
              </w:rPr>
              <w:t>H</w:t>
            </w:r>
            <w:r>
              <w:rPr>
                <w:rFonts w:eastAsiaTheme="minorEastAsia"/>
                <w:lang w:val="en-US" w:eastAsia="zh-CN"/>
              </w:rPr>
              <w:t>uawei/HiSilicon</w:t>
            </w:r>
          </w:p>
        </w:tc>
        <w:tc>
          <w:tcPr>
            <w:tcW w:w="6078" w:type="dxa"/>
          </w:tcPr>
          <w:p w14:paraId="3B53D782" w14:textId="77777777" w:rsidR="00553BA9" w:rsidRDefault="00A84E74">
            <w:pPr>
              <w:pStyle w:val="TAL"/>
              <w:rPr>
                <w:rFonts w:eastAsiaTheme="minorEastAsia"/>
                <w:lang w:val="en-US" w:eastAsia="zh-CN"/>
              </w:rPr>
            </w:pPr>
            <w:r>
              <w:rPr>
                <w:rFonts w:eastAsiaTheme="minorEastAsia" w:hint="eastAsia"/>
                <w:lang w:val="en-US" w:eastAsia="zh-CN"/>
              </w:rPr>
              <w:t>S</w:t>
            </w:r>
            <w:r>
              <w:rPr>
                <w:rFonts w:eastAsiaTheme="minorEastAsia"/>
                <w:lang w:val="en-US" w:eastAsia="zh-CN"/>
              </w:rPr>
              <w:t>upport TP#2.</w:t>
            </w:r>
          </w:p>
          <w:p w14:paraId="1A7F6A26" w14:textId="77777777" w:rsidR="00553BA9" w:rsidRDefault="00553BA9">
            <w:pPr>
              <w:pStyle w:val="TAL"/>
              <w:rPr>
                <w:rFonts w:eastAsiaTheme="minorEastAsia"/>
                <w:lang w:val="en-US" w:eastAsia="zh-CN"/>
              </w:rPr>
            </w:pPr>
          </w:p>
          <w:p w14:paraId="2517F811" w14:textId="77777777" w:rsidR="00553BA9" w:rsidRDefault="00A84E74">
            <w:pPr>
              <w:pStyle w:val="TAL"/>
              <w:rPr>
                <w:rFonts w:eastAsiaTheme="minorEastAsia"/>
                <w:lang w:val="en-US" w:eastAsia="zh-CN"/>
              </w:rPr>
            </w:pPr>
            <w:r>
              <w:rPr>
                <w:rFonts w:eastAsiaTheme="minorEastAsia"/>
                <w:lang w:val="en-US" w:eastAsia="zh-CN"/>
              </w:rPr>
              <w:t>The text related to capability of RSRP may be changed subject to UE feature discussion.</w:t>
            </w:r>
          </w:p>
        </w:tc>
        <w:tc>
          <w:tcPr>
            <w:tcW w:w="6660" w:type="dxa"/>
          </w:tcPr>
          <w:p w14:paraId="239469DC" w14:textId="77777777" w:rsidR="00553BA9" w:rsidRDefault="00553BA9">
            <w:pPr>
              <w:pStyle w:val="TAL"/>
              <w:rPr>
                <w:lang w:val="en-US" w:eastAsia="ko-KR"/>
              </w:rPr>
            </w:pPr>
          </w:p>
        </w:tc>
      </w:tr>
      <w:tr w:rsidR="00553BA9" w14:paraId="71A340DF" w14:textId="77777777">
        <w:tc>
          <w:tcPr>
            <w:tcW w:w="1567" w:type="dxa"/>
          </w:tcPr>
          <w:p w14:paraId="1F732D6E" w14:textId="77777777" w:rsidR="00553BA9" w:rsidRDefault="00A84E74">
            <w:pPr>
              <w:pStyle w:val="TAL"/>
              <w:rPr>
                <w:lang w:val="en-US" w:eastAsia="ko-KR"/>
              </w:rPr>
            </w:pPr>
            <w:r>
              <w:rPr>
                <w:lang w:val="en-US" w:eastAsia="ko-KR"/>
              </w:rPr>
              <w:t>OPPO</w:t>
            </w:r>
          </w:p>
        </w:tc>
        <w:tc>
          <w:tcPr>
            <w:tcW w:w="6078" w:type="dxa"/>
          </w:tcPr>
          <w:p w14:paraId="20A28B23" w14:textId="77777777" w:rsidR="00553BA9" w:rsidRDefault="00A84E74">
            <w:pPr>
              <w:pStyle w:val="TAL"/>
              <w:rPr>
                <w:lang w:val="en-US" w:eastAsia="ko-KR"/>
              </w:rPr>
            </w:pPr>
            <w:r>
              <w:rPr>
                <w:lang w:val="en-US" w:eastAsia="ko-KR"/>
              </w:rPr>
              <w:t>Support TP2</w:t>
            </w:r>
          </w:p>
        </w:tc>
        <w:tc>
          <w:tcPr>
            <w:tcW w:w="6660" w:type="dxa"/>
          </w:tcPr>
          <w:p w14:paraId="16C07DB5" w14:textId="77777777" w:rsidR="00553BA9" w:rsidRDefault="00553BA9">
            <w:pPr>
              <w:pStyle w:val="TAL"/>
              <w:rPr>
                <w:lang w:val="en-US" w:eastAsia="ko-KR"/>
              </w:rPr>
            </w:pPr>
          </w:p>
        </w:tc>
      </w:tr>
      <w:tr w:rsidR="00553BA9" w14:paraId="5BA860BE" w14:textId="77777777">
        <w:tc>
          <w:tcPr>
            <w:tcW w:w="1567" w:type="dxa"/>
          </w:tcPr>
          <w:p w14:paraId="1EFCAD17" w14:textId="77777777" w:rsidR="00553BA9" w:rsidRDefault="00A84E74">
            <w:pPr>
              <w:pStyle w:val="TAL"/>
              <w:rPr>
                <w:rFonts w:eastAsia="DengXian"/>
                <w:lang w:val="en-US" w:eastAsia="zh-CN"/>
              </w:rPr>
            </w:pPr>
            <w:r>
              <w:rPr>
                <w:rFonts w:eastAsia="DengXian" w:hint="eastAsia"/>
                <w:lang w:val="en-US" w:eastAsia="zh-CN"/>
              </w:rPr>
              <w:t>CATT</w:t>
            </w:r>
          </w:p>
        </w:tc>
        <w:tc>
          <w:tcPr>
            <w:tcW w:w="6078" w:type="dxa"/>
          </w:tcPr>
          <w:p w14:paraId="5E890B6B" w14:textId="77777777" w:rsidR="00553BA9" w:rsidRDefault="00A84E74">
            <w:pPr>
              <w:pStyle w:val="TAL"/>
              <w:rPr>
                <w:rFonts w:eastAsia="DengXian"/>
                <w:lang w:val="en-US" w:eastAsia="zh-CN"/>
              </w:rPr>
            </w:pPr>
            <w:r>
              <w:rPr>
                <w:rFonts w:eastAsia="DengXian" w:hint="eastAsia"/>
                <w:lang w:val="en-US" w:eastAsia="zh-CN"/>
              </w:rPr>
              <w:t>Support both TP1 and TP2.</w:t>
            </w:r>
          </w:p>
        </w:tc>
        <w:tc>
          <w:tcPr>
            <w:tcW w:w="6660" w:type="dxa"/>
          </w:tcPr>
          <w:p w14:paraId="4A87ED53" w14:textId="77777777" w:rsidR="00553BA9" w:rsidRDefault="00553BA9">
            <w:pPr>
              <w:pStyle w:val="TAL"/>
              <w:rPr>
                <w:lang w:val="en-US" w:eastAsia="ko-KR"/>
              </w:rPr>
            </w:pPr>
          </w:p>
        </w:tc>
      </w:tr>
      <w:tr w:rsidR="00553BA9" w14:paraId="1C8814FF" w14:textId="77777777">
        <w:tc>
          <w:tcPr>
            <w:tcW w:w="1567" w:type="dxa"/>
          </w:tcPr>
          <w:p w14:paraId="65943FD3" w14:textId="77777777" w:rsidR="00553BA9" w:rsidRDefault="00A84E74">
            <w:pPr>
              <w:pStyle w:val="TAL"/>
              <w:rPr>
                <w:lang w:val="en-US" w:eastAsia="ko-KR"/>
              </w:rPr>
            </w:pPr>
            <w:r>
              <w:rPr>
                <w:rFonts w:eastAsia="DengXian" w:hint="eastAsia"/>
                <w:lang w:val="en-US" w:eastAsia="zh-CN"/>
              </w:rPr>
              <w:t>CATT</w:t>
            </w:r>
          </w:p>
        </w:tc>
        <w:tc>
          <w:tcPr>
            <w:tcW w:w="6078" w:type="dxa"/>
          </w:tcPr>
          <w:p w14:paraId="03616396" w14:textId="77777777" w:rsidR="00553BA9" w:rsidRDefault="00A84E74">
            <w:pPr>
              <w:pStyle w:val="TAL"/>
              <w:rPr>
                <w:lang w:val="en-US" w:eastAsia="ko-KR"/>
              </w:rPr>
            </w:pPr>
            <w:r>
              <w:rPr>
                <w:rFonts w:eastAsia="DengXian" w:hint="eastAsia"/>
                <w:lang w:val="en-US" w:eastAsia="zh-CN"/>
              </w:rPr>
              <w:t>Support both TP1 and TP2.</w:t>
            </w:r>
          </w:p>
        </w:tc>
        <w:tc>
          <w:tcPr>
            <w:tcW w:w="6660" w:type="dxa"/>
          </w:tcPr>
          <w:p w14:paraId="4A36347A" w14:textId="77777777" w:rsidR="00553BA9" w:rsidRDefault="00553BA9">
            <w:pPr>
              <w:pStyle w:val="TAL"/>
              <w:rPr>
                <w:lang w:val="en-US" w:eastAsia="ko-KR"/>
              </w:rPr>
            </w:pPr>
          </w:p>
        </w:tc>
      </w:tr>
      <w:tr w:rsidR="00553BA9" w14:paraId="77E2683B" w14:textId="77777777">
        <w:tc>
          <w:tcPr>
            <w:tcW w:w="1567" w:type="dxa"/>
          </w:tcPr>
          <w:p w14:paraId="2B9A4AF6" w14:textId="47C4963F" w:rsidR="00553BA9" w:rsidRDefault="00B321CF">
            <w:pPr>
              <w:pStyle w:val="TAL"/>
              <w:rPr>
                <w:lang w:val="en-US" w:eastAsia="ko-KR"/>
              </w:rPr>
            </w:pPr>
            <w:r>
              <w:rPr>
                <w:lang w:val="en-US" w:eastAsia="ko-KR"/>
              </w:rPr>
              <w:t>Nokia/NSB</w:t>
            </w:r>
          </w:p>
        </w:tc>
        <w:tc>
          <w:tcPr>
            <w:tcW w:w="6078" w:type="dxa"/>
          </w:tcPr>
          <w:p w14:paraId="593A8E6A" w14:textId="640491BE" w:rsidR="00553BA9" w:rsidRDefault="00B321CF">
            <w:pPr>
              <w:pStyle w:val="TAL"/>
              <w:rPr>
                <w:lang w:val="en-US" w:eastAsia="ko-KR"/>
              </w:rPr>
            </w:pPr>
            <w:r>
              <w:rPr>
                <w:lang w:val="en-US" w:eastAsia="ko-KR"/>
              </w:rPr>
              <w:t xml:space="preserve">In principle we support both TPs. We agree with Huawei that it may be better to wait for UE feature to stabilize before adopting the text related to capabilities. </w:t>
            </w:r>
          </w:p>
        </w:tc>
        <w:tc>
          <w:tcPr>
            <w:tcW w:w="6660" w:type="dxa"/>
          </w:tcPr>
          <w:p w14:paraId="36766A8D" w14:textId="77777777" w:rsidR="00553BA9" w:rsidRDefault="00553BA9">
            <w:pPr>
              <w:pStyle w:val="TAL"/>
              <w:rPr>
                <w:lang w:val="en-US" w:eastAsia="ko-KR"/>
              </w:rPr>
            </w:pPr>
          </w:p>
        </w:tc>
      </w:tr>
      <w:tr w:rsidR="00553BA9" w14:paraId="17E3F82F" w14:textId="77777777" w:rsidTr="0026508F">
        <w:trPr>
          <w:trHeight w:val="77"/>
        </w:trPr>
        <w:tc>
          <w:tcPr>
            <w:tcW w:w="1567" w:type="dxa"/>
          </w:tcPr>
          <w:p w14:paraId="43C58470" w14:textId="3A8E8814" w:rsidR="00553BA9" w:rsidRDefault="005863CC">
            <w:pPr>
              <w:pStyle w:val="TAL"/>
              <w:rPr>
                <w:lang w:val="en-GB" w:eastAsia="ko-KR"/>
              </w:rPr>
            </w:pPr>
            <w:r>
              <w:rPr>
                <w:lang w:val="en-GB" w:eastAsia="ko-KR"/>
              </w:rPr>
              <w:t>Futurewei</w:t>
            </w:r>
          </w:p>
        </w:tc>
        <w:tc>
          <w:tcPr>
            <w:tcW w:w="6078" w:type="dxa"/>
          </w:tcPr>
          <w:p w14:paraId="0B7690D6" w14:textId="34EE9FCF" w:rsidR="00553BA9" w:rsidRDefault="005863CC">
            <w:pPr>
              <w:pStyle w:val="TAL"/>
              <w:rPr>
                <w:lang w:val="en-GB" w:eastAsia="ko-KR"/>
              </w:rPr>
            </w:pPr>
            <w:r>
              <w:rPr>
                <w:lang w:val="en-GB" w:eastAsia="ko-KR"/>
              </w:rPr>
              <w:t>Ok with waiting after UE features discussions/decisions</w:t>
            </w:r>
          </w:p>
        </w:tc>
        <w:tc>
          <w:tcPr>
            <w:tcW w:w="6660" w:type="dxa"/>
          </w:tcPr>
          <w:p w14:paraId="5E9F148B" w14:textId="77777777" w:rsidR="00553BA9" w:rsidRDefault="00553BA9">
            <w:pPr>
              <w:pStyle w:val="TAL"/>
              <w:rPr>
                <w:lang w:val="en-US" w:eastAsia="ko-KR"/>
              </w:rPr>
            </w:pPr>
          </w:p>
        </w:tc>
      </w:tr>
      <w:tr w:rsidR="00553BA9" w14:paraId="62AF5FD7" w14:textId="77777777">
        <w:tc>
          <w:tcPr>
            <w:tcW w:w="1567" w:type="dxa"/>
          </w:tcPr>
          <w:p w14:paraId="1FB4D4D4" w14:textId="6C904ADF" w:rsidR="00553BA9" w:rsidRDefault="0026508F">
            <w:pPr>
              <w:pStyle w:val="TAL"/>
              <w:rPr>
                <w:lang w:val="en-US" w:eastAsia="ko-KR"/>
              </w:rPr>
            </w:pPr>
            <w:r>
              <w:rPr>
                <w:lang w:val="en-US" w:eastAsia="ko-KR"/>
              </w:rPr>
              <w:t>Qualcomm</w:t>
            </w:r>
          </w:p>
        </w:tc>
        <w:tc>
          <w:tcPr>
            <w:tcW w:w="6078" w:type="dxa"/>
          </w:tcPr>
          <w:p w14:paraId="775593DE" w14:textId="33D348FA" w:rsidR="00553BA9" w:rsidRDefault="0026508F">
            <w:pPr>
              <w:pStyle w:val="TAL"/>
              <w:rPr>
                <w:lang w:val="en-US" w:eastAsia="ko-KR"/>
              </w:rPr>
            </w:pPr>
            <w:r>
              <w:rPr>
                <w:lang w:val="en-US" w:eastAsia="ko-KR"/>
              </w:rPr>
              <w:t>TP#2 is more complete.</w:t>
            </w:r>
          </w:p>
        </w:tc>
        <w:tc>
          <w:tcPr>
            <w:tcW w:w="6660" w:type="dxa"/>
          </w:tcPr>
          <w:p w14:paraId="29169719" w14:textId="77777777" w:rsidR="00553BA9" w:rsidRDefault="00553BA9">
            <w:pPr>
              <w:pStyle w:val="TAL"/>
              <w:rPr>
                <w:lang w:val="en-US" w:eastAsia="ko-KR"/>
              </w:rPr>
            </w:pPr>
          </w:p>
        </w:tc>
      </w:tr>
      <w:tr w:rsidR="00553BA9" w14:paraId="6C574F59" w14:textId="77777777">
        <w:tc>
          <w:tcPr>
            <w:tcW w:w="1567" w:type="dxa"/>
          </w:tcPr>
          <w:p w14:paraId="7CFC9910" w14:textId="7E4EEE7F" w:rsidR="00553BA9" w:rsidRDefault="003615F5">
            <w:pPr>
              <w:pStyle w:val="TAL"/>
              <w:rPr>
                <w:lang w:val="en-US" w:eastAsia="ko-KR"/>
              </w:rPr>
            </w:pPr>
            <w:bookmarkStart w:id="56" w:name="_GoBack"/>
            <w:r>
              <w:rPr>
                <w:lang w:val="en-US" w:eastAsia="ko-KR"/>
              </w:rPr>
              <w:t>Fraunh</w:t>
            </w:r>
            <w:bookmarkEnd w:id="56"/>
            <w:r>
              <w:rPr>
                <w:lang w:val="en-US" w:eastAsia="ko-KR"/>
              </w:rPr>
              <w:t>ofer</w:t>
            </w:r>
          </w:p>
        </w:tc>
        <w:tc>
          <w:tcPr>
            <w:tcW w:w="6078" w:type="dxa"/>
          </w:tcPr>
          <w:p w14:paraId="0188F27A" w14:textId="47F27BA8" w:rsidR="00553BA9" w:rsidRDefault="003615F5">
            <w:pPr>
              <w:pStyle w:val="TAL"/>
              <w:rPr>
                <w:lang w:val="en-US" w:eastAsia="ko-KR"/>
              </w:rPr>
            </w:pPr>
            <w:r>
              <w:rPr>
                <w:lang w:val="en-US" w:eastAsia="ko-KR"/>
              </w:rPr>
              <w:t>Support TP2</w:t>
            </w:r>
          </w:p>
        </w:tc>
        <w:tc>
          <w:tcPr>
            <w:tcW w:w="6660" w:type="dxa"/>
          </w:tcPr>
          <w:p w14:paraId="7DCAE8F1" w14:textId="77777777" w:rsidR="00553BA9" w:rsidRDefault="00553BA9">
            <w:pPr>
              <w:pStyle w:val="TAL"/>
              <w:rPr>
                <w:lang w:val="en-US" w:eastAsia="ko-KR"/>
              </w:rPr>
            </w:pPr>
          </w:p>
        </w:tc>
      </w:tr>
      <w:tr w:rsidR="00553BA9" w14:paraId="1A9505ED" w14:textId="77777777">
        <w:tc>
          <w:tcPr>
            <w:tcW w:w="1567" w:type="dxa"/>
          </w:tcPr>
          <w:p w14:paraId="6C8C00FD" w14:textId="77777777" w:rsidR="00553BA9" w:rsidRDefault="00553BA9">
            <w:pPr>
              <w:pStyle w:val="TAL"/>
              <w:rPr>
                <w:lang w:val="en-US" w:eastAsia="ko-KR"/>
              </w:rPr>
            </w:pPr>
          </w:p>
        </w:tc>
        <w:tc>
          <w:tcPr>
            <w:tcW w:w="6078" w:type="dxa"/>
          </w:tcPr>
          <w:p w14:paraId="520EED42" w14:textId="77777777" w:rsidR="00553BA9" w:rsidRDefault="00553BA9">
            <w:pPr>
              <w:pStyle w:val="TAL"/>
              <w:rPr>
                <w:lang w:val="en-US" w:eastAsia="ko-KR"/>
              </w:rPr>
            </w:pPr>
          </w:p>
        </w:tc>
        <w:tc>
          <w:tcPr>
            <w:tcW w:w="6660" w:type="dxa"/>
          </w:tcPr>
          <w:p w14:paraId="21B0E6DA" w14:textId="77777777" w:rsidR="00553BA9" w:rsidRDefault="00553BA9">
            <w:pPr>
              <w:pStyle w:val="TAL"/>
              <w:rPr>
                <w:lang w:val="en-US" w:eastAsia="ko-KR"/>
              </w:rPr>
            </w:pPr>
          </w:p>
        </w:tc>
      </w:tr>
      <w:tr w:rsidR="00553BA9" w14:paraId="045E3E7A" w14:textId="77777777">
        <w:tc>
          <w:tcPr>
            <w:tcW w:w="1567" w:type="dxa"/>
          </w:tcPr>
          <w:p w14:paraId="62110892" w14:textId="77777777" w:rsidR="00553BA9" w:rsidRDefault="00553BA9">
            <w:pPr>
              <w:pStyle w:val="TAL"/>
              <w:rPr>
                <w:lang w:val="en-US" w:eastAsia="ko-KR"/>
              </w:rPr>
            </w:pPr>
          </w:p>
        </w:tc>
        <w:tc>
          <w:tcPr>
            <w:tcW w:w="6078" w:type="dxa"/>
          </w:tcPr>
          <w:p w14:paraId="4282C113" w14:textId="77777777" w:rsidR="00553BA9" w:rsidRDefault="00553BA9">
            <w:pPr>
              <w:pStyle w:val="TAL"/>
              <w:rPr>
                <w:lang w:val="en-US" w:eastAsia="ko-KR"/>
              </w:rPr>
            </w:pPr>
          </w:p>
        </w:tc>
        <w:tc>
          <w:tcPr>
            <w:tcW w:w="6660" w:type="dxa"/>
          </w:tcPr>
          <w:p w14:paraId="2D35CF4B" w14:textId="77777777" w:rsidR="00553BA9" w:rsidRDefault="00553BA9">
            <w:pPr>
              <w:pStyle w:val="TAL"/>
              <w:rPr>
                <w:lang w:val="en-US" w:eastAsia="ko-KR"/>
              </w:rPr>
            </w:pPr>
          </w:p>
        </w:tc>
      </w:tr>
      <w:tr w:rsidR="00553BA9" w14:paraId="7B7B3E76" w14:textId="77777777">
        <w:tc>
          <w:tcPr>
            <w:tcW w:w="1567" w:type="dxa"/>
          </w:tcPr>
          <w:p w14:paraId="2E8F73B6" w14:textId="77777777" w:rsidR="00553BA9" w:rsidRDefault="00553BA9">
            <w:pPr>
              <w:pStyle w:val="TAL"/>
              <w:rPr>
                <w:lang w:val="en-US" w:eastAsia="ko-KR"/>
              </w:rPr>
            </w:pPr>
          </w:p>
        </w:tc>
        <w:tc>
          <w:tcPr>
            <w:tcW w:w="6078" w:type="dxa"/>
          </w:tcPr>
          <w:p w14:paraId="5056D918" w14:textId="77777777" w:rsidR="00553BA9" w:rsidRDefault="00553BA9">
            <w:pPr>
              <w:pStyle w:val="TAL"/>
              <w:rPr>
                <w:lang w:val="en-US" w:eastAsia="ko-KR"/>
              </w:rPr>
            </w:pPr>
          </w:p>
        </w:tc>
        <w:tc>
          <w:tcPr>
            <w:tcW w:w="6660" w:type="dxa"/>
          </w:tcPr>
          <w:p w14:paraId="2ED34E9A" w14:textId="77777777" w:rsidR="00553BA9" w:rsidRDefault="00553BA9">
            <w:pPr>
              <w:pStyle w:val="TAL"/>
              <w:rPr>
                <w:lang w:val="en-US" w:eastAsia="ko-KR"/>
              </w:rPr>
            </w:pPr>
          </w:p>
        </w:tc>
      </w:tr>
      <w:tr w:rsidR="00553BA9" w14:paraId="5587337D" w14:textId="77777777">
        <w:tc>
          <w:tcPr>
            <w:tcW w:w="1567" w:type="dxa"/>
          </w:tcPr>
          <w:p w14:paraId="421830E0" w14:textId="77777777" w:rsidR="00553BA9" w:rsidRDefault="00553BA9">
            <w:pPr>
              <w:pStyle w:val="TAL"/>
              <w:rPr>
                <w:lang w:val="en-US" w:eastAsia="ko-KR"/>
              </w:rPr>
            </w:pPr>
          </w:p>
        </w:tc>
        <w:tc>
          <w:tcPr>
            <w:tcW w:w="6078" w:type="dxa"/>
          </w:tcPr>
          <w:p w14:paraId="3517CC87" w14:textId="77777777" w:rsidR="00553BA9" w:rsidRDefault="00553BA9">
            <w:pPr>
              <w:pStyle w:val="TAL"/>
              <w:rPr>
                <w:lang w:val="en-US" w:eastAsia="ko-KR"/>
              </w:rPr>
            </w:pPr>
          </w:p>
        </w:tc>
        <w:tc>
          <w:tcPr>
            <w:tcW w:w="6660" w:type="dxa"/>
          </w:tcPr>
          <w:p w14:paraId="6D0E37FF" w14:textId="77777777" w:rsidR="00553BA9" w:rsidRDefault="00553BA9">
            <w:pPr>
              <w:pStyle w:val="TAL"/>
              <w:rPr>
                <w:lang w:val="en-US" w:eastAsia="ko-KR"/>
              </w:rPr>
            </w:pPr>
          </w:p>
        </w:tc>
      </w:tr>
      <w:tr w:rsidR="00553BA9" w14:paraId="3C40528C" w14:textId="77777777">
        <w:tc>
          <w:tcPr>
            <w:tcW w:w="1567" w:type="dxa"/>
          </w:tcPr>
          <w:p w14:paraId="3ECF1402" w14:textId="77777777" w:rsidR="00553BA9" w:rsidRDefault="00553BA9">
            <w:pPr>
              <w:pStyle w:val="TAL"/>
              <w:rPr>
                <w:lang w:val="en-US" w:eastAsia="ko-KR"/>
              </w:rPr>
            </w:pPr>
          </w:p>
        </w:tc>
        <w:tc>
          <w:tcPr>
            <w:tcW w:w="6078" w:type="dxa"/>
          </w:tcPr>
          <w:p w14:paraId="293F6326" w14:textId="77777777" w:rsidR="00553BA9" w:rsidRDefault="00553BA9">
            <w:pPr>
              <w:pStyle w:val="TAL"/>
              <w:rPr>
                <w:lang w:val="en-US" w:eastAsia="ko-KR"/>
              </w:rPr>
            </w:pPr>
          </w:p>
        </w:tc>
        <w:tc>
          <w:tcPr>
            <w:tcW w:w="6660" w:type="dxa"/>
          </w:tcPr>
          <w:p w14:paraId="7FCB7B26" w14:textId="77777777" w:rsidR="00553BA9" w:rsidRDefault="00553BA9">
            <w:pPr>
              <w:pStyle w:val="TAL"/>
              <w:rPr>
                <w:lang w:val="en-US" w:eastAsia="ko-KR"/>
              </w:rPr>
            </w:pPr>
          </w:p>
        </w:tc>
      </w:tr>
      <w:tr w:rsidR="00553BA9" w14:paraId="10819199" w14:textId="77777777">
        <w:tc>
          <w:tcPr>
            <w:tcW w:w="1567" w:type="dxa"/>
          </w:tcPr>
          <w:p w14:paraId="0AAB9483" w14:textId="77777777" w:rsidR="00553BA9" w:rsidRDefault="00553BA9">
            <w:pPr>
              <w:pStyle w:val="TAL"/>
              <w:rPr>
                <w:lang w:val="en-US" w:eastAsia="ko-KR"/>
              </w:rPr>
            </w:pPr>
          </w:p>
        </w:tc>
        <w:tc>
          <w:tcPr>
            <w:tcW w:w="6078" w:type="dxa"/>
          </w:tcPr>
          <w:p w14:paraId="736D1C49" w14:textId="77777777" w:rsidR="00553BA9" w:rsidRDefault="00553BA9">
            <w:pPr>
              <w:pStyle w:val="TAL"/>
              <w:rPr>
                <w:lang w:val="en-US" w:eastAsia="ko-KR"/>
              </w:rPr>
            </w:pPr>
          </w:p>
        </w:tc>
        <w:tc>
          <w:tcPr>
            <w:tcW w:w="6660" w:type="dxa"/>
          </w:tcPr>
          <w:p w14:paraId="3BE30D4A" w14:textId="77777777" w:rsidR="00553BA9" w:rsidRDefault="00553BA9">
            <w:pPr>
              <w:pStyle w:val="TAL"/>
              <w:rPr>
                <w:lang w:val="en-US" w:eastAsia="ko-KR"/>
              </w:rPr>
            </w:pPr>
          </w:p>
        </w:tc>
      </w:tr>
    </w:tbl>
    <w:p w14:paraId="55BB5985" w14:textId="77777777" w:rsidR="00553BA9" w:rsidRDefault="00553BA9">
      <w:pPr>
        <w:rPr>
          <w:lang w:eastAsia="ko-KR"/>
        </w:rPr>
      </w:pPr>
    </w:p>
    <w:p w14:paraId="0F663356" w14:textId="77777777" w:rsidR="00553BA9" w:rsidRDefault="00553BA9">
      <w:pPr>
        <w:rPr>
          <w:lang w:eastAsia="ko-KR"/>
        </w:rPr>
      </w:pPr>
    </w:p>
    <w:p w14:paraId="5ECC32EC" w14:textId="77777777" w:rsidR="00553BA9" w:rsidRDefault="00A84E74">
      <w:pPr>
        <w:pStyle w:val="berschrift2"/>
        <w:rPr>
          <w:lang w:eastAsia="ko-KR"/>
        </w:rPr>
      </w:pPr>
      <w:r>
        <w:rPr>
          <w:lang w:eastAsia="ko-KR"/>
        </w:rPr>
        <w:lastRenderedPageBreak/>
        <w:t>4.2</w:t>
      </w:r>
      <w:r>
        <w:rPr>
          <w:lang w:eastAsia="ko-KR"/>
        </w:rPr>
        <w:tab/>
        <w:t>Inter-Frequency UE Rx–Tx time difference measurement</w:t>
      </w:r>
    </w:p>
    <w:p w14:paraId="5ACA68EA" w14:textId="77777777" w:rsidR="00553BA9" w:rsidRDefault="00A84E74">
      <w:pPr>
        <w:rPr>
          <w:lang w:eastAsia="ko-KR"/>
        </w:rPr>
      </w:pPr>
      <w:r>
        <w:rPr>
          <w:b/>
          <w:bCs/>
          <w:lang w:eastAsia="ko-KR"/>
        </w:rPr>
        <w:t>Proposal:</w:t>
      </w:r>
      <w:r>
        <w:rPr>
          <w:lang w:eastAsia="ko-KR"/>
        </w:rPr>
        <w:t xml:space="preserve"> Limit UE Rx – Tx time difference only to PRS and SRS in the same band.</w:t>
      </w:r>
    </w:p>
    <w:p w14:paraId="2227C967" w14:textId="77777777" w:rsidR="00553BA9" w:rsidRDefault="00A84E74">
      <w:pPr>
        <w:pStyle w:val="berschrift4"/>
        <w:rPr>
          <w:lang w:eastAsia="ko-KR"/>
        </w:rPr>
      </w:pPr>
      <w:r>
        <w:rPr>
          <w:lang w:eastAsia="ko-KR"/>
        </w:rPr>
        <w:t>TP:</w:t>
      </w:r>
    </w:p>
    <w:tbl>
      <w:tblPr>
        <w:tblStyle w:val="Tabellenraster"/>
        <w:tblW w:w="13590" w:type="dxa"/>
        <w:jc w:val="center"/>
        <w:tblLayout w:type="fixed"/>
        <w:tblLook w:val="04A0" w:firstRow="1" w:lastRow="0" w:firstColumn="1" w:lastColumn="0" w:noHBand="0" w:noVBand="1"/>
      </w:tblPr>
      <w:tblGrid>
        <w:gridCol w:w="1885"/>
        <w:gridCol w:w="11705"/>
      </w:tblGrid>
      <w:tr w:rsidR="00553BA9" w14:paraId="7A428F05" w14:textId="77777777">
        <w:trPr>
          <w:jc w:val="center"/>
        </w:trPr>
        <w:tc>
          <w:tcPr>
            <w:tcW w:w="1885" w:type="dxa"/>
          </w:tcPr>
          <w:p w14:paraId="6B663993" w14:textId="77777777" w:rsidR="00553BA9" w:rsidRDefault="00A84E74">
            <w:pPr>
              <w:pStyle w:val="TAH"/>
              <w:rPr>
                <w:lang w:val="en-US" w:eastAsia="ko-KR"/>
              </w:rPr>
            </w:pPr>
            <w:r>
              <w:rPr>
                <w:lang w:val="en-US" w:eastAsia="ko-KR"/>
              </w:rPr>
              <w:t>References</w:t>
            </w:r>
          </w:p>
        </w:tc>
        <w:tc>
          <w:tcPr>
            <w:tcW w:w="11705" w:type="dxa"/>
          </w:tcPr>
          <w:p w14:paraId="4BBBAF58" w14:textId="77777777" w:rsidR="00553BA9" w:rsidRDefault="00A84E74">
            <w:pPr>
              <w:pStyle w:val="TAH"/>
              <w:rPr>
                <w:lang w:eastAsia="ko-KR"/>
              </w:rPr>
            </w:pPr>
            <w:r>
              <w:rPr>
                <w:lang w:eastAsia="ko-KR"/>
              </w:rPr>
              <w:t>Specification Text Proposal</w:t>
            </w:r>
          </w:p>
        </w:tc>
      </w:tr>
      <w:tr w:rsidR="00553BA9" w14:paraId="5B71B173" w14:textId="77777777">
        <w:trPr>
          <w:jc w:val="center"/>
        </w:trPr>
        <w:tc>
          <w:tcPr>
            <w:tcW w:w="1885" w:type="dxa"/>
          </w:tcPr>
          <w:p w14:paraId="66759AAA" w14:textId="77777777" w:rsidR="00553BA9" w:rsidRDefault="00A84E74">
            <w:pPr>
              <w:pStyle w:val="TAL"/>
              <w:jc w:val="center"/>
              <w:rPr>
                <w:lang w:val="en-US" w:eastAsia="ko-KR"/>
              </w:rPr>
            </w:pPr>
            <w:r>
              <w:rPr>
                <w:lang w:val="en-US" w:eastAsia="ko-KR"/>
              </w:rPr>
              <w:t>Issue #2.4 in R1</w:t>
            </w:r>
            <w:r>
              <w:rPr>
                <w:lang w:val="en-US" w:eastAsia="ko-KR"/>
              </w:rPr>
              <w:noBreakHyphen/>
              <w:t>2002716</w:t>
            </w:r>
          </w:p>
        </w:tc>
        <w:tc>
          <w:tcPr>
            <w:tcW w:w="11705" w:type="dxa"/>
          </w:tcPr>
          <w:p w14:paraId="48BB62AB" w14:textId="77777777" w:rsidR="00553BA9" w:rsidRDefault="00A84E74">
            <w:pPr>
              <w:widowControl w:val="0"/>
              <w:jc w:val="left"/>
              <w:rPr>
                <w:rFonts w:eastAsia="DengXian"/>
              </w:rPr>
            </w:pPr>
            <w:r>
              <w:rPr>
                <w:rFonts w:eastAsia="DengXian"/>
              </w:rPr>
              <w:t>TP for Clause 5.1.30 of TS 38.215:</w:t>
            </w:r>
          </w:p>
          <w:p w14:paraId="57C51E13" w14:textId="77777777" w:rsidR="00553BA9" w:rsidRDefault="00A84E74">
            <w:pPr>
              <w:pStyle w:val="berschrift3"/>
            </w:pPr>
            <w:bookmarkStart w:id="57" w:name="_Toc524695270"/>
            <w:bookmarkStart w:id="58" w:name="_Toc29901472"/>
            <w:bookmarkStart w:id="59" w:name="_Toc29901519"/>
            <w:bookmarkStart w:id="60" w:name="_Toc29045131"/>
            <w:bookmarkStart w:id="61" w:name="_Toc35596400"/>
            <w:r>
              <w:t>5.1.30</w:t>
            </w:r>
            <w:r>
              <w:tab/>
              <w:t>UE Rx – Tx time difference</w:t>
            </w:r>
            <w:bookmarkEnd w:id="57"/>
            <w:bookmarkEnd w:id="58"/>
            <w:bookmarkEnd w:id="59"/>
            <w:bookmarkEnd w:id="60"/>
            <w:bookmarkEnd w:id="61"/>
          </w:p>
          <w:tbl>
            <w:tblPr>
              <w:tblW w:w="94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736"/>
              <w:gridCol w:w="7674"/>
            </w:tblGrid>
            <w:tr w:rsidR="00553BA9" w14:paraId="49F83AD5" w14:textId="77777777">
              <w:trPr>
                <w:cantSplit/>
                <w:jc w:val="center"/>
              </w:trPr>
              <w:tc>
                <w:tcPr>
                  <w:tcW w:w="1736" w:type="dxa"/>
                  <w:tcBorders>
                    <w:top w:val="single" w:sz="4" w:space="0" w:color="auto"/>
                    <w:left w:val="single" w:sz="4" w:space="0" w:color="auto"/>
                    <w:bottom w:val="single" w:sz="4" w:space="0" w:color="auto"/>
                    <w:right w:val="single" w:sz="4" w:space="0" w:color="auto"/>
                  </w:tcBorders>
                </w:tcPr>
                <w:p w14:paraId="401FA495" w14:textId="77777777" w:rsidR="00553BA9" w:rsidRDefault="00A84E74">
                  <w:pPr>
                    <w:pStyle w:val="TAL"/>
                    <w:rPr>
                      <w:b/>
                      <w:lang w:eastAsia="en-GB"/>
                    </w:rPr>
                  </w:pPr>
                  <w:r>
                    <w:rPr>
                      <w:b/>
                      <w:lang w:eastAsia="en-GB"/>
                    </w:rPr>
                    <w:t>Definition</w:t>
                  </w:r>
                </w:p>
              </w:tc>
              <w:tc>
                <w:tcPr>
                  <w:tcW w:w="7674" w:type="dxa"/>
                  <w:tcBorders>
                    <w:top w:val="single" w:sz="4" w:space="0" w:color="auto"/>
                    <w:left w:val="single" w:sz="4" w:space="0" w:color="auto"/>
                    <w:bottom w:val="single" w:sz="4" w:space="0" w:color="auto"/>
                    <w:right w:val="single" w:sz="4" w:space="0" w:color="auto"/>
                  </w:tcBorders>
                </w:tcPr>
                <w:p w14:paraId="18F9AE44" w14:textId="77777777" w:rsidR="00553BA9" w:rsidRDefault="00A84E74">
                  <w:pPr>
                    <w:pStyle w:val="TAL"/>
                    <w:jc w:val="left"/>
                    <w:rPr>
                      <w:szCs w:val="18"/>
                      <w:lang w:val="en-US" w:eastAsia="en-GB"/>
                    </w:rPr>
                  </w:pPr>
                  <w:r>
                    <w:rPr>
                      <w:szCs w:val="18"/>
                      <w:lang w:val="en-US" w:eastAsia="en-GB"/>
                    </w:rPr>
                    <w:t>The UE Rx – Tx time difference is defined as T</w:t>
                  </w:r>
                  <w:r>
                    <w:rPr>
                      <w:szCs w:val="18"/>
                      <w:vertAlign w:val="subscript"/>
                      <w:lang w:val="en-US" w:eastAsia="en-GB"/>
                    </w:rPr>
                    <w:t>UE-RX</w:t>
                  </w:r>
                  <w:r>
                    <w:rPr>
                      <w:szCs w:val="18"/>
                      <w:lang w:val="en-US" w:eastAsia="en-GB"/>
                    </w:rPr>
                    <w:t xml:space="preserve"> –</w:t>
                  </w:r>
                  <w:r>
                    <w:rPr>
                      <w:szCs w:val="18"/>
                      <w:vertAlign w:val="subscript"/>
                      <w:lang w:val="en-US" w:eastAsia="en-GB"/>
                    </w:rPr>
                    <w:t xml:space="preserve"> </w:t>
                  </w:r>
                  <w:r>
                    <w:rPr>
                      <w:szCs w:val="18"/>
                      <w:lang w:val="en-US" w:eastAsia="en-GB"/>
                    </w:rPr>
                    <w:t>T</w:t>
                  </w:r>
                  <w:r>
                    <w:rPr>
                      <w:szCs w:val="18"/>
                      <w:vertAlign w:val="subscript"/>
                      <w:lang w:val="en-US" w:eastAsia="en-GB"/>
                    </w:rPr>
                    <w:t>UE-TX</w:t>
                  </w:r>
                </w:p>
                <w:p w14:paraId="3D9F1AC7" w14:textId="77777777" w:rsidR="00553BA9" w:rsidRDefault="00553BA9">
                  <w:pPr>
                    <w:pStyle w:val="TAL"/>
                    <w:jc w:val="left"/>
                    <w:rPr>
                      <w:szCs w:val="18"/>
                      <w:lang w:val="en-US" w:eastAsia="en-GB"/>
                    </w:rPr>
                  </w:pPr>
                </w:p>
                <w:p w14:paraId="1BD3275A" w14:textId="77777777" w:rsidR="00553BA9" w:rsidRDefault="00A84E74">
                  <w:pPr>
                    <w:pStyle w:val="TAL"/>
                    <w:jc w:val="left"/>
                    <w:rPr>
                      <w:szCs w:val="18"/>
                      <w:lang w:val="en-US" w:eastAsia="en-GB"/>
                    </w:rPr>
                  </w:pPr>
                  <w:r>
                    <w:rPr>
                      <w:szCs w:val="18"/>
                      <w:lang w:val="en-US" w:eastAsia="en-GB"/>
                    </w:rPr>
                    <w:t>Where:</w:t>
                  </w:r>
                </w:p>
                <w:p w14:paraId="0E99601F" w14:textId="77777777" w:rsidR="00553BA9" w:rsidRDefault="00A84E74">
                  <w:pPr>
                    <w:pStyle w:val="TAL"/>
                    <w:jc w:val="left"/>
                    <w:rPr>
                      <w:lang w:val="en-US" w:eastAsia="en-GB"/>
                    </w:rPr>
                  </w:pPr>
                  <w:r>
                    <w:rPr>
                      <w:lang w:val="en-US" w:eastAsia="en-GB"/>
                    </w:rPr>
                    <w:t>T</w:t>
                  </w:r>
                  <w:r>
                    <w:rPr>
                      <w:vertAlign w:val="subscript"/>
                      <w:lang w:val="en-US" w:eastAsia="en-GB"/>
                    </w:rPr>
                    <w:t>UE-RX</w:t>
                  </w:r>
                  <w:r>
                    <w:rPr>
                      <w:lang w:val="en-US" w:eastAsia="en-GB"/>
                    </w:rPr>
                    <w:t xml:space="preserve"> is the UE received timing of downlink subframe #</w:t>
                  </w:r>
                  <w:r>
                    <w:rPr>
                      <w:i/>
                      <w:lang w:val="en-US" w:eastAsia="en-GB"/>
                    </w:rPr>
                    <w:t>i</w:t>
                  </w:r>
                  <w:r>
                    <w:rPr>
                      <w:lang w:val="en-US" w:eastAsia="en-GB"/>
                    </w:rPr>
                    <w:t xml:space="preserve"> from a positioning node, defined by the first detected path in time.</w:t>
                  </w:r>
                </w:p>
                <w:p w14:paraId="2D09301F" w14:textId="77777777" w:rsidR="00553BA9" w:rsidRDefault="00A84E74">
                  <w:pPr>
                    <w:pStyle w:val="TAL"/>
                    <w:jc w:val="left"/>
                    <w:rPr>
                      <w:lang w:val="en-US" w:eastAsia="en-GB"/>
                    </w:rPr>
                  </w:pPr>
                  <w:r>
                    <w:rPr>
                      <w:lang w:val="en-US" w:eastAsia="en-GB"/>
                    </w:rPr>
                    <w:t>T</w:t>
                  </w:r>
                  <w:r>
                    <w:rPr>
                      <w:vertAlign w:val="subscript"/>
                      <w:lang w:val="en-US" w:eastAsia="en-GB"/>
                    </w:rPr>
                    <w:t>UE-TX</w:t>
                  </w:r>
                  <w:r>
                    <w:rPr>
                      <w:lang w:val="en-US" w:eastAsia="en-GB"/>
                    </w:rPr>
                    <w:t xml:space="preserve"> is the UE transmit timing of uplink subframe </w:t>
                  </w:r>
                  <w:r>
                    <w:rPr>
                      <w:lang w:val="en-US"/>
                    </w:rPr>
                    <w:t>#</w:t>
                  </w:r>
                  <w:r>
                    <w:rPr>
                      <w:i/>
                      <w:lang w:val="en-US" w:eastAsia="en-GB"/>
                    </w:rPr>
                    <w:t>j</w:t>
                  </w:r>
                  <w:r>
                    <w:rPr>
                      <w:lang w:val="en-US" w:eastAsia="en-GB"/>
                    </w:rPr>
                    <w:t xml:space="preserve"> that is closest in time to the subframe #i received from the positioning node.</w:t>
                  </w:r>
                </w:p>
                <w:p w14:paraId="5487EB34" w14:textId="77777777" w:rsidR="00553BA9" w:rsidRDefault="00A84E74">
                  <w:pPr>
                    <w:pStyle w:val="TAL"/>
                    <w:jc w:val="left"/>
                    <w:rPr>
                      <w:color w:val="FF0000"/>
                      <w:u w:val="single"/>
                      <w:lang w:val="en-US" w:eastAsia="en-GB"/>
                    </w:rPr>
                  </w:pPr>
                  <w:r>
                    <w:rPr>
                      <w:color w:val="FF0000"/>
                      <w:u w:val="single"/>
                      <w:lang w:val="en-US" w:eastAsia="en-GB"/>
                    </w:rPr>
                    <w:t>T</w:t>
                  </w:r>
                  <w:r>
                    <w:rPr>
                      <w:color w:val="FF0000"/>
                      <w:u w:val="single"/>
                      <w:vertAlign w:val="subscript"/>
                      <w:lang w:val="en-US" w:eastAsia="en-GB"/>
                    </w:rPr>
                    <w:t>UE-RX</w:t>
                  </w:r>
                  <w:r>
                    <w:rPr>
                      <w:color w:val="FF0000"/>
                      <w:u w:val="single"/>
                      <w:lang w:val="en-US" w:eastAsia="en-GB"/>
                    </w:rPr>
                    <w:t xml:space="preserve"> and T</w:t>
                  </w:r>
                  <w:r>
                    <w:rPr>
                      <w:color w:val="FF0000"/>
                      <w:u w:val="single"/>
                      <w:vertAlign w:val="subscript"/>
                      <w:lang w:val="en-US" w:eastAsia="en-GB"/>
                    </w:rPr>
                    <w:t xml:space="preserve">UE-TX </w:t>
                  </w:r>
                  <w:r>
                    <w:rPr>
                      <w:color w:val="FF0000"/>
                      <w:u w:val="single"/>
                      <w:lang w:val="en-US" w:eastAsia="en-GB"/>
                    </w:rPr>
                    <w:t>shall be measured on the same band.</w:t>
                  </w:r>
                </w:p>
                <w:p w14:paraId="7D5710D7" w14:textId="77777777" w:rsidR="00553BA9" w:rsidRDefault="00553BA9">
                  <w:pPr>
                    <w:pStyle w:val="TAL"/>
                    <w:jc w:val="left"/>
                    <w:rPr>
                      <w:lang w:val="en-US" w:eastAsia="en-GB"/>
                    </w:rPr>
                  </w:pPr>
                </w:p>
                <w:p w14:paraId="102DF7FA" w14:textId="77777777" w:rsidR="00553BA9" w:rsidRDefault="00A84E74">
                  <w:pPr>
                    <w:pStyle w:val="TAL"/>
                    <w:jc w:val="left"/>
                    <w:rPr>
                      <w:lang w:val="en-US" w:eastAsia="en-GB"/>
                    </w:rPr>
                  </w:pPr>
                  <w:r>
                    <w:rPr>
                      <w:lang w:val="en-US" w:eastAsia="zh-CN"/>
                    </w:rPr>
                    <w:t xml:space="preserve">Multiple DL PRS resources can be used to determine the </w:t>
                  </w:r>
                  <w:r>
                    <w:rPr>
                      <w:lang w:val="en-US" w:eastAsia="en-GB"/>
                    </w:rPr>
                    <w:t>start of one</w:t>
                  </w:r>
                  <w:r>
                    <w:rPr>
                      <w:lang w:val="en-US" w:eastAsia="zh-CN"/>
                    </w:rPr>
                    <w:t xml:space="preserve"> subframe of the first arrival path of the </w:t>
                  </w:r>
                  <w:r>
                    <w:rPr>
                      <w:lang w:val="en-US" w:eastAsia="en-GB"/>
                    </w:rPr>
                    <w:t>positioning node</w:t>
                  </w:r>
                  <w:r>
                    <w:rPr>
                      <w:lang w:val="en-US" w:eastAsia="zh-CN"/>
                    </w:rPr>
                    <w:t>.</w:t>
                  </w:r>
                </w:p>
                <w:p w14:paraId="4E8EECA3" w14:textId="77777777" w:rsidR="00553BA9" w:rsidRDefault="00553BA9">
                  <w:pPr>
                    <w:pStyle w:val="TAL"/>
                    <w:jc w:val="left"/>
                    <w:rPr>
                      <w:szCs w:val="18"/>
                      <w:lang w:val="en-US" w:eastAsia="en-GB"/>
                    </w:rPr>
                  </w:pPr>
                </w:p>
                <w:p w14:paraId="5C19199B" w14:textId="77777777" w:rsidR="00553BA9" w:rsidRDefault="00A84E74">
                  <w:pPr>
                    <w:pStyle w:val="TAL"/>
                    <w:jc w:val="left"/>
                    <w:rPr>
                      <w:szCs w:val="18"/>
                      <w:lang w:val="en-US" w:eastAsia="en-GB"/>
                    </w:rPr>
                  </w:pPr>
                  <w:r>
                    <w:rPr>
                      <w:szCs w:val="18"/>
                      <w:lang w:val="en-US"/>
                    </w:rPr>
                    <w:t>For frequency range 1, t</w:t>
                  </w:r>
                  <w:r>
                    <w:rPr>
                      <w:szCs w:val="18"/>
                      <w:lang w:val="en-US" w:eastAsia="en-GB"/>
                    </w:rPr>
                    <w:t>he reference point for T</w:t>
                  </w:r>
                  <w:r>
                    <w:rPr>
                      <w:szCs w:val="18"/>
                      <w:vertAlign w:val="subscript"/>
                      <w:lang w:val="en-US" w:eastAsia="en-GB"/>
                    </w:rPr>
                    <w:t>UE-RX</w:t>
                  </w:r>
                  <w:r>
                    <w:rPr>
                      <w:szCs w:val="18"/>
                      <w:lang w:val="en-US" w:eastAsia="en-GB"/>
                    </w:rPr>
                    <w:t xml:space="preserve"> measurement shall be the Rx antenna connector of the UE and </w:t>
                  </w:r>
                  <w:r>
                    <w:rPr>
                      <w:szCs w:val="18"/>
                      <w:lang w:val="en-US"/>
                    </w:rPr>
                    <w:t>t</w:t>
                  </w:r>
                  <w:r>
                    <w:rPr>
                      <w:szCs w:val="18"/>
                      <w:lang w:val="en-US" w:eastAsia="en-GB"/>
                    </w:rPr>
                    <w:t>he reference point for T</w:t>
                  </w:r>
                  <w:r>
                    <w:rPr>
                      <w:szCs w:val="18"/>
                      <w:vertAlign w:val="subscript"/>
                      <w:lang w:val="en-US" w:eastAsia="en-GB"/>
                    </w:rPr>
                    <w:t>UE-TX</w:t>
                  </w:r>
                  <w:r>
                    <w:rPr>
                      <w:szCs w:val="18"/>
                      <w:lang w:val="en-US" w:eastAsia="en-GB"/>
                    </w:rPr>
                    <w:t xml:space="preserve"> measurement shall be the Tx antenna connector of the UE. </w:t>
                  </w:r>
                  <w:r>
                    <w:rPr>
                      <w:szCs w:val="18"/>
                      <w:lang w:val="en-US"/>
                    </w:rPr>
                    <w:t>For frequency range 2, t</w:t>
                  </w:r>
                  <w:r>
                    <w:rPr>
                      <w:szCs w:val="18"/>
                      <w:lang w:val="en-US" w:eastAsia="en-GB"/>
                    </w:rPr>
                    <w:t>he reference point for T</w:t>
                  </w:r>
                  <w:r>
                    <w:rPr>
                      <w:szCs w:val="18"/>
                      <w:vertAlign w:val="subscript"/>
                      <w:lang w:val="en-US" w:eastAsia="en-GB"/>
                    </w:rPr>
                    <w:t>UE</w:t>
                  </w:r>
                  <w:r>
                    <w:rPr>
                      <w:szCs w:val="18"/>
                      <w:vertAlign w:val="subscript"/>
                      <w:lang w:val="en-US" w:eastAsia="en-GB"/>
                    </w:rPr>
                    <w:noBreakHyphen/>
                    <w:t>RX</w:t>
                  </w:r>
                  <w:r>
                    <w:rPr>
                      <w:szCs w:val="18"/>
                      <w:lang w:val="en-US" w:eastAsia="en-GB"/>
                    </w:rPr>
                    <w:t xml:space="preserve"> measurement shall be the Rx antenna of the UE and </w:t>
                  </w:r>
                  <w:r>
                    <w:rPr>
                      <w:szCs w:val="18"/>
                      <w:lang w:val="en-US"/>
                    </w:rPr>
                    <w:t>t</w:t>
                  </w:r>
                  <w:r>
                    <w:rPr>
                      <w:szCs w:val="18"/>
                      <w:lang w:val="en-US" w:eastAsia="en-GB"/>
                    </w:rPr>
                    <w:t>he reference point for T</w:t>
                  </w:r>
                  <w:r>
                    <w:rPr>
                      <w:szCs w:val="18"/>
                      <w:vertAlign w:val="subscript"/>
                      <w:lang w:val="en-US" w:eastAsia="en-GB"/>
                    </w:rPr>
                    <w:t>UE</w:t>
                  </w:r>
                  <w:r>
                    <w:rPr>
                      <w:szCs w:val="18"/>
                      <w:vertAlign w:val="subscript"/>
                      <w:lang w:val="en-US" w:eastAsia="en-GB"/>
                    </w:rPr>
                    <w:noBreakHyphen/>
                    <w:t>TX</w:t>
                  </w:r>
                  <w:r>
                    <w:rPr>
                      <w:szCs w:val="18"/>
                      <w:lang w:val="en-US" w:eastAsia="en-GB"/>
                    </w:rPr>
                    <w:t xml:space="preserve"> measurement shall be the Tx antenna of the UE.</w:t>
                  </w:r>
                </w:p>
              </w:tc>
            </w:tr>
            <w:tr w:rsidR="00553BA9" w14:paraId="4082BBCE" w14:textId="77777777">
              <w:trPr>
                <w:cantSplit/>
                <w:jc w:val="center"/>
              </w:trPr>
              <w:tc>
                <w:tcPr>
                  <w:tcW w:w="1736" w:type="dxa"/>
                  <w:tcBorders>
                    <w:top w:val="single" w:sz="4" w:space="0" w:color="auto"/>
                    <w:left w:val="single" w:sz="4" w:space="0" w:color="auto"/>
                    <w:bottom w:val="single" w:sz="4" w:space="0" w:color="auto"/>
                    <w:right w:val="single" w:sz="4" w:space="0" w:color="auto"/>
                  </w:tcBorders>
                </w:tcPr>
                <w:p w14:paraId="52F5C9F4" w14:textId="77777777" w:rsidR="00553BA9" w:rsidRDefault="00A84E74">
                  <w:pPr>
                    <w:pStyle w:val="TAL"/>
                    <w:rPr>
                      <w:b/>
                      <w:lang w:eastAsia="en-GB"/>
                    </w:rPr>
                  </w:pPr>
                  <w:r>
                    <w:rPr>
                      <w:b/>
                      <w:lang w:eastAsia="en-GB"/>
                    </w:rPr>
                    <w:t>Applicable for</w:t>
                  </w:r>
                </w:p>
              </w:tc>
              <w:tc>
                <w:tcPr>
                  <w:tcW w:w="7674" w:type="dxa"/>
                  <w:tcBorders>
                    <w:top w:val="single" w:sz="4" w:space="0" w:color="auto"/>
                    <w:left w:val="single" w:sz="4" w:space="0" w:color="auto"/>
                    <w:bottom w:val="single" w:sz="4" w:space="0" w:color="auto"/>
                    <w:right w:val="single" w:sz="4" w:space="0" w:color="auto"/>
                  </w:tcBorders>
                </w:tcPr>
                <w:p w14:paraId="3A5187E8" w14:textId="77777777" w:rsidR="00553BA9" w:rsidRDefault="00A84E74">
                  <w:pPr>
                    <w:pStyle w:val="TAL"/>
                    <w:rPr>
                      <w:szCs w:val="18"/>
                      <w:lang w:val="en-US" w:eastAsia="en-GB"/>
                    </w:rPr>
                  </w:pPr>
                  <w:r>
                    <w:rPr>
                      <w:szCs w:val="18"/>
                      <w:lang w:val="en-US" w:eastAsia="en-GB"/>
                    </w:rPr>
                    <w:t>RRC_CONNECTED intra-frequency</w:t>
                  </w:r>
                </w:p>
                <w:p w14:paraId="64D7A931" w14:textId="77777777" w:rsidR="00553BA9" w:rsidRDefault="00A84E74">
                  <w:pPr>
                    <w:pStyle w:val="TAL"/>
                    <w:rPr>
                      <w:szCs w:val="18"/>
                      <w:lang w:val="en-US" w:eastAsia="en-GB"/>
                    </w:rPr>
                  </w:pPr>
                  <w:r>
                    <w:rPr>
                      <w:szCs w:val="18"/>
                      <w:lang w:val="en-US" w:eastAsia="en-GB"/>
                    </w:rPr>
                    <w:t>RRC_CONNECTED inter-frequency</w:t>
                  </w:r>
                </w:p>
              </w:tc>
            </w:tr>
          </w:tbl>
          <w:p w14:paraId="726BA31A" w14:textId="77777777" w:rsidR="00553BA9" w:rsidRDefault="00553BA9">
            <w:pPr>
              <w:widowControl w:val="0"/>
              <w:spacing w:after="0"/>
              <w:jc w:val="left"/>
              <w:rPr>
                <w:rFonts w:eastAsia="DengXian"/>
              </w:rPr>
            </w:pPr>
          </w:p>
          <w:p w14:paraId="265D1169" w14:textId="77777777" w:rsidR="00553BA9" w:rsidRDefault="00553BA9">
            <w:pPr>
              <w:pStyle w:val="B1"/>
              <w:spacing w:after="0"/>
              <w:ind w:left="0" w:firstLine="0"/>
              <w:rPr>
                <w:lang w:val="en-GB" w:eastAsia="zh-CN"/>
              </w:rPr>
            </w:pPr>
          </w:p>
        </w:tc>
      </w:tr>
    </w:tbl>
    <w:p w14:paraId="33B16D7B" w14:textId="77777777" w:rsidR="00553BA9" w:rsidRDefault="00553BA9">
      <w:pPr>
        <w:spacing w:after="60"/>
        <w:jc w:val="left"/>
        <w:rPr>
          <w:lang w:eastAsia="ko-KR"/>
        </w:rPr>
      </w:pPr>
    </w:p>
    <w:p w14:paraId="38C1E652" w14:textId="77777777" w:rsidR="00553BA9" w:rsidRDefault="00A84E74">
      <w:pPr>
        <w:keepNext/>
        <w:keepLines/>
        <w:spacing w:after="60"/>
        <w:jc w:val="left"/>
        <w:rPr>
          <w:lang w:eastAsia="ko-KR"/>
        </w:rPr>
      </w:pPr>
      <w:r>
        <w:rPr>
          <w:lang w:eastAsia="ko-KR"/>
        </w:rPr>
        <w:lastRenderedPageBreak/>
        <w:t>Companies are invited to provide their views on the TP using the Table below.</w:t>
      </w:r>
    </w:p>
    <w:tbl>
      <w:tblPr>
        <w:tblStyle w:val="Tabellenraster"/>
        <w:tblW w:w="14305" w:type="dxa"/>
        <w:tblLayout w:type="fixed"/>
        <w:tblLook w:val="04A0" w:firstRow="1" w:lastRow="0" w:firstColumn="1" w:lastColumn="0" w:noHBand="0" w:noVBand="1"/>
      </w:tblPr>
      <w:tblGrid>
        <w:gridCol w:w="1567"/>
        <w:gridCol w:w="6078"/>
        <w:gridCol w:w="6660"/>
      </w:tblGrid>
      <w:tr w:rsidR="00553BA9" w14:paraId="245045CB" w14:textId="77777777">
        <w:tc>
          <w:tcPr>
            <w:tcW w:w="1567" w:type="dxa"/>
          </w:tcPr>
          <w:p w14:paraId="01AD9B14" w14:textId="77777777" w:rsidR="00553BA9" w:rsidRDefault="00A84E74">
            <w:pPr>
              <w:pStyle w:val="TAH"/>
              <w:rPr>
                <w:lang w:eastAsia="ko-KR"/>
              </w:rPr>
            </w:pPr>
            <w:r>
              <w:rPr>
                <w:lang w:eastAsia="ko-KR"/>
              </w:rPr>
              <w:lastRenderedPageBreak/>
              <w:t>Company</w:t>
            </w:r>
          </w:p>
        </w:tc>
        <w:tc>
          <w:tcPr>
            <w:tcW w:w="6078" w:type="dxa"/>
          </w:tcPr>
          <w:p w14:paraId="7C230615" w14:textId="77777777" w:rsidR="00553BA9" w:rsidRDefault="00A84E74">
            <w:pPr>
              <w:pStyle w:val="TAH"/>
              <w:rPr>
                <w:lang w:eastAsia="ko-KR"/>
              </w:rPr>
            </w:pPr>
            <w:r>
              <w:rPr>
                <w:lang w:eastAsia="ko-KR"/>
              </w:rPr>
              <w:t>Comments</w:t>
            </w:r>
          </w:p>
        </w:tc>
        <w:tc>
          <w:tcPr>
            <w:tcW w:w="6660" w:type="dxa"/>
          </w:tcPr>
          <w:p w14:paraId="66AD6032" w14:textId="77777777" w:rsidR="00553BA9" w:rsidRDefault="00A84E74">
            <w:pPr>
              <w:pStyle w:val="TAH"/>
              <w:rPr>
                <w:lang w:val="en-US" w:eastAsia="ko-KR"/>
              </w:rPr>
            </w:pPr>
            <w:r>
              <w:rPr>
                <w:lang w:val="en-US" w:eastAsia="ko-KR"/>
              </w:rPr>
              <w:t>Proposed Modifications (if any)</w:t>
            </w:r>
          </w:p>
        </w:tc>
      </w:tr>
      <w:tr w:rsidR="00553BA9" w14:paraId="1E8E616A" w14:textId="77777777">
        <w:tc>
          <w:tcPr>
            <w:tcW w:w="1567" w:type="dxa"/>
          </w:tcPr>
          <w:p w14:paraId="3692383D" w14:textId="77777777" w:rsidR="00553BA9" w:rsidRDefault="00A84E74">
            <w:pPr>
              <w:pStyle w:val="TAL"/>
              <w:rPr>
                <w:rFonts w:eastAsiaTheme="minorEastAsia"/>
                <w:lang w:val="en-US" w:eastAsia="zh-CN"/>
              </w:rPr>
            </w:pPr>
            <w:r>
              <w:rPr>
                <w:rFonts w:eastAsiaTheme="minorEastAsia" w:hint="eastAsia"/>
                <w:lang w:val="en-US" w:eastAsia="zh-CN"/>
              </w:rPr>
              <w:t>H</w:t>
            </w:r>
            <w:r>
              <w:rPr>
                <w:rFonts w:eastAsiaTheme="minorEastAsia"/>
                <w:lang w:val="en-US" w:eastAsia="zh-CN"/>
              </w:rPr>
              <w:t>uawei/HiSilicon</w:t>
            </w:r>
          </w:p>
        </w:tc>
        <w:tc>
          <w:tcPr>
            <w:tcW w:w="6078" w:type="dxa"/>
          </w:tcPr>
          <w:p w14:paraId="22845E8B" w14:textId="77777777" w:rsidR="00553BA9" w:rsidRDefault="00A84E74">
            <w:pPr>
              <w:pStyle w:val="TAL"/>
              <w:rPr>
                <w:rFonts w:eastAsiaTheme="minorEastAsia"/>
                <w:lang w:val="en-US" w:eastAsia="zh-CN"/>
              </w:rPr>
            </w:pPr>
            <w:r>
              <w:rPr>
                <w:rFonts w:eastAsiaTheme="minorEastAsia"/>
                <w:lang w:val="en-US" w:eastAsia="zh-CN"/>
              </w:rPr>
              <w:t>Support the TP.</w:t>
            </w:r>
          </w:p>
          <w:p w14:paraId="4B2BC0EE" w14:textId="77777777" w:rsidR="00553BA9" w:rsidRDefault="00553BA9">
            <w:pPr>
              <w:pStyle w:val="TAL"/>
              <w:rPr>
                <w:rFonts w:eastAsiaTheme="minorEastAsia"/>
                <w:lang w:val="en-US" w:eastAsia="zh-CN"/>
              </w:rPr>
            </w:pPr>
          </w:p>
          <w:p w14:paraId="68953A68" w14:textId="77777777" w:rsidR="00553BA9" w:rsidRDefault="00A84E74">
            <w:pPr>
              <w:pStyle w:val="TAL"/>
              <w:rPr>
                <w:rFonts w:eastAsiaTheme="minorEastAsia"/>
                <w:lang w:val="en-US" w:eastAsia="zh-CN"/>
              </w:rPr>
            </w:pPr>
            <w:r>
              <w:rPr>
                <w:rFonts w:eastAsiaTheme="minorEastAsia"/>
                <w:lang w:val="en-US" w:eastAsia="zh-CN"/>
              </w:rPr>
              <w:t>We discussed this issue a couple of meetings ago when the higher layer specification was not ready.</w:t>
            </w:r>
          </w:p>
          <w:p w14:paraId="3FEEA0B7" w14:textId="77777777" w:rsidR="00553BA9" w:rsidRDefault="00553BA9">
            <w:pPr>
              <w:pStyle w:val="TAL"/>
              <w:rPr>
                <w:rFonts w:eastAsiaTheme="minorEastAsia"/>
                <w:lang w:val="en-US" w:eastAsia="zh-CN"/>
              </w:rPr>
            </w:pPr>
          </w:p>
          <w:p w14:paraId="40986CC3" w14:textId="77777777" w:rsidR="00553BA9" w:rsidRDefault="00A84E74">
            <w:pPr>
              <w:pStyle w:val="TAL"/>
              <w:rPr>
                <w:rFonts w:eastAsiaTheme="minorEastAsia"/>
                <w:lang w:val="en-US" w:eastAsia="zh-CN"/>
              </w:rPr>
            </w:pPr>
            <w:r>
              <w:rPr>
                <w:rFonts w:eastAsiaTheme="minorEastAsia"/>
                <w:lang w:val="en-US" w:eastAsia="zh-CN"/>
              </w:rPr>
              <w:t>Now given PRS and SRS are configured in different protocols, there is no way explicitly associating PRS with SRS.</w:t>
            </w:r>
          </w:p>
          <w:p w14:paraId="32915E57" w14:textId="77777777" w:rsidR="00553BA9" w:rsidRDefault="00553BA9">
            <w:pPr>
              <w:pStyle w:val="TAL"/>
              <w:rPr>
                <w:rFonts w:eastAsiaTheme="minorEastAsia"/>
                <w:lang w:val="en-US" w:eastAsia="zh-CN"/>
              </w:rPr>
            </w:pPr>
          </w:p>
          <w:p w14:paraId="0DDCFFDB" w14:textId="77777777" w:rsidR="00553BA9" w:rsidRDefault="00A84E74">
            <w:pPr>
              <w:pStyle w:val="TAL"/>
              <w:rPr>
                <w:rFonts w:eastAsiaTheme="minorEastAsia"/>
                <w:lang w:val="en-US" w:eastAsia="zh-CN"/>
              </w:rPr>
            </w:pPr>
            <w:r>
              <w:rPr>
                <w:rFonts w:eastAsiaTheme="minorEastAsia"/>
                <w:lang w:val="en-US" w:eastAsia="zh-CN"/>
              </w:rPr>
              <w:t>The following cases in R1-2001560 show that it is allowed by specification that UE pairs PRS with a wrong SRS in case two SRSs are from different TAGs (bands).</w:t>
            </w:r>
          </w:p>
          <w:p w14:paraId="72503CA3" w14:textId="77777777" w:rsidR="00553BA9" w:rsidRDefault="00A84E74">
            <w:pPr>
              <w:pStyle w:val="TAL"/>
              <w:rPr>
                <w:rFonts w:eastAsiaTheme="minorEastAsia"/>
                <w:lang w:val="en-US" w:eastAsia="zh-CN"/>
              </w:rPr>
            </w:pPr>
            <w:r>
              <w:rPr>
                <w:rFonts w:eastAsia="SimSun"/>
                <w:noProof/>
                <w:lang w:val="de-DE" w:eastAsia="de-DE"/>
              </w:rPr>
              <mc:AlternateContent>
                <mc:Choice Requires="wpc">
                  <w:drawing>
                    <wp:inline distT="0" distB="0" distL="0" distR="0" wp14:anchorId="3B5795FB" wp14:editId="2A219913">
                      <wp:extent cx="3661410" cy="886460"/>
                      <wp:effectExtent l="0" t="0" r="15240" b="27940"/>
                      <wp:docPr id="12" name="画布 12"/>
                      <wp:cNvGraphicFramePr/>
                      <a:graphic xmlns:a="http://schemas.openxmlformats.org/drawingml/2006/main">
                        <a:graphicData uri="http://schemas.microsoft.com/office/word/2010/wordprocessingCanvas">
                          <wpc:wpc>
                            <wpc:bg>
                              <a:noFill/>
                            </wpc:bg>
                            <wpc:whole/>
                            <wps:wsp>
                              <wps:cNvPr id="3" name="矩形 29"/>
                              <wps:cNvSpPr>
                                <a:spLocks noChangeArrowheads="1"/>
                              </wps:cNvSpPr>
                              <wps:spPr bwMode="auto">
                                <a:xfrm>
                                  <a:off x="1013910" y="360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5F30FBEC" w14:textId="77777777" w:rsidR="007A5599" w:rsidRDefault="007A5599">
                                    <w:pPr>
                                      <w:jc w:val="center"/>
                                      <w:rPr>
                                        <w:lang w:eastAsia="zh-CN"/>
                                      </w:rPr>
                                    </w:pPr>
                                    <w:r>
                                      <w:rPr>
                                        <w:lang w:eastAsia="zh-CN"/>
                                      </w:rPr>
                                      <w:t>SRS</w:t>
                                    </w:r>
                                  </w:p>
                                </w:txbxContent>
                              </wps:txbx>
                              <wps:bodyPr rot="0" vert="horz" wrap="square" lIns="91440" tIns="45720" rIns="91440" bIns="45720" anchor="ctr" anchorCtr="0" upright="1">
                                <a:noAutofit/>
                              </wps:bodyPr>
                            </wps:wsp>
                            <wps:wsp>
                              <wps:cNvPr id="4" name="矩形 31"/>
                              <wps:cNvSpPr>
                                <a:spLocks noChangeArrowheads="1"/>
                              </wps:cNvSpPr>
                              <wps:spPr bwMode="auto">
                                <a:xfrm>
                                  <a:off x="1013910" y="6329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5101F6A6" w14:textId="77777777" w:rsidR="007A5599" w:rsidRDefault="007A5599">
                                    <w:pPr>
                                      <w:jc w:val="center"/>
                                      <w:rPr>
                                        <w:lang w:eastAsia="zh-CN"/>
                                      </w:rPr>
                                    </w:pPr>
                                    <w:r>
                                      <w:rPr>
                                        <w:lang w:eastAsia="zh-CN"/>
                                      </w:rPr>
                                      <w:t>SRS</w:t>
                                    </w:r>
                                  </w:p>
                                </w:txbxContent>
                              </wps:txbx>
                              <wps:bodyPr rot="0" vert="horz" wrap="square" lIns="91440" tIns="45720" rIns="91440" bIns="45720" anchor="ctr" anchorCtr="0" upright="1">
                                <a:noAutofit/>
                              </wps:bodyPr>
                            </wps:wsp>
                            <wps:wsp>
                              <wps:cNvPr id="5" name="矩形 32"/>
                              <wps:cNvSpPr>
                                <a:spLocks noChangeArrowheads="1"/>
                              </wps:cNvSpPr>
                              <wps:spPr bwMode="auto">
                                <a:xfrm>
                                  <a:off x="2722128" y="6329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2A8ABE18" w14:textId="77777777" w:rsidR="007A5599" w:rsidRDefault="007A5599">
                                    <w:pPr>
                                      <w:jc w:val="center"/>
                                      <w:rPr>
                                        <w:lang w:eastAsia="zh-CN"/>
                                      </w:rPr>
                                    </w:pPr>
                                    <w:r>
                                      <w:rPr>
                                        <w:lang w:eastAsia="zh-CN"/>
                                      </w:rPr>
                                      <w:t>PRS</w:t>
                                    </w:r>
                                  </w:p>
                                </w:txbxContent>
                              </wps:txbx>
                              <wps:bodyPr rot="0" vert="horz" wrap="square" lIns="91440" tIns="45720" rIns="91440" bIns="45720" anchor="ctr" anchorCtr="0" upright="1">
                                <a:noAutofit/>
                              </wps:bodyPr>
                            </wps:wsp>
                            <wps:wsp>
                              <wps:cNvPr id="7" name="矩形 35"/>
                              <wps:cNvSpPr>
                                <a:spLocks noChangeArrowheads="1"/>
                              </wps:cNvSpPr>
                              <wps:spPr bwMode="auto">
                                <a:xfrm>
                                  <a:off x="2715728" y="360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7779606A" w14:textId="77777777" w:rsidR="007A5599" w:rsidRDefault="007A5599">
                                    <w:pPr>
                                      <w:jc w:val="center"/>
                                      <w:rPr>
                                        <w:lang w:eastAsia="zh-CN"/>
                                      </w:rPr>
                                    </w:pPr>
                                    <w:r>
                                      <w:rPr>
                                        <w:lang w:eastAsia="zh-CN"/>
                                      </w:rPr>
                                      <w:t>PRS</w:t>
                                    </w:r>
                                  </w:p>
                                </w:txbxContent>
                              </wps:txbx>
                              <wps:bodyPr rot="0" vert="horz" wrap="square" lIns="91440" tIns="45720" rIns="91440" bIns="45720" anchor="ctr" anchorCtr="0" upright="1">
                                <a:noAutofit/>
                              </wps:bodyPr>
                            </wps:wsp>
                            <wps:wsp>
                              <wps:cNvPr id="8" name="文本框 30"/>
                              <wps:cNvSpPr txBox="1">
                                <a:spLocks noChangeArrowheads="1"/>
                              </wps:cNvSpPr>
                              <wps:spPr bwMode="auto">
                                <a:xfrm>
                                  <a:off x="35999" y="55120"/>
                                  <a:ext cx="607695" cy="266700"/>
                                </a:xfrm>
                                <a:prstGeom prst="rect">
                                  <a:avLst/>
                                </a:prstGeom>
                                <a:noFill/>
                                <a:ln>
                                  <a:noFill/>
                                </a:ln>
                              </wps:spPr>
                              <wps:txbx>
                                <w:txbxContent>
                                  <w:p w14:paraId="444E00AE" w14:textId="77777777" w:rsidR="007A5599" w:rsidRDefault="007A5599">
                                    <w:pPr>
                                      <w:rPr>
                                        <w:lang w:eastAsia="zh-CN"/>
                                      </w:rPr>
                                    </w:pPr>
                                    <w:r>
                                      <w:rPr>
                                        <w:lang w:eastAsia="zh-CN"/>
                                      </w:rPr>
                                      <w:t>2</w:t>
                                    </w:r>
                                    <w:r>
                                      <w:rPr>
                                        <w:vertAlign w:val="superscript"/>
                                        <w:lang w:eastAsia="zh-CN"/>
                                      </w:rPr>
                                      <w:t>nd</w:t>
                                    </w:r>
                                    <w:r>
                                      <w:rPr>
                                        <w:lang w:eastAsia="zh-CN"/>
                                      </w:rPr>
                                      <w:t xml:space="preserve"> band</w:t>
                                    </w:r>
                                  </w:p>
                                </w:txbxContent>
                              </wps:txbx>
                              <wps:bodyPr rot="0" vert="horz" wrap="none" lIns="91440" tIns="45720" rIns="91440" bIns="45720" anchor="t" anchorCtr="0" upright="1">
                                <a:noAutofit/>
                              </wps:bodyPr>
                            </wps:wsp>
                            <wps:wsp>
                              <wps:cNvPr id="9" name="文本框 36"/>
                              <wps:cNvSpPr txBox="1">
                                <a:spLocks noChangeArrowheads="1"/>
                              </wps:cNvSpPr>
                              <wps:spPr bwMode="auto">
                                <a:xfrm>
                                  <a:off x="35999" y="620220"/>
                                  <a:ext cx="580390" cy="266700"/>
                                </a:xfrm>
                                <a:prstGeom prst="rect">
                                  <a:avLst/>
                                </a:prstGeom>
                                <a:noFill/>
                                <a:ln>
                                  <a:noFill/>
                                </a:ln>
                              </wps:spPr>
                              <wps:txbx>
                                <w:txbxContent>
                                  <w:p w14:paraId="76F239A4" w14:textId="77777777" w:rsidR="007A5599" w:rsidRDefault="007A5599">
                                    <w:pPr>
                                      <w:rPr>
                                        <w:lang w:eastAsia="zh-CN"/>
                                      </w:rPr>
                                    </w:pPr>
                                    <w:r>
                                      <w:rPr>
                                        <w:lang w:eastAsia="zh-CN"/>
                                      </w:rPr>
                                      <w:t>1</w:t>
                                    </w:r>
                                    <w:r>
                                      <w:rPr>
                                        <w:vertAlign w:val="superscript"/>
                                        <w:lang w:eastAsia="zh-CN"/>
                                      </w:rPr>
                                      <w:t>st</w:t>
                                    </w:r>
                                    <w:r>
                                      <w:rPr>
                                        <w:lang w:eastAsia="zh-CN"/>
                                      </w:rPr>
                                      <w:t xml:space="preserve"> band</w:t>
                                    </w:r>
                                  </w:p>
                                </w:txbxContent>
                              </wps:txbx>
                              <wps:bodyPr rot="0" vert="horz" wrap="none" lIns="91440" tIns="45720" rIns="91440" bIns="45720" anchor="t" anchorCtr="0" upright="1">
                                <a:noAutofit/>
                              </wps:bodyPr>
                            </wps:wsp>
                            <wps:wsp>
                              <wps:cNvPr id="10" name="直接连接符 37"/>
                              <wps:cNvCnPr>
                                <a:cxnSpLocks noChangeShapeType="1"/>
                                <a:stCxn id="4" idx="3"/>
                                <a:endCxn id="5" idx="1"/>
                              </wps:cNvCnPr>
                              <wps:spPr bwMode="auto">
                                <a:xfrm>
                                  <a:off x="1953720" y="759920"/>
                                  <a:ext cx="768408" cy="0"/>
                                </a:xfrm>
                                <a:prstGeom prst="line">
                                  <a:avLst/>
                                </a:prstGeom>
                                <a:noFill/>
                                <a:ln w="9525">
                                  <a:solidFill>
                                    <a:schemeClr val="accent1">
                                      <a:lumMod val="95000"/>
                                      <a:lumOff val="0"/>
                                    </a:schemeClr>
                                  </a:solidFill>
                                  <a:round/>
                                </a:ln>
                              </wps:spPr>
                              <wps:bodyPr/>
                            </wps:wsp>
                            <wps:wsp>
                              <wps:cNvPr id="11" name="直接连接符 38"/>
                              <wps:cNvCnPr>
                                <a:cxnSpLocks noChangeShapeType="1"/>
                                <a:stCxn id="4" idx="3"/>
                                <a:endCxn id="7" idx="1"/>
                              </wps:cNvCnPr>
                              <wps:spPr bwMode="auto">
                                <a:xfrm flipV="1">
                                  <a:off x="1953720" y="163020"/>
                                  <a:ext cx="762008" cy="596900"/>
                                </a:xfrm>
                                <a:prstGeom prst="line">
                                  <a:avLst/>
                                </a:prstGeom>
                                <a:noFill/>
                                <a:ln w="9525">
                                  <a:solidFill>
                                    <a:schemeClr val="accent1">
                                      <a:lumMod val="95000"/>
                                      <a:lumOff val="0"/>
                                    </a:schemeClr>
                                  </a:solidFill>
                                  <a:round/>
                                </a:ln>
                              </wps:spPr>
                              <wps:bodyPr/>
                            </wps:wsp>
                          </wpc:wpc>
                        </a:graphicData>
                      </a:graphic>
                    </wp:inline>
                  </w:drawing>
                </mc:Choice>
                <mc:Fallback>
                  <w:pict>
                    <v:group w14:anchorId="3B5795FB" id="画布 12" o:spid="_x0000_s1026" editas="canvas" style="width:288.3pt;height:69.8pt;mso-position-horizontal-relative:char;mso-position-vertical-relative:line" coordsize="36614,8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6614;height:8864;visibility:visible;mso-wrap-style:square">
                        <v:fill o:detectmouseclick="t"/>
                        <v:path o:connecttype="none"/>
                      </v:shape>
                      <v:rect id="矩形 29" o:spid="_x0000_s1028" style="position:absolute;left:10139;top:360;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" fillcolor="#4f81bd [3204]" strokecolor="#243f60 [1604]" strokeweight="2pt">
                        <v:textbox>
                          <w:txbxContent>
                            <w:p w14:paraId="5F30FBEC" w14:textId="77777777" w:rsidR="007A5599" w:rsidRDefault="007A5599">
                              <w:pPr>
                                <w:jc w:val="center"/>
                                <w:rPr>
                                  <w:lang w:eastAsia="zh-CN"/>
                                </w:rPr>
                              </w:pPr>
                              <w:r>
                                <w:rPr>
                                  <w:lang w:eastAsia="zh-CN"/>
                                </w:rPr>
                                <w:t>SRS</w:t>
                              </w:r>
                            </w:p>
                          </w:txbxContent>
                        </v:textbox>
                      </v:rect>
                      <v:rect id="矩形 31" o:spid="_x0000_s1029" style="position:absolute;left:10139;top:6329;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" fillcolor="#4f81bd [3204]" strokecolor="#243f60 [1604]" strokeweight="2pt">
                        <v:textbox>
                          <w:txbxContent>
                            <w:p w14:paraId="5101F6A6" w14:textId="77777777" w:rsidR="007A5599" w:rsidRDefault="007A5599">
                              <w:pPr>
                                <w:jc w:val="center"/>
                                <w:rPr>
                                  <w:lang w:eastAsia="zh-CN"/>
                                </w:rPr>
                              </w:pPr>
                              <w:r>
                                <w:rPr>
                                  <w:lang w:eastAsia="zh-CN"/>
                                </w:rPr>
                                <w:t>SRS</w:t>
                              </w:r>
                            </w:p>
                          </w:txbxContent>
                        </v:textbox>
                      </v:rect>
                      <v:rect id="矩形 32" o:spid="_x0000_s1030" style="position:absolute;left:27221;top:6329;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" fillcolor="#4f81bd [3204]" strokecolor="#243f60 [1604]" strokeweight="2pt">
                        <v:textbox>
                          <w:txbxContent>
                            <w:p w14:paraId="2A8ABE18" w14:textId="77777777" w:rsidR="007A5599" w:rsidRDefault="007A5599">
                              <w:pPr>
                                <w:jc w:val="center"/>
                                <w:rPr>
                                  <w:lang w:eastAsia="zh-CN"/>
                                </w:rPr>
                              </w:pPr>
                              <w:r>
                                <w:rPr>
                                  <w:lang w:eastAsia="zh-CN"/>
                                </w:rPr>
                                <w:t>PRS</w:t>
                              </w:r>
                            </w:p>
                          </w:txbxContent>
                        </v:textbox>
                      </v:rect>
                      <v:rect id="矩形 35" o:spid="_x0000_s1031" style="position:absolute;left:27157;top:360;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" fillcolor="#4f81bd [3204]" strokecolor="#243f60 [1604]" strokeweight="2pt">
                        <v:textbox>
                          <w:txbxContent>
                            <w:p w14:paraId="7779606A" w14:textId="77777777" w:rsidR="007A5599" w:rsidRDefault="007A5599">
                              <w:pPr>
                                <w:jc w:val="center"/>
                                <w:rPr>
                                  <w:lang w:eastAsia="zh-CN"/>
                                </w:rPr>
                              </w:pPr>
                              <w:r>
                                <w:rPr>
                                  <w:lang w:eastAsia="zh-CN"/>
                                </w:rPr>
                                <w:t>PRS</w:t>
                              </w:r>
                            </w:p>
                          </w:txbxContent>
                        </v:textbox>
                      </v:rect>
                      <v:shapetype id="_x0000_t202" coordsize="21600,21600" o:spt="202" path="m,l,21600r21600,l21600,xe">
                        <v:stroke joinstyle="miter"/>
                        <v:path gradientshapeok="t" o:connecttype="rect"/>
                      </v:shapetype>
                      <v:shape id="文本框 30" o:spid="_x0000_s1032" type="#_x0000_t202" style="position:absolute;left:359;top:551;width:6077;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" filled="f" stroked="f">
                        <v:textbox>
                          <w:txbxContent>
                            <w:p w14:paraId="444E00AE" w14:textId="77777777" w:rsidR="007A5599" w:rsidRDefault="007A5599">
                              <w:pPr>
                                <w:rPr>
                                  <w:lang w:eastAsia="zh-CN"/>
                                </w:rPr>
                              </w:pPr>
                              <w:r>
                                <w:rPr>
                                  <w:lang w:eastAsia="zh-CN"/>
                                </w:rPr>
                                <w:t>2</w:t>
                              </w:r>
                              <w:r>
                                <w:rPr>
                                  <w:vertAlign w:val="superscript"/>
                                  <w:lang w:eastAsia="zh-CN"/>
                                </w:rPr>
                                <w:t>nd</w:t>
                              </w:r>
                              <w:r>
                                <w:rPr>
                                  <w:lang w:eastAsia="zh-CN"/>
                                </w:rPr>
                                <w:t xml:space="preserve"> band</w:t>
                              </w:r>
                            </w:p>
                          </w:txbxContent>
                        </v:textbox>
                      </v:shape>
                      <v:shape id="文本框 36" o:spid="_x0000_s1033" type="#_x0000_t202" style="position:absolute;left:359;top:6202;width:5804;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" filled="f" stroked="f">
                        <v:textbox>
                          <w:txbxContent>
                            <w:p w14:paraId="76F239A4" w14:textId="77777777" w:rsidR="007A5599" w:rsidRDefault="007A5599">
                              <w:pPr>
                                <w:rPr>
                                  <w:lang w:eastAsia="zh-CN"/>
                                </w:rPr>
                              </w:pPr>
                              <w:r>
                                <w:rPr>
                                  <w:lang w:eastAsia="zh-CN"/>
                                </w:rPr>
                                <w:t>1</w:t>
                              </w:r>
                              <w:r>
                                <w:rPr>
                                  <w:vertAlign w:val="superscript"/>
                                  <w:lang w:eastAsia="zh-CN"/>
                                </w:rPr>
                                <w:t>st</w:t>
                              </w:r>
                              <w:r>
                                <w:rPr>
                                  <w:lang w:eastAsia="zh-CN"/>
                                </w:rPr>
                                <w:t xml:space="preserve"> band</w:t>
                              </w:r>
                            </w:p>
                          </w:txbxContent>
                        </v:textbox>
                      </v:shape>
                      <v:line id="直接连接符 37" o:spid="_x0000_s1034" style="position:absolute;visibility:visible;mso-wrap-style:square" from="19537,7599" to="27221,7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" strokecolor="#4579b8 [3044]"/>
                      <v:line id="直接连接符 38" o:spid="_x0000_s1035" style="position:absolute;flip:y;visibility:visible;mso-wrap-style:square" from="19537,1630" to="27157,7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" strokecolor="#4579b8 [3044]"/>
                      <w10:anchorlock/>
                    </v:group>
                  </w:pict>
                </mc:Fallback>
              </mc:AlternateContent>
            </w:r>
          </w:p>
          <w:p w14:paraId="0B332F61" w14:textId="77777777" w:rsidR="00553BA9" w:rsidRDefault="00553BA9">
            <w:pPr>
              <w:pStyle w:val="TAL"/>
              <w:rPr>
                <w:rFonts w:eastAsiaTheme="minorEastAsia"/>
                <w:lang w:val="en-US" w:eastAsia="zh-CN"/>
              </w:rPr>
            </w:pPr>
          </w:p>
          <w:p w14:paraId="45AD60F3" w14:textId="77777777" w:rsidR="00553BA9" w:rsidRDefault="00A84E74">
            <w:pPr>
              <w:pStyle w:val="TAL"/>
              <w:rPr>
                <w:rFonts w:eastAsiaTheme="minorEastAsia"/>
                <w:lang w:val="en-US" w:eastAsia="zh-CN"/>
              </w:rPr>
            </w:pPr>
            <w:r>
              <w:rPr>
                <w:rFonts w:eastAsia="SimSun"/>
                <w:noProof/>
                <w:lang w:val="de-DE" w:eastAsia="de-DE"/>
              </w:rPr>
              <mc:AlternateContent>
                <mc:Choice Requires="wpc">
                  <w:drawing>
                    <wp:inline distT="0" distB="0" distL="0" distR="0" wp14:anchorId="65FA2E0A" wp14:editId="49C5220E">
                      <wp:extent cx="3661410" cy="886460"/>
                      <wp:effectExtent l="0" t="0" r="15240" b="27940"/>
                      <wp:docPr id="19" name="画布 19"/>
                      <wp:cNvGraphicFramePr/>
                      <a:graphic xmlns:a="http://schemas.openxmlformats.org/drawingml/2006/main">
                        <a:graphicData uri="http://schemas.microsoft.com/office/word/2010/wordprocessingCanvas">
                          <wpc:wpc>
                            <wpc:bg>
                              <a:noFill/>
                            </wpc:bg>
                            <wpc:whole/>
                            <wps:wsp>
                              <wps:cNvPr id="13" name="矩形 39"/>
                              <wps:cNvSpPr>
                                <a:spLocks noChangeArrowheads="1"/>
                              </wps:cNvSpPr>
                              <wps:spPr bwMode="auto">
                                <a:xfrm>
                                  <a:off x="1013910" y="36056"/>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4A2EFAAE" w14:textId="77777777" w:rsidR="007A5599" w:rsidRDefault="007A5599">
                                    <w:pPr>
                                      <w:jc w:val="center"/>
                                      <w:rPr>
                                        <w:lang w:eastAsia="zh-CN"/>
                                      </w:rPr>
                                    </w:pPr>
                                    <w:r>
                                      <w:rPr>
                                        <w:lang w:eastAsia="zh-CN"/>
                                      </w:rPr>
                                      <w:t>SRS</w:t>
                                    </w:r>
                                  </w:p>
                                </w:txbxContent>
                              </wps:txbx>
                              <wps:bodyPr rot="0" vert="horz" wrap="square" lIns="91440" tIns="45720" rIns="91440" bIns="45720" anchor="ctr" anchorCtr="0" upright="1">
                                <a:noAutofit/>
                              </wps:bodyPr>
                            </wps:wsp>
                            <wps:wsp>
                              <wps:cNvPr id="14" name="矩形 40"/>
                              <wps:cNvSpPr>
                                <a:spLocks noChangeArrowheads="1"/>
                              </wps:cNvSpPr>
                              <wps:spPr bwMode="auto">
                                <a:xfrm>
                                  <a:off x="1013910" y="632956"/>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3317446C" w14:textId="77777777" w:rsidR="007A5599" w:rsidRDefault="007A5599">
                                    <w:pPr>
                                      <w:jc w:val="center"/>
                                      <w:rPr>
                                        <w:lang w:eastAsia="zh-CN"/>
                                      </w:rPr>
                                    </w:pPr>
                                    <w:r>
                                      <w:rPr>
                                        <w:lang w:eastAsia="zh-CN"/>
                                      </w:rPr>
                                      <w:t>SRS</w:t>
                                    </w:r>
                                  </w:p>
                                </w:txbxContent>
                              </wps:txbx>
                              <wps:bodyPr rot="0" vert="horz" wrap="square" lIns="91440" tIns="45720" rIns="91440" bIns="45720" anchor="ctr" anchorCtr="0" upright="1">
                                <a:noAutofit/>
                              </wps:bodyPr>
                            </wps:wsp>
                            <wps:wsp>
                              <wps:cNvPr id="15" name="矩形 41"/>
                              <wps:cNvSpPr>
                                <a:spLocks noChangeArrowheads="1"/>
                              </wps:cNvSpPr>
                              <wps:spPr bwMode="auto">
                                <a:xfrm>
                                  <a:off x="2722128" y="632956"/>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47A45384" w14:textId="77777777" w:rsidR="007A5599" w:rsidRDefault="007A5599">
                                    <w:pPr>
                                      <w:jc w:val="center"/>
                                      <w:rPr>
                                        <w:lang w:eastAsia="zh-CN"/>
                                      </w:rPr>
                                    </w:pPr>
                                    <w:r>
                                      <w:rPr>
                                        <w:lang w:eastAsia="zh-CN"/>
                                      </w:rPr>
                                      <w:t>PRS</w:t>
                                    </w:r>
                                  </w:p>
                                </w:txbxContent>
                              </wps:txbx>
                              <wps:bodyPr rot="0" vert="horz" wrap="square" lIns="91440" tIns="45720" rIns="91440" bIns="45720" anchor="ctr" anchorCtr="0" upright="1">
                                <a:noAutofit/>
                              </wps:bodyPr>
                            </wps:wsp>
                            <wps:wsp>
                              <wps:cNvPr id="16" name="文本框 43"/>
                              <wps:cNvSpPr txBox="1">
                                <a:spLocks noChangeArrowheads="1"/>
                              </wps:cNvSpPr>
                              <wps:spPr bwMode="auto">
                                <a:xfrm>
                                  <a:off x="35999" y="55156"/>
                                  <a:ext cx="607695" cy="266700"/>
                                </a:xfrm>
                                <a:prstGeom prst="rect">
                                  <a:avLst/>
                                </a:prstGeom>
                                <a:noFill/>
                                <a:ln>
                                  <a:noFill/>
                                </a:ln>
                              </wps:spPr>
                              <wps:txbx>
                                <w:txbxContent>
                                  <w:p w14:paraId="4F3762E3" w14:textId="77777777" w:rsidR="007A5599" w:rsidRDefault="007A5599">
                                    <w:pPr>
                                      <w:rPr>
                                        <w:lang w:eastAsia="zh-CN"/>
                                      </w:rPr>
                                    </w:pPr>
                                    <w:r>
                                      <w:rPr>
                                        <w:lang w:eastAsia="zh-CN"/>
                                      </w:rPr>
                                      <w:t>2</w:t>
                                    </w:r>
                                    <w:r>
                                      <w:rPr>
                                        <w:vertAlign w:val="superscript"/>
                                        <w:lang w:eastAsia="zh-CN"/>
                                      </w:rPr>
                                      <w:t>nd</w:t>
                                    </w:r>
                                    <w:r>
                                      <w:rPr>
                                        <w:lang w:eastAsia="zh-CN"/>
                                      </w:rPr>
                                      <w:t xml:space="preserve"> band</w:t>
                                    </w:r>
                                  </w:p>
                                </w:txbxContent>
                              </wps:txbx>
                              <wps:bodyPr rot="0" vert="horz" wrap="none" lIns="91440" tIns="45720" rIns="91440" bIns="45720" anchor="t" anchorCtr="0" upright="1">
                                <a:noAutofit/>
                              </wps:bodyPr>
                            </wps:wsp>
                            <wps:wsp>
                              <wps:cNvPr id="17" name="文本框 44"/>
                              <wps:cNvSpPr txBox="1">
                                <a:spLocks noChangeArrowheads="1"/>
                              </wps:cNvSpPr>
                              <wps:spPr bwMode="auto">
                                <a:xfrm>
                                  <a:off x="35999" y="620256"/>
                                  <a:ext cx="580390" cy="266700"/>
                                </a:xfrm>
                                <a:prstGeom prst="rect">
                                  <a:avLst/>
                                </a:prstGeom>
                                <a:noFill/>
                                <a:ln>
                                  <a:noFill/>
                                </a:ln>
                              </wps:spPr>
                              <wps:txbx>
                                <w:txbxContent>
                                  <w:p w14:paraId="25AC65B5" w14:textId="77777777" w:rsidR="007A5599" w:rsidRDefault="007A5599">
                                    <w:pPr>
                                      <w:rPr>
                                        <w:lang w:eastAsia="zh-CN"/>
                                      </w:rPr>
                                    </w:pPr>
                                    <w:r>
                                      <w:rPr>
                                        <w:lang w:eastAsia="zh-CN"/>
                                      </w:rPr>
                                      <w:t>1</w:t>
                                    </w:r>
                                    <w:r>
                                      <w:rPr>
                                        <w:vertAlign w:val="superscript"/>
                                        <w:lang w:eastAsia="zh-CN"/>
                                      </w:rPr>
                                      <w:t>st</w:t>
                                    </w:r>
                                    <w:r>
                                      <w:rPr>
                                        <w:lang w:eastAsia="zh-CN"/>
                                      </w:rPr>
                                      <w:t xml:space="preserve"> band</w:t>
                                    </w:r>
                                  </w:p>
                                </w:txbxContent>
                              </wps:txbx>
                              <wps:bodyPr rot="0" vert="horz" wrap="none" lIns="91440" tIns="45720" rIns="91440" bIns="45720" anchor="t" anchorCtr="0" upright="1">
                                <a:noAutofit/>
                              </wps:bodyPr>
                            </wps:wsp>
                            <wps:wsp>
                              <wps:cNvPr id="18" name="直接连接符 45"/>
                              <wps:cNvCnPr>
                                <a:cxnSpLocks noChangeShapeType="1"/>
                                <a:stCxn id="13" idx="3"/>
                                <a:endCxn id="15" idx="1"/>
                              </wps:cNvCnPr>
                              <wps:spPr bwMode="auto">
                                <a:xfrm>
                                  <a:off x="1953720" y="163056"/>
                                  <a:ext cx="768408" cy="596900"/>
                                </a:xfrm>
                                <a:prstGeom prst="line">
                                  <a:avLst/>
                                </a:prstGeom>
                                <a:noFill/>
                                <a:ln w="9525">
                                  <a:solidFill>
                                    <a:schemeClr val="accent1">
                                      <a:lumMod val="95000"/>
                                      <a:lumOff val="0"/>
                                    </a:schemeClr>
                                  </a:solidFill>
                                  <a:round/>
                                </a:ln>
                              </wps:spPr>
                              <wps:bodyPr/>
                            </wps:wsp>
                          </wpc:wpc>
                        </a:graphicData>
                      </a:graphic>
                    </wp:inline>
                  </w:drawing>
                </mc:Choice>
                <mc:Fallback>
                  <w:pict>
                    <v:group w14:anchorId="65FA2E0A" id="画布 19" o:spid="_x0000_s1036" editas="canvas" style="width:288.3pt;height:69.8pt;mso-position-horizontal-relative:char;mso-position-vertical-relative:line" coordsize="36614,8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">
                      <v:shape id="_x0000_s1037" type="#_x0000_t75" style="position:absolute;width:36614;height:8864;visibility:visible;mso-wrap-style:square">
                        <v:fill o:detectmouseclick="t"/>
                        <v:path o:connecttype="none"/>
                      </v:shape>
                      <v:rect id="矩形 39" o:spid="_x0000_s1038" style="position:absolute;left:10139;top:360;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" fillcolor="#4f81bd [3204]" strokecolor="#243f60 [1604]" strokeweight="2pt">
                        <v:textbox>
                          <w:txbxContent>
                            <w:p w14:paraId="4A2EFAAE" w14:textId="77777777" w:rsidR="007A5599" w:rsidRDefault="007A5599">
                              <w:pPr>
                                <w:jc w:val="center"/>
                                <w:rPr>
                                  <w:lang w:eastAsia="zh-CN"/>
                                </w:rPr>
                              </w:pPr>
                              <w:r>
                                <w:rPr>
                                  <w:lang w:eastAsia="zh-CN"/>
                                </w:rPr>
                                <w:t>SRS</w:t>
                              </w:r>
                            </w:p>
                          </w:txbxContent>
                        </v:textbox>
                      </v:rect>
                      <v:rect id="矩形 40" o:spid="_x0000_s1039" style="position:absolute;left:10139;top:6329;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" fillcolor="#4f81bd [3204]" strokecolor="#243f60 [1604]" strokeweight="2pt">
                        <v:textbox>
                          <w:txbxContent>
                            <w:p w14:paraId="3317446C" w14:textId="77777777" w:rsidR="007A5599" w:rsidRDefault="007A5599">
                              <w:pPr>
                                <w:jc w:val="center"/>
                                <w:rPr>
                                  <w:lang w:eastAsia="zh-CN"/>
                                </w:rPr>
                              </w:pPr>
                              <w:r>
                                <w:rPr>
                                  <w:lang w:eastAsia="zh-CN"/>
                                </w:rPr>
                                <w:t>SRS</w:t>
                              </w:r>
                            </w:p>
                          </w:txbxContent>
                        </v:textbox>
                      </v:rect>
                      <v:rect id="矩形 41" o:spid="_x0000_s1040" style="position:absolute;left:27221;top:6329;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" fillcolor="#4f81bd [3204]" strokecolor="#243f60 [1604]" strokeweight="2pt">
                        <v:textbox>
                          <w:txbxContent>
                            <w:p w14:paraId="47A45384" w14:textId="77777777" w:rsidR="007A5599" w:rsidRDefault="007A5599">
                              <w:pPr>
                                <w:jc w:val="center"/>
                                <w:rPr>
                                  <w:lang w:eastAsia="zh-CN"/>
                                </w:rPr>
                              </w:pPr>
                              <w:r>
                                <w:rPr>
                                  <w:lang w:eastAsia="zh-CN"/>
                                </w:rPr>
                                <w:t>PRS</w:t>
                              </w:r>
                            </w:p>
                          </w:txbxContent>
                        </v:textbox>
                      </v:rect>
                      <v:shape id="文本框 43" o:spid="_x0000_s1041" type="#_x0000_t202" style="position:absolute;left:359;top:551;width:6077;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" filled="f" stroked="f">
                        <v:textbox>
                          <w:txbxContent>
                            <w:p w14:paraId="4F3762E3" w14:textId="77777777" w:rsidR="007A5599" w:rsidRDefault="007A5599">
                              <w:pPr>
                                <w:rPr>
                                  <w:lang w:eastAsia="zh-CN"/>
                                </w:rPr>
                              </w:pPr>
                              <w:r>
                                <w:rPr>
                                  <w:lang w:eastAsia="zh-CN"/>
                                </w:rPr>
                                <w:t>2</w:t>
                              </w:r>
                              <w:r>
                                <w:rPr>
                                  <w:vertAlign w:val="superscript"/>
                                  <w:lang w:eastAsia="zh-CN"/>
                                </w:rPr>
                                <w:t>nd</w:t>
                              </w:r>
                              <w:r>
                                <w:rPr>
                                  <w:lang w:eastAsia="zh-CN"/>
                                </w:rPr>
                                <w:t xml:space="preserve"> band</w:t>
                              </w:r>
                            </w:p>
                          </w:txbxContent>
                        </v:textbox>
                      </v:shape>
                      <v:shape id="文本框 44" o:spid="_x0000_s1042" type="#_x0000_t202" style="position:absolute;left:359;top:6202;width:5804;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" filled="f" stroked="f">
                        <v:textbox>
                          <w:txbxContent>
                            <w:p w14:paraId="25AC65B5" w14:textId="77777777" w:rsidR="007A5599" w:rsidRDefault="007A5599">
                              <w:pPr>
                                <w:rPr>
                                  <w:lang w:eastAsia="zh-CN"/>
                                </w:rPr>
                              </w:pPr>
                              <w:r>
                                <w:rPr>
                                  <w:lang w:eastAsia="zh-CN"/>
                                </w:rPr>
                                <w:t>1</w:t>
                              </w:r>
                              <w:r>
                                <w:rPr>
                                  <w:vertAlign w:val="superscript"/>
                                  <w:lang w:eastAsia="zh-CN"/>
                                </w:rPr>
                                <w:t>st</w:t>
                              </w:r>
                              <w:r>
                                <w:rPr>
                                  <w:lang w:eastAsia="zh-CN"/>
                                </w:rPr>
                                <w:t xml:space="preserve"> band</w:t>
                              </w:r>
                            </w:p>
                          </w:txbxContent>
                        </v:textbox>
                      </v:shape>
                      <v:line id="直接连接符 45" o:spid="_x0000_s1043" style="position:absolute;visibility:visible;mso-wrap-style:square" from="19537,1630" to="27221,7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" strokecolor="#4579b8 [3044]"/>
                      <w10:anchorlock/>
                    </v:group>
                  </w:pict>
                </mc:Fallback>
              </mc:AlternateContent>
            </w:r>
          </w:p>
        </w:tc>
        <w:tc>
          <w:tcPr>
            <w:tcW w:w="6660" w:type="dxa"/>
          </w:tcPr>
          <w:p w14:paraId="276D1369" w14:textId="77777777" w:rsidR="00553BA9" w:rsidRDefault="00553BA9">
            <w:pPr>
              <w:pStyle w:val="TAL"/>
              <w:rPr>
                <w:lang w:val="en-US" w:eastAsia="ko-KR"/>
              </w:rPr>
            </w:pPr>
          </w:p>
        </w:tc>
      </w:tr>
      <w:tr w:rsidR="00553BA9" w14:paraId="1D3C24A5" w14:textId="77777777">
        <w:tc>
          <w:tcPr>
            <w:tcW w:w="1567" w:type="dxa"/>
          </w:tcPr>
          <w:p w14:paraId="573BD0CF" w14:textId="77777777" w:rsidR="00553BA9" w:rsidRDefault="00A84E74">
            <w:pPr>
              <w:pStyle w:val="TAL"/>
              <w:rPr>
                <w:lang w:val="en-US" w:eastAsia="ko-KR"/>
              </w:rPr>
            </w:pPr>
            <w:r>
              <w:rPr>
                <w:lang w:val="en-US" w:eastAsia="ko-KR"/>
              </w:rPr>
              <w:t>OPPO</w:t>
            </w:r>
          </w:p>
        </w:tc>
        <w:tc>
          <w:tcPr>
            <w:tcW w:w="6078" w:type="dxa"/>
          </w:tcPr>
          <w:p w14:paraId="2CC682F8" w14:textId="77777777" w:rsidR="00553BA9" w:rsidRDefault="00A84E74">
            <w:pPr>
              <w:pStyle w:val="TAL"/>
              <w:rPr>
                <w:lang w:val="en-US" w:eastAsia="ko-KR"/>
              </w:rPr>
            </w:pPr>
            <w:r>
              <w:rPr>
                <w:lang w:val="en-US" w:eastAsia="ko-KR"/>
              </w:rPr>
              <w:t>Support the TP</w:t>
            </w:r>
          </w:p>
        </w:tc>
        <w:tc>
          <w:tcPr>
            <w:tcW w:w="6660" w:type="dxa"/>
          </w:tcPr>
          <w:p w14:paraId="569B41E7" w14:textId="77777777" w:rsidR="00553BA9" w:rsidRDefault="00553BA9">
            <w:pPr>
              <w:pStyle w:val="TAL"/>
              <w:rPr>
                <w:lang w:val="en-US" w:eastAsia="ko-KR"/>
              </w:rPr>
            </w:pPr>
          </w:p>
        </w:tc>
      </w:tr>
      <w:tr w:rsidR="00553BA9" w14:paraId="512DA94F" w14:textId="77777777">
        <w:tc>
          <w:tcPr>
            <w:tcW w:w="1567" w:type="dxa"/>
          </w:tcPr>
          <w:p w14:paraId="27568CBC" w14:textId="77777777" w:rsidR="00553BA9" w:rsidRDefault="00A84E74">
            <w:pPr>
              <w:pStyle w:val="TAL"/>
              <w:rPr>
                <w:rFonts w:eastAsia="DengXian"/>
                <w:lang w:val="en-US" w:eastAsia="zh-CN"/>
              </w:rPr>
            </w:pPr>
            <w:r>
              <w:rPr>
                <w:rFonts w:eastAsia="DengXian" w:hint="eastAsia"/>
                <w:lang w:val="en-US" w:eastAsia="zh-CN"/>
              </w:rPr>
              <w:t>CATT</w:t>
            </w:r>
          </w:p>
        </w:tc>
        <w:tc>
          <w:tcPr>
            <w:tcW w:w="6078" w:type="dxa"/>
          </w:tcPr>
          <w:p w14:paraId="3E61C404" w14:textId="77777777" w:rsidR="00553BA9" w:rsidRDefault="00A84E74">
            <w:pPr>
              <w:pStyle w:val="TAL"/>
              <w:rPr>
                <w:rFonts w:eastAsia="DengXian"/>
                <w:lang w:val="en-US" w:eastAsia="zh-CN"/>
              </w:rPr>
            </w:pPr>
            <w:r>
              <w:rPr>
                <w:rFonts w:eastAsia="DengXian" w:hint="eastAsia"/>
                <w:lang w:val="en-US" w:eastAsia="zh-CN"/>
              </w:rPr>
              <w:t>Support the TP.  It is reasonable to l</w:t>
            </w:r>
            <w:r>
              <w:rPr>
                <w:rFonts w:eastAsia="DengXian"/>
                <w:lang w:val="en-US" w:eastAsia="zh-CN"/>
              </w:rPr>
              <w:t xml:space="preserve">imit UE Rx – Tx time difference only to </w:t>
            </w:r>
            <w:r>
              <w:rPr>
                <w:rFonts w:eastAsia="DengXian" w:hint="eastAsia"/>
                <w:lang w:val="en-US" w:eastAsia="zh-CN"/>
              </w:rPr>
              <w:t>DL-</w:t>
            </w:r>
            <w:r>
              <w:rPr>
                <w:rFonts w:eastAsia="DengXian"/>
                <w:lang w:val="en-US" w:eastAsia="zh-CN"/>
              </w:rPr>
              <w:t>PRS and SRS</w:t>
            </w:r>
            <w:r>
              <w:rPr>
                <w:rFonts w:eastAsia="DengXian" w:hint="eastAsia"/>
                <w:lang w:val="en-US" w:eastAsia="zh-CN"/>
              </w:rPr>
              <w:t>-Pos</w:t>
            </w:r>
            <w:r>
              <w:rPr>
                <w:rFonts w:eastAsia="DengXian"/>
                <w:lang w:val="en-US" w:eastAsia="zh-CN"/>
              </w:rPr>
              <w:t xml:space="preserve"> in the same band.</w:t>
            </w:r>
          </w:p>
        </w:tc>
        <w:tc>
          <w:tcPr>
            <w:tcW w:w="6660" w:type="dxa"/>
          </w:tcPr>
          <w:p w14:paraId="47A99E60" w14:textId="77777777" w:rsidR="00553BA9" w:rsidRDefault="00553BA9">
            <w:pPr>
              <w:pStyle w:val="TAL"/>
              <w:rPr>
                <w:lang w:val="en-US" w:eastAsia="ko-KR"/>
              </w:rPr>
            </w:pPr>
          </w:p>
        </w:tc>
      </w:tr>
      <w:tr w:rsidR="00553BA9" w14:paraId="64B7CF92" w14:textId="77777777">
        <w:tc>
          <w:tcPr>
            <w:tcW w:w="1567" w:type="dxa"/>
          </w:tcPr>
          <w:p w14:paraId="5FC50CC5" w14:textId="77777777" w:rsidR="00553BA9" w:rsidRDefault="00A84E74">
            <w:pPr>
              <w:pStyle w:val="TAL"/>
              <w:rPr>
                <w:rFonts w:eastAsia="SimSun"/>
                <w:lang w:val="en-US" w:eastAsia="zh-CN"/>
              </w:rPr>
            </w:pPr>
            <w:r>
              <w:rPr>
                <w:rFonts w:eastAsia="SimSun" w:hint="eastAsia"/>
                <w:lang w:val="en-US" w:eastAsia="zh-CN"/>
              </w:rPr>
              <w:t>ZTE</w:t>
            </w:r>
          </w:p>
        </w:tc>
        <w:tc>
          <w:tcPr>
            <w:tcW w:w="6078" w:type="dxa"/>
          </w:tcPr>
          <w:p w14:paraId="2587CFF0" w14:textId="77777777" w:rsidR="00553BA9" w:rsidRDefault="00A84E74">
            <w:pPr>
              <w:pStyle w:val="TAL"/>
              <w:rPr>
                <w:rFonts w:eastAsia="SimSun"/>
                <w:lang w:val="en-US" w:eastAsia="zh-CN"/>
              </w:rPr>
            </w:pPr>
            <w:r>
              <w:rPr>
                <w:rFonts w:eastAsia="SimSun" w:hint="eastAsia"/>
                <w:lang w:val="en-US" w:eastAsia="zh-CN"/>
              </w:rPr>
              <w:t>Support the TP.</w:t>
            </w:r>
          </w:p>
        </w:tc>
        <w:tc>
          <w:tcPr>
            <w:tcW w:w="6660" w:type="dxa"/>
          </w:tcPr>
          <w:p w14:paraId="6640F304" w14:textId="77777777" w:rsidR="00553BA9" w:rsidRDefault="00553BA9">
            <w:pPr>
              <w:pStyle w:val="TAL"/>
              <w:rPr>
                <w:lang w:val="en-US" w:eastAsia="ko-KR"/>
              </w:rPr>
            </w:pPr>
          </w:p>
        </w:tc>
      </w:tr>
      <w:tr w:rsidR="00553BA9" w14:paraId="17995F99" w14:textId="77777777">
        <w:tc>
          <w:tcPr>
            <w:tcW w:w="1567" w:type="dxa"/>
          </w:tcPr>
          <w:p w14:paraId="7AA2FC30" w14:textId="3A4B7A3D" w:rsidR="00553BA9" w:rsidRDefault="00B321CF">
            <w:pPr>
              <w:pStyle w:val="TAL"/>
              <w:rPr>
                <w:lang w:val="en-US" w:eastAsia="ko-KR"/>
              </w:rPr>
            </w:pPr>
            <w:r>
              <w:rPr>
                <w:lang w:val="en-US" w:eastAsia="ko-KR"/>
              </w:rPr>
              <w:t>Nokia/NSB</w:t>
            </w:r>
          </w:p>
        </w:tc>
        <w:tc>
          <w:tcPr>
            <w:tcW w:w="6078" w:type="dxa"/>
          </w:tcPr>
          <w:p w14:paraId="59B1A9B5" w14:textId="686B6177" w:rsidR="00553BA9" w:rsidRDefault="00B321CF" w:rsidP="00711041">
            <w:pPr>
              <w:pStyle w:val="TAL"/>
              <w:jc w:val="left"/>
              <w:rPr>
                <w:lang w:val="en-US" w:eastAsia="en-GB"/>
              </w:rPr>
            </w:pPr>
            <w:r>
              <w:rPr>
                <w:lang w:val="en-US" w:eastAsia="ko-KR"/>
              </w:rPr>
              <w:t xml:space="preserve">We see the point Huawei is bringing up and agree we should consider this issue. </w:t>
            </w:r>
            <w:r w:rsidR="00711041">
              <w:rPr>
                <w:lang w:val="en-US" w:eastAsia="ko-KR"/>
              </w:rPr>
              <w:t>One question for clarification: We say that “</w:t>
            </w:r>
            <w:r w:rsidR="00711041">
              <w:rPr>
                <w:lang w:val="en-US" w:eastAsia="zh-CN"/>
              </w:rPr>
              <w:t xml:space="preserve">Multiple DL PRS resources can be used to determine the </w:t>
            </w:r>
            <w:r w:rsidR="00711041">
              <w:rPr>
                <w:lang w:val="en-US" w:eastAsia="en-GB"/>
              </w:rPr>
              <w:t>start of one</w:t>
            </w:r>
            <w:r w:rsidR="00711041">
              <w:rPr>
                <w:lang w:val="en-US" w:eastAsia="zh-CN"/>
              </w:rPr>
              <w:t xml:space="preserve"> subframe of the first arrival path of the </w:t>
            </w:r>
            <w:r w:rsidR="00711041">
              <w:rPr>
                <w:lang w:val="en-US" w:eastAsia="en-GB"/>
              </w:rPr>
              <w:t>positioning node</w:t>
            </w:r>
            <w:r w:rsidR="00711041">
              <w:rPr>
                <w:lang w:val="en-US" w:eastAsia="zh-CN"/>
              </w:rPr>
              <w:t>.” Does the proposed TP then mean we are restricting this to only DL PRS resources in the same band?</w:t>
            </w:r>
          </w:p>
        </w:tc>
        <w:tc>
          <w:tcPr>
            <w:tcW w:w="6660" w:type="dxa"/>
          </w:tcPr>
          <w:p w14:paraId="0FC870BB" w14:textId="77777777" w:rsidR="00553BA9" w:rsidRDefault="00553BA9">
            <w:pPr>
              <w:pStyle w:val="TAL"/>
              <w:rPr>
                <w:lang w:val="en-US" w:eastAsia="ko-KR"/>
              </w:rPr>
            </w:pPr>
          </w:p>
        </w:tc>
      </w:tr>
      <w:tr w:rsidR="00553BA9" w14:paraId="735426D2" w14:textId="77777777">
        <w:tc>
          <w:tcPr>
            <w:tcW w:w="1567" w:type="dxa"/>
          </w:tcPr>
          <w:p w14:paraId="71F523C1" w14:textId="659942F5" w:rsidR="00553BA9" w:rsidRDefault="005863CC">
            <w:pPr>
              <w:pStyle w:val="TAL"/>
              <w:rPr>
                <w:lang w:val="en-GB" w:eastAsia="ko-KR"/>
              </w:rPr>
            </w:pPr>
            <w:r>
              <w:rPr>
                <w:lang w:val="en-GB" w:eastAsia="ko-KR"/>
              </w:rPr>
              <w:t>Futurewei</w:t>
            </w:r>
          </w:p>
        </w:tc>
        <w:tc>
          <w:tcPr>
            <w:tcW w:w="6078" w:type="dxa"/>
          </w:tcPr>
          <w:p w14:paraId="6469A5A3" w14:textId="42EF3E43" w:rsidR="00553BA9" w:rsidRDefault="005863CC">
            <w:pPr>
              <w:pStyle w:val="TAL"/>
              <w:rPr>
                <w:lang w:val="en-GB" w:eastAsia="ko-KR"/>
              </w:rPr>
            </w:pPr>
            <w:r>
              <w:rPr>
                <w:lang w:val="en-GB" w:eastAsia="ko-KR"/>
              </w:rPr>
              <w:t>Support</w:t>
            </w:r>
          </w:p>
        </w:tc>
        <w:tc>
          <w:tcPr>
            <w:tcW w:w="6660" w:type="dxa"/>
          </w:tcPr>
          <w:p w14:paraId="4404483D" w14:textId="77777777" w:rsidR="00553BA9" w:rsidRDefault="00553BA9">
            <w:pPr>
              <w:pStyle w:val="TAL"/>
              <w:rPr>
                <w:lang w:val="en-US" w:eastAsia="ko-KR"/>
              </w:rPr>
            </w:pPr>
          </w:p>
        </w:tc>
      </w:tr>
      <w:tr w:rsidR="00553BA9" w14:paraId="1A83DF85" w14:textId="77777777">
        <w:tc>
          <w:tcPr>
            <w:tcW w:w="1567" w:type="dxa"/>
          </w:tcPr>
          <w:p w14:paraId="7E623E3F" w14:textId="2BFF937C" w:rsidR="00553BA9" w:rsidRDefault="0026508F">
            <w:pPr>
              <w:pStyle w:val="TAL"/>
              <w:rPr>
                <w:lang w:val="en-US" w:eastAsia="ko-KR"/>
              </w:rPr>
            </w:pPr>
            <w:r>
              <w:rPr>
                <w:lang w:val="en-US" w:eastAsia="ko-KR"/>
              </w:rPr>
              <w:lastRenderedPageBreak/>
              <w:t>Qualcomm</w:t>
            </w:r>
          </w:p>
        </w:tc>
        <w:tc>
          <w:tcPr>
            <w:tcW w:w="6078" w:type="dxa"/>
          </w:tcPr>
          <w:p w14:paraId="3058A897" w14:textId="77777777" w:rsidR="0026508F" w:rsidRPr="0026508F" w:rsidRDefault="0026508F" w:rsidP="0026508F">
            <w:pPr>
              <w:pStyle w:val="TAL"/>
              <w:rPr>
                <w:lang w:val="en-US" w:eastAsia="ko-KR"/>
              </w:rPr>
            </w:pPr>
            <w:r w:rsidRPr="0026508F">
              <w:rPr>
                <w:lang w:val="en-US" w:eastAsia="ko-KR"/>
              </w:rPr>
              <w:t xml:space="preserve">We agree that if the UE has one PRS in band1 and two different SRS in band1 and band2, if the two bands are in different TAGs, and a TRP receives the 2 SRS, the TRP would not know whether the reported Rx-Tx is for the SRS in the first band or the second band. </w:t>
            </w:r>
          </w:p>
          <w:p w14:paraId="5448695E" w14:textId="77777777" w:rsidR="0026508F" w:rsidRPr="0026508F" w:rsidRDefault="0026508F" w:rsidP="0026508F">
            <w:pPr>
              <w:pStyle w:val="TAL"/>
              <w:rPr>
                <w:b/>
                <w:bCs/>
                <w:lang w:val="en-US" w:eastAsia="ko-KR"/>
              </w:rPr>
            </w:pPr>
            <w:r w:rsidRPr="0026508F">
              <w:rPr>
                <w:lang w:val="en-US" w:eastAsia="ko-KR"/>
              </w:rPr>
              <w:t>•</w:t>
            </w:r>
            <w:r w:rsidRPr="0026508F">
              <w:rPr>
                <w:lang w:val="en-US" w:eastAsia="ko-KR"/>
              </w:rPr>
              <w:tab/>
              <w:t>However, the ambiguity would ha</w:t>
            </w:r>
            <w:r w:rsidRPr="0026508F">
              <w:rPr>
                <w:b/>
                <w:bCs/>
                <w:lang w:val="en-US" w:eastAsia="ko-KR"/>
              </w:rPr>
              <w:t>ppen only if the 2 SRS are in the same slot, because if the SRS are in different slot, then the UE would report an Rx-Tx with a specific slot timestamp, so the LMF would know which SRS was used for reporting Rx-Tx.</w:t>
            </w:r>
          </w:p>
          <w:p w14:paraId="78FF240B" w14:textId="77777777" w:rsidR="0026508F" w:rsidRPr="0026508F" w:rsidRDefault="0026508F" w:rsidP="0026508F">
            <w:pPr>
              <w:pStyle w:val="TAL"/>
              <w:rPr>
                <w:lang w:val="en-US" w:eastAsia="ko-KR"/>
              </w:rPr>
            </w:pPr>
          </w:p>
          <w:p w14:paraId="6F16C596" w14:textId="0B694E40" w:rsidR="0026508F" w:rsidRDefault="0026508F" w:rsidP="0026508F">
            <w:pPr>
              <w:pStyle w:val="TAL"/>
              <w:rPr>
                <w:lang w:val="en-US" w:eastAsia="ko-KR"/>
              </w:rPr>
            </w:pPr>
            <w:r w:rsidRPr="0026508F">
              <w:rPr>
                <w:lang w:val="en-US" w:eastAsia="ko-KR"/>
              </w:rPr>
              <w:t xml:space="preserve">If indeed this case of ambiguity (i.e., when the 2 SRS of different bands appear on the same symbol) is problematic, we can fix it by just introducing a CC index or SRS index in the report, without having to restrict it. </w:t>
            </w:r>
          </w:p>
          <w:p w14:paraId="57A6F49E" w14:textId="77777777" w:rsidR="0026508F" w:rsidRPr="0026508F" w:rsidRDefault="0026508F" w:rsidP="0026508F">
            <w:pPr>
              <w:pStyle w:val="TAL"/>
              <w:rPr>
                <w:lang w:val="en-US" w:eastAsia="ko-KR"/>
              </w:rPr>
            </w:pPr>
          </w:p>
          <w:p w14:paraId="1EB81D67" w14:textId="77777777" w:rsidR="00553BA9" w:rsidRDefault="0026508F" w:rsidP="0026508F">
            <w:pPr>
              <w:pStyle w:val="TAL"/>
              <w:rPr>
                <w:b/>
                <w:bCs/>
                <w:lang w:val="en-US" w:eastAsia="ko-KR"/>
              </w:rPr>
            </w:pPr>
            <w:r w:rsidRPr="0026508F">
              <w:rPr>
                <w:b/>
                <w:bCs/>
                <w:lang w:val="en-US" w:eastAsia="ko-KR"/>
              </w:rPr>
              <w:t xml:space="preserve">Is it common understanding that the issue exists only if the 2 SRS of different bands are in the same slot? </w:t>
            </w:r>
          </w:p>
          <w:p w14:paraId="19FAEFC0" w14:textId="7827D7D7" w:rsidR="0026508F" w:rsidRPr="0026508F" w:rsidRDefault="0026508F" w:rsidP="0026508F">
            <w:pPr>
              <w:pStyle w:val="TAL"/>
              <w:rPr>
                <w:b/>
                <w:bCs/>
                <w:lang w:val="en-US" w:eastAsia="ko-KR"/>
              </w:rPr>
            </w:pPr>
          </w:p>
        </w:tc>
        <w:tc>
          <w:tcPr>
            <w:tcW w:w="6660" w:type="dxa"/>
          </w:tcPr>
          <w:p w14:paraId="4ACC4BC7" w14:textId="77777777" w:rsidR="00553BA9" w:rsidRDefault="00553BA9">
            <w:pPr>
              <w:pStyle w:val="TAL"/>
              <w:rPr>
                <w:lang w:val="en-US" w:eastAsia="ko-KR"/>
              </w:rPr>
            </w:pPr>
          </w:p>
        </w:tc>
      </w:tr>
      <w:tr w:rsidR="00553BA9" w14:paraId="7B7F8D42" w14:textId="77777777">
        <w:tc>
          <w:tcPr>
            <w:tcW w:w="1567" w:type="dxa"/>
          </w:tcPr>
          <w:p w14:paraId="5022BD11" w14:textId="7990D359" w:rsidR="00553BA9" w:rsidRDefault="0001363E">
            <w:pPr>
              <w:pStyle w:val="TAL"/>
              <w:rPr>
                <w:lang w:val="en-US" w:eastAsia="ko-KR"/>
              </w:rPr>
            </w:pPr>
            <w:r>
              <w:rPr>
                <w:lang w:val="en-US" w:eastAsia="ko-KR"/>
              </w:rPr>
              <w:t>Fraunhofer</w:t>
            </w:r>
          </w:p>
        </w:tc>
        <w:tc>
          <w:tcPr>
            <w:tcW w:w="6078" w:type="dxa"/>
          </w:tcPr>
          <w:p w14:paraId="5FBC2784" w14:textId="69D28609" w:rsidR="00553BA9" w:rsidRDefault="0001363E" w:rsidP="0001363E">
            <w:pPr>
              <w:pStyle w:val="TAL"/>
              <w:rPr>
                <w:lang w:val="en-US" w:eastAsia="ko-KR"/>
              </w:rPr>
            </w:pPr>
            <w:r>
              <w:rPr>
                <w:lang w:val="en-US" w:eastAsia="ko-KR"/>
              </w:rPr>
              <w:t xml:space="preserve">We prefer resolving this issue without restricting the UE </w:t>
            </w:r>
            <w:r w:rsidR="003A398F">
              <w:rPr>
                <w:lang w:val="en-US" w:eastAsia="ko-KR"/>
              </w:rPr>
              <w:t>Rx-Tx measurement.</w:t>
            </w:r>
          </w:p>
        </w:tc>
        <w:tc>
          <w:tcPr>
            <w:tcW w:w="6660" w:type="dxa"/>
          </w:tcPr>
          <w:p w14:paraId="5044D3D6" w14:textId="77777777" w:rsidR="00553BA9" w:rsidRDefault="00553BA9">
            <w:pPr>
              <w:pStyle w:val="TAL"/>
              <w:rPr>
                <w:lang w:val="en-US" w:eastAsia="ko-KR"/>
              </w:rPr>
            </w:pPr>
          </w:p>
        </w:tc>
      </w:tr>
      <w:tr w:rsidR="00553BA9" w14:paraId="743F9C08" w14:textId="77777777">
        <w:tc>
          <w:tcPr>
            <w:tcW w:w="1567" w:type="dxa"/>
          </w:tcPr>
          <w:p w14:paraId="675B18FB" w14:textId="77777777" w:rsidR="00553BA9" w:rsidRDefault="00553BA9">
            <w:pPr>
              <w:pStyle w:val="TAL"/>
              <w:rPr>
                <w:lang w:val="en-US" w:eastAsia="ko-KR"/>
              </w:rPr>
            </w:pPr>
          </w:p>
        </w:tc>
        <w:tc>
          <w:tcPr>
            <w:tcW w:w="6078" w:type="dxa"/>
          </w:tcPr>
          <w:p w14:paraId="2CDA46B4" w14:textId="77777777" w:rsidR="00553BA9" w:rsidRDefault="00553BA9">
            <w:pPr>
              <w:pStyle w:val="TAL"/>
              <w:rPr>
                <w:lang w:val="en-US" w:eastAsia="ko-KR"/>
              </w:rPr>
            </w:pPr>
          </w:p>
        </w:tc>
        <w:tc>
          <w:tcPr>
            <w:tcW w:w="6660" w:type="dxa"/>
          </w:tcPr>
          <w:p w14:paraId="4CD721FC" w14:textId="77777777" w:rsidR="00553BA9" w:rsidRDefault="00553BA9">
            <w:pPr>
              <w:pStyle w:val="TAL"/>
              <w:rPr>
                <w:lang w:val="en-US" w:eastAsia="ko-KR"/>
              </w:rPr>
            </w:pPr>
          </w:p>
        </w:tc>
      </w:tr>
      <w:tr w:rsidR="00553BA9" w14:paraId="7711B0A3" w14:textId="77777777">
        <w:tc>
          <w:tcPr>
            <w:tcW w:w="1567" w:type="dxa"/>
          </w:tcPr>
          <w:p w14:paraId="4751D6CB" w14:textId="77777777" w:rsidR="00553BA9" w:rsidRDefault="00553BA9">
            <w:pPr>
              <w:pStyle w:val="TAL"/>
              <w:rPr>
                <w:lang w:val="en-US" w:eastAsia="ko-KR"/>
              </w:rPr>
            </w:pPr>
          </w:p>
        </w:tc>
        <w:tc>
          <w:tcPr>
            <w:tcW w:w="6078" w:type="dxa"/>
          </w:tcPr>
          <w:p w14:paraId="29A9F533" w14:textId="77777777" w:rsidR="00553BA9" w:rsidRDefault="00553BA9">
            <w:pPr>
              <w:pStyle w:val="TAL"/>
              <w:rPr>
                <w:lang w:val="en-US" w:eastAsia="ko-KR"/>
              </w:rPr>
            </w:pPr>
          </w:p>
        </w:tc>
        <w:tc>
          <w:tcPr>
            <w:tcW w:w="6660" w:type="dxa"/>
          </w:tcPr>
          <w:p w14:paraId="78307BFE" w14:textId="77777777" w:rsidR="00553BA9" w:rsidRDefault="00553BA9">
            <w:pPr>
              <w:pStyle w:val="TAL"/>
              <w:rPr>
                <w:lang w:val="en-US" w:eastAsia="ko-KR"/>
              </w:rPr>
            </w:pPr>
          </w:p>
        </w:tc>
      </w:tr>
      <w:tr w:rsidR="00553BA9" w14:paraId="674ABE33" w14:textId="77777777">
        <w:tc>
          <w:tcPr>
            <w:tcW w:w="1567" w:type="dxa"/>
          </w:tcPr>
          <w:p w14:paraId="7CB256AC" w14:textId="77777777" w:rsidR="00553BA9" w:rsidRDefault="00553BA9">
            <w:pPr>
              <w:pStyle w:val="TAL"/>
              <w:rPr>
                <w:lang w:val="en-US" w:eastAsia="ko-KR"/>
              </w:rPr>
            </w:pPr>
          </w:p>
        </w:tc>
        <w:tc>
          <w:tcPr>
            <w:tcW w:w="6078" w:type="dxa"/>
          </w:tcPr>
          <w:p w14:paraId="60B3EF41" w14:textId="77777777" w:rsidR="00553BA9" w:rsidRDefault="00553BA9">
            <w:pPr>
              <w:pStyle w:val="TAL"/>
              <w:rPr>
                <w:lang w:val="en-US" w:eastAsia="ko-KR"/>
              </w:rPr>
            </w:pPr>
          </w:p>
        </w:tc>
        <w:tc>
          <w:tcPr>
            <w:tcW w:w="6660" w:type="dxa"/>
          </w:tcPr>
          <w:p w14:paraId="71EE8AAB" w14:textId="77777777" w:rsidR="00553BA9" w:rsidRDefault="00553BA9">
            <w:pPr>
              <w:pStyle w:val="TAL"/>
              <w:rPr>
                <w:lang w:val="en-US" w:eastAsia="ko-KR"/>
              </w:rPr>
            </w:pPr>
          </w:p>
        </w:tc>
      </w:tr>
      <w:tr w:rsidR="00553BA9" w14:paraId="57DE142A" w14:textId="77777777">
        <w:tc>
          <w:tcPr>
            <w:tcW w:w="1567" w:type="dxa"/>
          </w:tcPr>
          <w:p w14:paraId="396FA2F0" w14:textId="77777777" w:rsidR="00553BA9" w:rsidRDefault="00553BA9">
            <w:pPr>
              <w:pStyle w:val="TAL"/>
              <w:rPr>
                <w:lang w:val="en-US" w:eastAsia="ko-KR"/>
              </w:rPr>
            </w:pPr>
          </w:p>
        </w:tc>
        <w:tc>
          <w:tcPr>
            <w:tcW w:w="6078" w:type="dxa"/>
          </w:tcPr>
          <w:p w14:paraId="0ACAA70F" w14:textId="77777777" w:rsidR="00553BA9" w:rsidRDefault="00553BA9">
            <w:pPr>
              <w:pStyle w:val="TAL"/>
              <w:rPr>
                <w:lang w:val="en-US" w:eastAsia="ko-KR"/>
              </w:rPr>
            </w:pPr>
          </w:p>
        </w:tc>
        <w:tc>
          <w:tcPr>
            <w:tcW w:w="6660" w:type="dxa"/>
          </w:tcPr>
          <w:p w14:paraId="1B77A412" w14:textId="77777777" w:rsidR="00553BA9" w:rsidRDefault="00553BA9">
            <w:pPr>
              <w:pStyle w:val="TAL"/>
              <w:rPr>
                <w:lang w:val="en-US" w:eastAsia="ko-KR"/>
              </w:rPr>
            </w:pPr>
          </w:p>
        </w:tc>
      </w:tr>
      <w:tr w:rsidR="00553BA9" w14:paraId="57F0637C" w14:textId="77777777">
        <w:tc>
          <w:tcPr>
            <w:tcW w:w="1567" w:type="dxa"/>
          </w:tcPr>
          <w:p w14:paraId="7DB86FFD" w14:textId="77777777" w:rsidR="00553BA9" w:rsidRDefault="00553BA9">
            <w:pPr>
              <w:pStyle w:val="TAL"/>
              <w:rPr>
                <w:lang w:val="en-US" w:eastAsia="ko-KR"/>
              </w:rPr>
            </w:pPr>
          </w:p>
        </w:tc>
        <w:tc>
          <w:tcPr>
            <w:tcW w:w="6078" w:type="dxa"/>
          </w:tcPr>
          <w:p w14:paraId="27AD29DC" w14:textId="77777777" w:rsidR="00553BA9" w:rsidRDefault="00553BA9">
            <w:pPr>
              <w:pStyle w:val="TAL"/>
              <w:rPr>
                <w:lang w:val="en-US" w:eastAsia="ko-KR"/>
              </w:rPr>
            </w:pPr>
          </w:p>
        </w:tc>
        <w:tc>
          <w:tcPr>
            <w:tcW w:w="6660" w:type="dxa"/>
          </w:tcPr>
          <w:p w14:paraId="392B9498" w14:textId="77777777" w:rsidR="00553BA9" w:rsidRDefault="00553BA9">
            <w:pPr>
              <w:pStyle w:val="TAL"/>
              <w:rPr>
                <w:lang w:val="en-US" w:eastAsia="ko-KR"/>
              </w:rPr>
            </w:pPr>
          </w:p>
        </w:tc>
      </w:tr>
      <w:tr w:rsidR="00553BA9" w14:paraId="2A6E2E33" w14:textId="77777777">
        <w:tc>
          <w:tcPr>
            <w:tcW w:w="1567" w:type="dxa"/>
          </w:tcPr>
          <w:p w14:paraId="3C2564D6" w14:textId="77777777" w:rsidR="00553BA9" w:rsidRDefault="00553BA9">
            <w:pPr>
              <w:pStyle w:val="TAL"/>
              <w:rPr>
                <w:lang w:val="en-US" w:eastAsia="ko-KR"/>
              </w:rPr>
            </w:pPr>
          </w:p>
        </w:tc>
        <w:tc>
          <w:tcPr>
            <w:tcW w:w="6078" w:type="dxa"/>
          </w:tcPr>
          <w:p w14:paraId="019A48F4" w14:textId="77777777" w:rsidR="00553BA9" w:rsidRDefault="00553BA9">
            <w:pPr>
              <w:pStyle w:val="TAL"/>
              <w:rPr>
                <w:lang w:val="en-US" w:eastAsia="ko-KR"/>
              </w:rPr>
            </w:pPr>
          </w:p>
        </w:tc>
        <w:tc>
          <w:tcPr>
            <w:tcW w:w="6660" w:type="dxa"/>
          </w:tcPr>
          <w:p w14:paraId="16ED58A3" w14:textId="77777777" w:rsidR="00553BA9" w:rsidRDefault="00553BA9">
            <w:pPr>
              <w:pStyle w:val="TAL"/>
              <w:rPr>
                <w:lang w:val="en-US" w:eastAsia="ko-KR"/>
              </w:rPr>
            </w:pPr>
          </w:p>
        </w:tc>
      </w:tr>
    </w:tbl>
    <w:p w14:paraId="5FEF165B" w14:textId="77777777" w:rsidR="00553BA9" w:rsidRDefault="00553BA9">
      <w:pPr>
        <w:rPr>
          <w:lang w:eastAsia="ko-KR"/>
        </w:rPr>
      </w:pPr>
    </w:p>
    <w:p w14:paraId="72398F9D" w14:textId="77777777" w:rsidR="00553BA9" w:rsidRDefault="00553BA9">
      <w:pPr>
        <w:rPr>
          <w:lang w:eastAsia="ko-KR"/>
        </w:rPr>
      </w:pPr>
    </w:p>
    <w:p w14:paraId="2547676F" w14:textId="77777777" w:rsidR="00553BA9" w:rsidRDefault="00553BA9">
      <w:pPr>
        <w:pStyle w:val="CRCoverPage"/>
        <w:keepNext/>
        <w:keepLines/>
        <w:pBdr>
          <w:bottom w:val="single" w:sz="12" w:space="1" w:color="auto"/>
        </w:pBdr>
        <w:outlineLvl w:val="0"/>
        <w:rPr>
          <w:rFonts w:cs="Arial"/>
          <w:b/>
          <w:lang w:eastAsia="ko-KR"/>
        </w:rPr>
      </w:pPr>
    </w:p>
    <w:p w14:paraId="3F57C84B" w14:textId="77777777" w:rsidR="00553BA9" w:rsidRDefault="00A84E74">
      <w:pPr>
        <w:pStyle w:val="berschrift1"/>
        <w:spacing w:before="120"/>
        <w:ind w:left="1138" w:hanging="1138"/>
        <w:rPr>
          <w:lang w:eastAsia="ko-KR"/>
        </w:rPr>
      </w:pPr>
      <w:r>
        <w:rPr>
          <w:lang w:eastAsia="ko-KR"/>
        </w:rPr>
        <w:t>5</w:t>
      </w:r>
      <w:r>
        <w:rPr>
          <w:rFonts w:hint="eastAsia"/>
          <w:lang w:eastAsia="ko-KR"/>
        </w:rPr>
        <w:t xml:space="preserve">. </w:t>
      </w:r>
      <w:r>
        <w:rPr>
          <w:lang w:eastAsia="ko-KR"/>
        </w:rPr>
        <w:tab/>
        <w:t>Pathloss reference configuration</w:t>
      </w:r>
    </w:p>
    <w:p w14:paraId="25ABBD37" w14:textId="77777777" w:rsidR="00553BA9" w:rsidRDefault="00A84E74">
      <w:pPr>
        <w:jc w:val="left"/>
        <w:rPr>
          <w:lang w:eastAsia="ko-KR"/>
        </w:rPr>
      </w:pPr>
      <w:r>
        <w:rPr>
          <w:lang w:eastAsia="ko-KR"/>
        </w:rPr>
        <w:t>The following agreements have been made:</w:t>
      </w:r>
    </w:p>
    <w:tbl>
      <w:tblPr>
        <w:tblStyle w:val="Tabellenraster"/>
        <w:tblW w:w="9307" w:type="dxa"/>
        <w:jc w:val="center"/>
        <w:tblLayout w:type="fixed"/>
        <w:tblLook w:val="04A0" w:firstRow="1" w:lastRow="0" w:firstColumn="1" w:lastColumn="0" w:noHBand="0" w:noVBand="1"/>
      </w:tblPr>
      <w:tblGrid>
        <w:gridCol w:w="9307"/>
      </w:tblGrid>
      <w:tr w:rsidR="00553BA9" w14:paraId="53782182" w14:textId="77777777">
        <w:trPr>
          <w:jc w:val="center"/>
        </w:trPr>
        <w:tc>
          <w:tcPr>
            <w:tcW w:w="9307" w:type="dxa"/>
          </w:tcPr>
          <w:p w14:paraId="4886A3E6" w14:textId="77777777" w:rsidR="00553BA9" w:rsidRDefault="00A84E74">
            <w:pPr>
              <w:spacing w:after="60"/>
              <w:jc w:val="left"/>
              <w:rPr>
                <w:lang w:eastAsia="zh-CN"/>
              </w:rPr>
            </w:pPr>
            <w:r>
              <w:rPr>
                <w:lang w:eastAsia="zh-CN"/>
              </w:rPr>
              <w:t>RAN1#98bis</w:t>
            </w:r>
          </w:p>
          <w:p w14:paraId="704A7BE1" w14:textId="77777777" w:rsidR="00553BA9" w:rsidRDefault="00A84E74">
            <w:pPr>
              <w:jc w:val="left"/>
              <w:rPr>
                <w:lang w:eastAsia="zh-CN"/>
              </w:rPr>
            </w:pPr>
            <w:r>
              <w:rPr>
                <w:highlight w:val="green"/>
                <w:lang w:eastAsia="zh-CN"/>
              </w:rPr>
              <w:t>Agreement:</w:t>
            </w:r>
          </w:p>
          <w:p w14:paraId="747F51F5" w14:textId="77777777" w:rsidR="00553BA9" w:rsidRDefault="00A84E74">
            <w:pPr>
              <w:pStyle w:val="3GPPAgreements"/>
              <w:numPr>
                <w:ilvl w:val="0"/>
                <w:numId w:val="7"/>
              </w:numPr>
              <w:spacing w:line="240" w:lineRule="auto"/>
              <w:jc w:val="left"/>
              <w:rPr>
                <w:sz w:val="20"/>
              </w:rPr>
            </w:pPr>
            <w:r>
              <w:rPr>
                <w:sz w:val="20"/>
              </w:rPr>
              <w:t xml:space="preserve">Only open loop power control mechanism is supported. If the UE is provided a pathloss reference from the serving or a neighbouring cell in the SRS for positioning configuration but is not able to successfully measure </w:t>
            </w:r>
            <w:r>
              <w:rPr>
                <w:sz w:val="20"/>
              </w:rPr>
              <w:lastRenderedPageBreak/>
              <w:t>the pathloss for the pathloss reference provided, use a RS resource obtained from the SSB that the UE uses to obtain MIB as the pathloss reference signal.</w:t>
            </w:r>
          </w:p>
        </w:tc>
      </w:tr>
    </w:tbl>
    <w:p w14:paraId="42AA5BA8" w14:textId="77777777" w:rsidR="00553BA9" w:rsidRDefault="00553BA9">
      <w:pPr>
        <w:jc w:val="left"/>
        <w:rPr>
          <w:lang w:eastAsia="ko-KR"/>
        </w:rPr>
      </w:pPr>
    </w:p>
    <w:p w14:paraId="1C8B174C" w14:textId="77777777" w:rsidR="00553BA9" w:rsidRDefault="00553BA9">
      <w:pPr>
        <w:rPr>
          <w:lang w:eastAsia="ko-KR"/>
        </w:rPr>
      </w:pPr>
    </w:p>
    <w:p w14:paraId="1F097B3B" w14:textId="77777777" w:rsidR="00553BA9" w:rsidRDefault="00A84E74">
      <w:pPr>
        <w:pStyle w:val="berschrift2"/>
        <w:rPr>
          <w:lang w:eastAsia="ko-KR"/>
        </w:rPr>
      </w:pPr>
      <w:r>
        <w:rPr>
          <w:lang w:eastAsia="ko-KR"/>
        </w:rPr>
        <w:t>5.1</w:t>
      </w:r>
      <w:r>
        <w:rPr>
          <w:lang w:eastAsia="ko-KR"/>
        </w:rPr>
        <w:tab/>
        <w:t>Ability to measure pathloss reference</w:t>
      </w:r>
    </w:p>
    <w:tbl>
      <w:tblPr>
        <w:tblStyle w:val="Tabellenraster"/>
        <w:tblW w:w="11610" w:type="dxa"/>
        <w:jc w:val="center"/>
        <w:tblLayout w:type="fixed"/>
        <w:tblLook w:val="04A0" w:firstRow="1" w:lastRow="0" w:firstColumn="1" w:lastColumn="0" w:noHBand="0" w:noVBand="1"/>
      </w:tblPr>
      <w:tblGrid>
        <w:gridCol w:w="2250"/>
        <w:gridCol w:w="9360"/>
      </w:tblGrid>
      <w:tr w:rsidR="00553BA9" w14:paraId="74FDDEC4" w14:textId="77777777">
        <w:trPr>
          <w:jc w:val="center"/>
        </w:trPr>
        <w:tc>
          <w:tcPr>
            <w:tcW w:w="2250" w:type="dxa"/>
          </w:tcPr>
          <w:p w14:paraId="49C937E3" w14:textId="77777777" w:rsidR="00553BA9" w:rsidRDefault="00A84E74">
            <w:pPr>
              <w:pStyle w:val="TAH"/>
              <w:keepNext w:val="0"/>
              <w:keepLines w:val="0"/>
              <w:widowControl w:val="0"/>
              <w:rPr>
                <w:lang w:val="en-US" w:eastAsia="ko-KR"/>
              </w:rPr>
            </w:pPr>
            <w:r>
              <w:rPr>
                <w:lang w:val="en-US" w:eastAsia="ko-KR"/>
              </w:rPr>
              <w:t>References</w:t>
            </w:r>
          </w:p>
        </w:tc>
        <w:tc>
          <w:tcPr>
            <w:tcW w:w="9360" w:type="dxa"/>
          </w:tcPr>
          <w:p w14:paraId="4771D4CF" w14:textId="77777777" w:rsidR="00553BA9" w:rsidRDefault="00A84E74">
            <w:pPr>
              <w:pStyle w:val="TAH"/>
              <w:keepNext w:val="0"/>
              <w:keepLines w:val="0"/>
              <w:widowControl w:val="0"/>
              <w:rPr>
                <w:lang w:val="en-US" w:eastAsia="ko-KR"/>
              </w:rPr>
            </w:pPr>
            <w:r>
              <w:rPr>
                <w:lang w:eastAsia="ko-KR"/>
              </w:rPr>
              <w:t>Proposal</w:t>
            </w:r>
            <w:r>
              <w:rPr>
                <w:lang w:val="en-US" w:eastAsia="ko-KR"/>
              </w:rPr>
              <w:t>s</w:t>
            </w:r>
          </w:p>
        </w:tc>
      </w:tr>
      <w:tr w:rsidR="00553BA9" w14:paraId="7CBCA583" w14:textId="77777777">
        <w:trPr>
          <w:jc w:val="center"/>
        </w:trPr>
        <w:tc>
          <w:tcPr>
            <w:tcW w:w="2250" w:type="dxa"/>
          </w:tcPr>
          <w:p w14:paraId="4A57EFAD" w14:textId="77777777" w:rsidR="00553BA9" w:rsidRDefault="00A84E74">
            <w:pPr>
              <w:pStyle w:val="TAL"/>
              <w:keepNext w:val="0"/>
              <w:keepLines w:val="0"/>
              <w:widowControl w:val="0"/>
              <w:jc w:val="center"/>
              <w:rPr>
                <w:lang w:val="en-US" w:eastAsia="ko-KR"/>
              </w:rPr>
            </w:pPr>
            <w:r>
              <w:rPr>
                <w:lang w:val="en-US" w:eastAsia="ko-KR"/>
              </w:rPr>
              <w:t>Issue #10 (section 3.2, item#19,20)</w:t>
            </w:r>
          </w:p>
          <w:p w14:paraId="2A929E09" w14:textId="77777777" w:rsidR="00553BA9" w:rsidRDefault="00A84E74">
            <w:pPr>
              <w:pStyle w:val="TAL"/>
              <w:keepNext w:val="0"/>
              <w:keepLines w:val="0"/>
              <w:widowControl w:val="0"/>
              <w:jc w:val="center"/>
              <w:rPr>
                <w:lang w:val="en-US" w:eastAsia="ko-KR"/>
              </w:rPr>
            </w:pPr>
            <w:r>
              <w:rPr>
                <w:lang w:val="en-US" w:eastAsia="ko-KR"/>
              </w:rPr>
              <w:t>in R1-2002713</w:t>
            </w:r>
          </w:p>
        </w:tc>
        <w:tc>
          <w:tcPr>
            <w:tcW w:w="9360" w:type="dxa"/>
          </w:tcPr>
          <w:p w14:paraId="55C57F1C" w14:textId="77777777" w:rsidR="00553BA9" w:rsidRDefault="00A84E74">
            <w:pPr>
              <w:pStyle w:val="TAL"/>
              <w:keepNext w:val="0"/>
              <w:keepLines w:val="0"/>
              <w:widowControl w:val="0"/>
              <w:tabs>
                <w:tab w:val="left" w:pos="2768"/>
              </w:tabs>
              <w:jc w:val="left"/>
              <w:rPr>
                <w:rFonts w:ascii="Times New Roman" w:hAnsi="Times New Roman"/>
                <w:sz w:val="20"/>
                <w:lang w:val="en-US" w:eastAsia="ko-KR"/>
              </w:rPr>
            </w:pPr>
            <w:r>
              <w:rPr>
                <w:rFonts w:ascii="Times New Roman" w:hAnsi="Times New Roman"/>
                <w:b/>
                <w:bCs/>
                <w:sz w:val="20"/>
                <w:lang w:val="en-US" w:eastAsia="ko-KR"/>
              </w:rPr>
              <w:t>Proposal 1:</w:t>
            </w:r>
            <w:r>
              <w:rPr>
                <w:rFonts w:ascii="Times New Roman" w:hAnsi="Times New Roman"/>
                <w:sz w:val="20"/>
                <w:lang w:val="en-US" w:eastAsia="ko-KR"/>
              </w:rPr>
              <w:t xml:space="preserve"> Reuse the side conditions for SS-RSRP and potentially PRS-RSRP in RAN4 specification for determining whether UE is not able to accurately measure the PL.</w:t>
            </w:r>
          </w:p>
          <w:p w14:paraId="14AA25B9" w14:textId="77777777" w:rsidR="00553BA9" w:rsidRDefault="00553BA9">
            <w:pPr>
              <w:pStyle w:val="B1"/>
              <w:widowControl w:val="0"/>
              <w:spacing w:after="0"/>
              <w:ind w:left="0" w:firstLine="0"/>
              <w:jc w:val="left"/>
              <w:rPr>
                <w:lang w:val="en-GB" w:eastAsia="zh-CN"/>
              </w:rPr>
            </w:pPr>
          </w:p>
          <w:p w14:paraId="5E75E7CC" w14:textId="77777777" w:rsidR="00553BA9" w:rsidRDefault="00A84E74">
            <w:pPr>
              <w:widowControl w:val="0"/>
              <w:jc w:val="left"/>
              <w:rPr>
                <w:rFonts w:eastAsia="DengXian"/>
                <w:bCs/>
                <w:iCs/>
                <w:lang w:eastAsia="zh-CN"/>
              </w:rPr>
            </w:pPr>
            <w:bookmarkStart w:id="62" w:name="p6"/>
            <w:r>
              <w:rPr>
                <w:b/>
                <w:iCs/>
                <w:lang w:eastAsia="zh-CN"/>
              </w:rPr>
              <w:t xml:space="preserve">Proposal </w:t>
            </w:r>
            <w:r>
              <w:rPr>
                <w:rFonts w:eastAsia="DengXian"/>
                <w:b/>
                <w:iCs/>
                <w:lang w:eastAsia="zh-CN"/>
              </w:rPr>
              <w:t>2</w:t>
            </w:r>
            <w:r>
              <w:rPr>
                <w:b/>
                <w:iCs/>
                <w:lang w:eastAsia="zh-CN"/>
              </w:rPr>
              <w:t>:</w:t>
            </w:r>
            <w:r>
              <w:rPr>
                <w:bCs/>
                <w:iCs/>
                <w:lang w:eastAsia="zh-CN"/>
              </w:rPr>
              <w:t xml:space="preserve"> A criterion which based on RSRP threshold or other solution is needed to clarify the meaning of </w:t>
            </w:r>
            <w:r>
              <w:rPr>
                <w:lang w:val="en-US"/>
              </w:rPr>
              <w:t>"</w:t>
            </w:r>
            <w:r>
              <w:rPr>
                <w:bCs/>
                <w:iCs/>
                <w:lang w:eastAsia="zh-CN"/>
              </w:rPr>
              <w:t>the UE is not able to accurately measure</w:t>
            </w:r>
            <m:oMath>
              <m:sSub>
                <m:sSubPr>
                  <m:ctrlPr>
                    <w:rPr>
                      <w:rFonts w:ascii="Cambria Math" w:eastAsia="Times New Roman" w:hAnsi="Cambria Math"/>
                      <w:bCs/>
                      <w:iCs/>
                      <w:lang w:val="en-US" w:eastAsia="zh-CN"/>
                    </w:rPr>
                  </m:ctrlPr>
                </m:sSubPr>
                <m:e>
                  <m:r>
                    <m:rPr>
                      <m:sty m:val="p"/>
                    </m:rPr>
                    <w:rPr>
                      <w:rFonts w:ascii="Cambria Math" w:hAnsi="Cambria Math"/>
                      <w:lang w:eastAsia="zh-CN"/>
                    </w:rPr>
                    <m:t xml:space="preserve"> PL</m:t>
                  </m:r>
                </m:e>
                <m:sub>
                  <m:r>
                    <m:rPr>
                      <m:sty m:val="p"/>
                    </m:rPr>
                    <w:rPr>
                      <w:rFonts w:ascii="Cambria Math" w:hAnsi="Cambria Math"/>
                      <w:lang w:eastAsia="zh-CN"/>
                    </w:rPr>
                    <m:t>b,f,c</m:t>
                  </m:r>
                </m:sub>
              </m:sSub>
              <m:d>
                <m:dPr>
                  <m:ctrlPr>
                    <w:rPr>
                      <w:rFonts w:ascii="Cambria Math" w:eastAsia="Times New Roman" w:hAnsi="Cambria Math"/>
                      <w:bCs/>
                      <w:iCs/>
                      <w:lang w:val="en-US" w:eastAsia="zh-CN"/>
                    </w:rPr>
                  </m:ctrlPr>
                </m:dPr>
                <m:e>
                  <m:sSub>
                    <m:sSubPr>
                      <m:ctrlPr>
                        <w:rPr>
                          <w:rFonts w:ascii="Cambria Math" w:eastAsia="Times New Roman" w:hAnsi="Cambria Math"/>
                          <w:bCs/>
                          <w:iCs/>
                          <w:lang w:val="en-US" w:eastAsia="zh-CN"/>
                        </w:rPr>
                      </m:ctrlPr>
                    </m:sSubPr>
                    <m:e>
                      <m:r>
                        <m:rPr>
                          <m:sty m:val="p"/>
                        </m:rPr>
                        <w:rPr>
                          <w:rFonts w:ascii="Cambria Math" w:hAnsi="Cambria Math"/>
                          <w:lang w:eastAsia="zh-CN"/>
                        </w:rPr>
                        <m:t>q</m:t>
                      </m:r>
                    </m:e>
                    <m:sub>
                      <m:r>
                        <m:rPr>
                          <m:sty m:val="p"/>
                        </m:rPr>
                        <w:rPr>
                          <w:rFonts w:ascii="Cambria Math" w:hAnsi="Cambria Math"/>
                          <w:lang w:eastAsia="zh-CN"/>
                        </w:rPr>
                        <m:t>d</m:t>
                      </m:r>
                    </m:sub>
                  </m:sSub>
                </m:e>
              </m:d>
            </m:oMath>
            <w:r>
              <w:rPr>
                <w:lang w:val="en-US"/>
              </w:rPr>
              <w:t>"</w:t>
            </w:r>
            <w:r>
              <w:rPr>
                <w:bCs/>
                <w:iCs/>
                <w:lang w:eastAsia="zh-CN"/>
              </w:rPr>
              <w:t>.</w:t>
            </w:r>
          </w:p>
          <w:p w14:paraId="6C4A62C9" w14:textId="77777777" w:rsidR="00553BA9" w:rsidRDefault="00A84E74">
            <w:pPr>
              <w:pStyle w:val="B1"/>
              <w:widowControl w:val="0"/>
              <w:spacing w:after="0"/>
              <w:ind w:left="0" w:firstLine="0"/>
              <w:jc w:val="left"/>
              <w:rPr>
                <w:lang w:val="en-GB" w:eastAsia="zh-CN"/>
              </w:rPr>
            </w:pPr>
            <w:r>
              <w:rPr>
                <w:b/>
                <w:iCs/>
                <w:lang w:val="en-GB"/>
              </w:rPr>
              <w:t>Proposal</w:t>
            </w:r>
            <w:r>
              <w:rPr>
                <w:rFonts w:eastAsia="DengXian"/>
                <w:b/>
                <w:iCs/>
                <w:lang w:val="en-GB" w:eastAsia="zh-CN"/>
              </w:rPr>
              <w:t xml:space="preserve"> 3</w:t>
            </w:r>
            <w:r>
              <w:rPr>
                <w:b/>
                <w:iCs/>
                <w:lang w:val="en-GB"/>
              </w:rPr>
              <w:t>:</w:t>
            </w:r>
            <w:r>
              <w:rPr>
                <w:bCs/>
                <w:iCs/>
                <w:lang w:val="en-GB"/>
              </w:rPr>
              <w:t xml:space="preserve"> </w:t>
            </w:r>
            <w:r>
              <w:rPr>
                <w:rFonts w:eastAsia="DengXian"/>
                <w:bCs/>
                <w:iCs/>
                <w:lang w:val="en-GB" w:eastAsia="zh-CN"/>
              </w:rPr>
              <w:t>I</w:t>
            </w:r>
            <w:r>
              <w:rPr>
                <w:bCs/>
                <w:iCs/>
                <w:lang w:val="en-GB"/>
              </w:rPr>
              <w:t>nform RAN</w:t>
            </w:r>
            <w:r>
              <w:rPr>
                <w:rFonts w:eastAsia="DengXian"/>
                <w:bCs/>
                <w:iCs/>
                <w:lang w:val="en-GB" w:eastAsia="zh-CN"/>
              </w:rPr>
              <w:t>4</w:t>
            </w:r>
            <w:r>
              <w:rPr>
                <w:bCs/>
                <w:iCs/>
                <w:lang w:val="en-GB"/>
              </w:rPr>
              <w:t xml:space="preserve"> on the need to </w:t>
            </w:r>
            <w:r>
              <w:rPr>
                <w:rFonts w:eastAsia="DengXian"/>
                <w:bCs/>
                <w:iCs/>
                <w:lang w:val="en-GB" w:eastAsia="zh-CN"/>
              </w:rPr>
              <w:t>clarify the</w:t>
            </w:r>
            <w:r>
              <w:rPr>
                <w:bCs/>
                <w:iCs/>
                <w:lang w:val="en-GB" w:eastAsia="zh-CN"/>
              </w:rPr>
              <w:t xml:space="preserve"> meaning of </w:t>
            </w:r>
            <w:r>
              <w:rPr>
                <w:lang w:val="en-US"/>
              </w:rPr>
              <w:t>"</w:t>
            </w:r>
            <w:r>
              <w:rPr>
                <w:bCs/>
                <w:iCs/>
                <w:lang w:val="en-GB" w:eastAsia="zh-CN"/>
              </w:rPr>
              <w:t>the UE is not able to accurately measure</w:t>
            </w:r>
            <m:oMath>
              <m:sSub>
                <m:sSubPr>
                  <m:ctrlPr>
                    <w:rPr>
                      <w:rFonts w:ascii="Cambria Math" w:eastAsia="Times New Roman" w:hAnsi="Cambria Math"/>
                      <w:bCs/>
                      <w:iCs/>
                      <w:lang w:val="en-US"/>
                    </w:rPr>
                  </m:ctrlPr>
                </m:sSubPr>
                <m:e>
                  <m:r>
                    <m:rPr>
                      <m:sty m:val="p"/>
                    </m:rPr>
                    <w:rPr>
                      <w:rFonts w:ascii="Cambria Math" w:hAnsi="Cambria Math"/>
                      <w:lang w:val="en-GB"/>
                    </w:rPr>
                    <m:t xml:space="preserve"> PL</m:t>
                  </m:r>
                </m:e>
                <m:sub>
                  <m:r>
                    <m:rPr>
                      <m:sty m:val="p"/>
                    </m:rPr>
                    <w:rPr>
                      <w:rFonts w:ascii="Cambria Math" w:hAnsi="Cambria Math"/>
                      <w:lang w:val="en-GB"/>
                    </w:rPr>
                    <m:t>b,f,c</m:t>
                  </m:r>
                </m:sub>
              </m:sSub>
              <m:d>
                <m:dPr>
                  <m:ctrlPr>
                    <w:rPr>
                      <w:rFonts w:ascii="Cambria Math" w:eastAsia="MS Mincho" w:hAnsi="Cambria Math"/>
                      <w:bCs/>
                      <w:iCs/>
                      <w:lang w:val="en-US" w:eastAsia="ja-JP"/>
                    </w:rPr>
                  </m:ctrlPr>
                </m:dPr>
                <m:e>
                  <m:sSub>
                    <m:sSubPr>
                      <m:ctrlPr>
                        <w:rPr>
                          <w:rFonts w:ascii="Cambria Math" w:eastAsia="MS Mincho" w:hAnsi="Cambria Math"/>
                          <w:bCs/>
                          <w:iCs/>
                          <w:lang w:val="en-US" w:eastAsia="ja-JP"/>
                        </w:rPr>
                      </m:ctrlPr>
                    </m:sSubPr>
                    <m:e>
                      <m:r>
                        <m:rPr>
                          <m:sty m:val="p"/>
                        </m:rPr>
                        <w:rPr>
                          <w:rFonts w:ascii="Cambria Math" w:eastAsia="MS Mincho" w:hAnsi="Cambria Math"/>
                          <w:lang w:val="en-GB" w:eastAsia="ja-JP"/>
                        </w:rPr>
                        <m:t>q</m:t>
                      </m:r>
                    </m:e>
                    <m:sub>
                      <m:r>
                        <m:rPr>
                          <m:sty m:val="p"/>
                        </m:rPr>
                        <w:rPr>
                          <w:rFonts w:ascii="Cambria Math" w:eastAsia="MS Mincho" w:hAnsi="Cambria Math"/>
                          <w:lang w:val="en-GB" w:eastAsia="ja-JP"/>
                        </w:rPr>
                        <m:t>d</m:t>
                      </m:r>
                    </m:sub>
                  </m:sSub>
                </m:e>
              </m:d>
            </m:oMath>
            <w:r>
              <w:rPr>
                <w:lang w:val="en-US"/>
              </w:rPr>
              <w:t>"</w:t>
            </w:r>
            <w:r>
              <w:rPr>
                <w:rFonts w:eastAsia="DengXian"/>
                <w:bCs/>
                <w:iCs/>
                <w:lang w:val="en-GB" w:eastAsia="zh-CN"/>
              </w:rPr>
              <w:t xml:space="preserve"> for SRS-Pos power control.</w:t>
            </w:r>
            <w:bookmarkEnd w:id="62"/>
          </w:p>
        </w:tc>
      </w:tr>
    </w:tbl>
    <w:p w14:paraId="6C269364" w14:textId="77777777" w:rsidR="00553BA9" w:rsidRDefault="00553BA9">
      <w:pPr>
        <w:rPr>
          <w:lang w:eastAsia="ko-KR"/>
        </w:rPr>
      </w:pPr>
    </w:p>
    <w:p w14:paraId="1EF14676" w14:textId="77777777" w:rsidR="00553BA9" w:rsidRDefault="00A84E74">
      <w:pPr>
        <w:keepNext/>
        <w:keepLines/>
        <w:spacing w:after="60"/>
        <w:jc w:val="left"/>
        <w:rPr>
          <w:lang w:eastAsia="ko-KR"/>
        </w:rPr>
      </w:pPr>
      <w:r>
        <w:rPr>
          <w:lang w:eastAsia="ko-KR"/>
        </w:rPr>
        <w:lastRenderedPageBreak/>
        <w:t>Companies are invited to provide their views on the Proposals in the Table below.</w:t>
      </w:r>
    </w:p>
    <w:tbl>
      <w:tblPr>
        <w:tblStyle w:val="Tabellenraster"/>
        <w:tblW w:w="11700" w:type="dxa"/>
        <w:tblInd w:w="1525" w:type="dxa"/>
        <w:tblLayout w:type="fixed"/>
        <w:tblLook w:val="04A0" w:firstRow="1" w:lastRow="0" w:firstColumn="1" w:lastColumn="0" w:noHBand="0" w:noVBand="1"/>
      </w:tblPr>
      <w:tblGrid>
        <w:gridCol w:w="2340"/>
        <w:gridCol w:w="9360"/>
      </w:tblGrid>
      <w:tr w:rsidR="00553BA9" w14:paraId="5E5B4879" w14:textId="77777777">
        <w:tc>
          <w:tcPr>
            <w:tcW w:w="2340" w:type="dxa"/>
          </w:tcPr>
          <w:p w14:paraId="2928DC55" w14:textId="77777777" w:rsidR="00553BA9" w:rsidRDefault="00A84E74">
            <w:pPr>
              <w:pStyle w:val="TAH"/>
              <w:rPr>
                <w:lang w:eastAsia="ko-KR"/>
              </w:rPr>
            </w:pPr>
            <w:r>
              <w:rPr>
                <w:lang w:eastAsia="ko-KR"/>
              </w:rPr>
              <w:t>Company</w:t>
            </w:r>
          </w:p>
        </w:tc>
        <w:tc>
          <w:tcPr>
            <w:tcW w:w="9360" w:type="dxa"/>
          </w:tcPr>
          <w:p w14:paraId="1F997CF3" w14:textId="77777777" w:rsidR="00553BA9" w:rsidRDefault="00A84E74">
            <w:pPr>
              <w:pStyle w:val="TAH"/>
              <w:rPr>
                <w:lang w:eastAsia="ko-KR"/>
              </w:rPr>
            </w:pPr>
            <w:r>
              <w:rPr>
                <w:lang w:eastAsia="ko-KR"/>
              </w:rPr>
              <w:t>Comments</w:t>
            </w:r>
          </w:p>
        </w:tc>
      </w:tr>
      <w:tr w:rsidR="00553BA9" w14:paraId="6EA6EA36" w14:textId="77777777">
        <w:tc>
          <w:tcPr>
            <w:tcW w:w="2340" w:type="dxa"/>
          </w:tcPr>
          <w:p w14:paraId="6EF82DC2" w14:textId="77777777" w:rsidR="00553BA9" w:rsidRDefault="00A84E74">
            <w:pPr>
              <w:pStyle w:val="TAL"/>
              <w:rPr>
                <w:rFonts w:eastAsiaTheme="minorEastAsia"/>
                <w:lang w:val="en-US" w:eastAsia="zh-CN"/>
              </w:rPr>
            </w:pPr>
            <w:r>
              <w:rPr>
                <w:rFonts w:eastAsiaTheme="minorEastAsia" w:hint="eastAsia"/>
                <w:lang w:val="en-US" w:eastAsia="zh-CN"/>
              </w:rPr>
              <w:t>H</w:t>
            </w:r>
            <w:r>
              <w:rPr>
                <w:rFonts w:eastAsiaTheme="minorEastAsia"/>
                <w:lang w:val="en-US" w:eastAsia="zh-CN"/>
              </w:rPr>
              <w:t>uawei/HiSilicon</w:t>
            </w:r>
          </w:p>
        </w:tc>
        <w:tc>
          <w:tcPr>
            <w:tcW w:w="9360" w:type="dxa"/>
          </w:tcPr>
          <w:p w14:paraId="42006995" w14:textId="77777777" w:rsidR="00553BA9" w:rsidRDefault="00A84E74">
            <w:pPr>
              <w:pStyle w:val="TAL"/>
              <w:rPr>
                <w:rFonts w:eastAsiaTheme="minorEastAsia"/>
                <w:lang w:val="en-US" w:eastAsia="zh-CN"/>
              </w:rPr>
            </w:pPr>
            <w:r>
              <w:rPr>
                <w:rFonts w:eastAsiaTheme="minorEastAsia" w:hint="eastAsia"/>
                <w:lang w:val="en-US" w:eastAsia="zh-CN"/>
              </w:rPr>
              <w:t>A</w:t>
            </w:r>
            <w:r>
              <w:rPr>
                <w:rFonts w:eastAsiaTheme="minorEastAsia"/>
                <w:lang w:val="en-US" w:eastAsia="zh-CN"/>
              </w:rPr>
              <w:t>gree with Proposal 1.</w:t>
            </w:r>
          </w:p>
          <w:p w14:paraId="24DF4795" w14:textId="77777777" w:rsidR="00553BA9" w:rsidRDefault="00A84E74">
            <w:pPr>
              <w:pStyle w:val="TAL"/>
              <w:rPr>
                <w:rFonts w:eastAsiaTheme="minorEastAsia"/>
                <w:lang w:val="en-US" w:eastAsia="zh-CN"/>
              </w:rPr>
            </w:pPr>
            <w:r>
              <w:rPr>
                <w:rFonts w:eastAsiaTheme="minorEastAsia"/>
                <w:lang w:val="en-US" w:eastAsia="zh-CN"/>
              </w:rPr>
              <w:t>We cannot support Proposal 2 as providing such possible RSRP criterion would be the in RAN4 domain and Proposal 1 and 3 would take care of this issue.</w:t>
            </w:r>
          </w:p>
          <w:p w14:paraId="24C9D96D" w14:textId="77777777" w:rsidR="00553BA9" w:rsidRDefault="00A84E74">
            <w:pPr>
              <w:pStyle w:val="TAL"/>
              <w:rPr>
                <w:rFonts w:eastAsiaTheme="minorEastAsia"/>
                <w:lang w:val="en-US" w:eastAsia="zh-CN"/>
              </w:rPr>
            </w:pPr>
            <w:r>
              <w:rPr>
                <w:rFonts w:eastAsiaTheme="minorEastAsia"/>
                <w:lang w:val="en-US" w:eastAsia="zh-CN"/>
              </w:rPr>
              <w:t>OK with Proposal 3, with an LS to RAN4 to clarify.</w:t>
            </w:r>
          </w:p>
        </w:tc>
      </w:tr>
      <w:tr w:rsidR="00553BA9" w14:paraId="60E22AD1" w14:textId="77777777">
        <w:tc>
          <w:tcPr>
            <w:tcW w:w="2340" w:type="dxa"/>
          </w:tcPr>
          <w:p w14:paraId="1473FBA0" w14:textId="77777777" w:rsidR="00553BA9" w:rsidRDefault="00A84E74">
            <w:pPr>
              <w:pStyle w:val="TAL"/>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9360" w:type="dxa"/>
          </w:tcPr>
          <w:p w14:paraId="4088F314" w14:textId="77777777" w:rsidR="00553BA9" w:rsidRDefault="00A84E74">
            <w:pPr>
              <w:pStyle w:val="TAL"/>
              <w:rPr>
                <w:lang w:val="en-US" w:eastAsia="ko-KR"/>
              </w:rPr>
            </w:pPr>
            <w:r>
              <w:rPr>
                <w:rFonts w:eastAsiaTheme="minorEastAsia" w:hint="eastAsia"/>
                <w:lang w:val="en-US" w:eastAsia="zh-CN"/>
              </w:rPr>
              <w:t>I</w:t>
            </w:r>
            <w:r>
              <w:rPr>
                <w:rFonts w:eastAsiaTheme="minorEastAsia"/>
                <w:lang w:val="en-US" w:eastAsia="zh-CN"/>
              </w:rPr>
              <w:t>n our view, the criteria of the pathloss RS measurement failure is in RAN4 scope, therefore, we prefer proposal 1.</w:t>
            </w:r>
          </w:p>
        </w:tc>
      </w:tr>
      <w:tr w:rsidR="00553BA9" w14:paraId="758EC11F" w14:textId="77777777">
        <w:tc>
          <w:tcPr>
            <w:tcW w:w="2340" w:type="dxa"/>
          </w:tcPr>
          <w:p w14:paraId="5F918AFC" w14:textId="77777777" w:rsidR="00553BA9" w:rsidRDefault="00A84E74">
            <w:pPr>
              <w:pStyle w:val="TAL"/>
              <w:rPr>
                <w:rFonts w:eastAsia="DengXian"/>
                <w:lang w:val="en-US" w:eastAsia="zh-CN"/>
              </w:rPr>
            </w:pPr>
            <w:r>
              <w:rPr>
                <w:rFonts w:eastAsia="DengXian"/>
                <w:lang w:val="en-US" w:eastAsia="zh-CN"/>
              </w:rPr>
              <w:t>OPPO</w:t>
            </w:r>
          </w:p>
        </w:tc>
        <w:tc>
          <w:tcPr>
            <w:tcW w:w="9360" w:type="dxa"/>
          </w:tcPr>
          <w:p w14:paraId="6D8DD76F" w14:textId="77777777" w:rsidR="00553BA9" w:rsidRDefault="00A84E74">
            <w:pPr>
              <w:pStyle w:val="TAL"/>
              <w:rPr>
                <w:rFonts w:eastAsia="DengXian"/>
                <w:lang w:val="en-US" w:eastAsia="zh-CN"/>
              </w:rPr>
            </w:pPr>
            <w:r>
              <w:rPr>
                <w:rFonts w:eastAsia="DengXian"/>
                <w:lang w:val="en-US" w:eastAsia="zh-CN"/>
              </w:rPr>
              <w:t>Ok with proposal 2 to clarify the condition in 38.213</w:t>
            </w:r>
          </w:p>
        </w:tc>
      </w:tr>
      <w:tr w:rsidR="00553BA9" w14:paraId="5439822E" w14:textId="77777777">
        <w:tc>
          <w:tcPr>
            <w:tcW w:w="2340" w:type="dxa"/>
          </w:tcPr>
          <w:p w14:paraId="0093AF96" w14:textId="77777777" w:rsidR="00553BA9" w:rsidRDefault="00A84E74">
            <w:pPr>
              <w:pStyle w:val="TAL"/>
              <w:rPr>
                <w:rFonts w:eastAsiaTheme="minorEastAsia"/>
                <w:lang w:val="en-US" w:eastAsia="zh-CN"/>
              </w:rPr>
            </w:pPr>
            <w:r>
              <w:rPr>
                <w:rFonts w:eastAsiaTheme="minorEastAsia" w:hint="eastAsia"/>
                <w:lang w:val="en-US" w:eastAsia="zh-CN"/>
              </w:rPr>
              <w:t>CATT</w:t>
            </w:r>
          </w:p>
        </w:tc>
        <w:tc>
          <w:tcPr>
            <w:tcW w:w="9360" w:type="dxa"/>
          </w:tcPr>
          <w:p w14:paraId="3CC3C191" w14:textId="77777777" w:rsidR="00553BA9" w:rsidRDefault="00A84E74">
            <w:pPr>
              <w:pStyle w:val="TAL"/>
              <w:rPr>
                <w:rFonts w:eastAsiaTheme="minorEastAsia"/>
                <w:lang w:val="en-US" w:eastAsia="zh-CN"/>
              </w:rPr>
            </w:pPr>
            <w:r>
              <w:rPr>
                <w:rFonts w:eastAsiaTheme="minorEastAsia" w:hint="eastAsia"/>
                <w:lang w:val="en-US" w:eastAsia="zh-CN"/>
              </w:rPr>
              <w:t>Agree with Proposal 3.</w:t>
            </w:r>
          </w:p>
          <w:p w14:paraId="3CE5BABC" w14:textId="77777777" w:rsidR="00553BA9" w:rsidRDefault="00A84E74">
            <w:pPr>
              <w:pStyle w:val="TAL"/>
              <w:rPr>
                <w:rFonts w:eastAsiaTheme="minorEastAsia"/>
                <w:lang w:val="en-US" w:eastAsia="zh-CN"/>
              </w:rPr>
            </w:pPr>
            <w:r>
              <w:rPr>
                <w:rFonts w:eastAsiaTheme="minorEastAsia"/>
                <w:lang w:val="en-US" w:eastAsia="zh-CN"/>
              </w:rPr>
              <w:t>B</w:t>
            </w:r>
            <w:r>
              <w:rPr>
                <w:rFonts w:eastAsiaTheme="minorEastAsia" w:hint="eastAsia"/>
                <w:lang w:val="en-US" w:eastAsia="zh-CN"/>
              </w:rPr>
              <w:t xml:space="preserve">oth Proposal 1 and Proposal 2 should be the solutions to </w:t>
            </w:r>
            <w:r>
              <w:rPr>
                <w:rFonts w:eastAsia="DengXian"/>
                <w:bCs/>
                <w:iCs/>
                <w:lang w:val="en-GB" w:eastAsia="zh-CN"/>
              </w:rPr>
              <w:t>clarify the</w:t>
            </w:r>
            <w:r>
              <w:rPr>
                <w:bCs/>
                <w:iCs/>
                <w:lang w:val="en-GB" w:eastAsia="zh-CN"/>
              </w:rPr>
              <w:t xml:space="preserve"> meaning of </w:t>
            </w:r>
            <w:r>
              <w:rPr>
                <w:lang w:val="en-US"/>
              </w:rPr>
              <w:t>"</w:t>
            </w:r>
            <w:r>
              <w:rPr>
                <w:bCs/>
                <w:iCs/>
                <w:lang w:val="en-GB" w:eastAsia="zh-CN"/>
              </w:rPr>
              <w:t>the UE is not able to accurately measure</w:t>
            </w:r>
            <m:oMath>
              <m:sSub>
                <m:sSubPr>
                  <m:ctrlPr>
                    <w:rPr>
                      <w:rFonts w:ascii="Cambria Math" w:eastAsia="Times New Roman" w:hAnsi="Cambria Math"/>
                      <w:bCs/>
                      <w:iCs/>
                      <w:lang w:val="en-US"/>
                    </w:rPr>
                  </m:ctrlPr>
                </m:sSubPr>
                <m:e>
                  <m:r>
                    <m:rPr>
                      <m:sty m:val="p"/>
                    </m:rPr>
                    <w:rPr>
                      <w:rFonts w:ascii="Cambria Math" w:hAnsi="Cambria Math"/>
                      <w:lang w:val="en-GB"/>
                    </w:rPr>
                    <m:t xml:space="preserve"> PL</m:t>
                  </m:r>
                </m:e>
                <m:sub>
                  <m:r>
                    <m:rPr>
                      <m:sty m:val="p"/>
                    </m:rPr>
                    <w:rPr>
                      <w:rFonts w:ascii="Cambria Math" w:hAnsi="Cambria Math"/>
                      <w:lang w:val="en-GB"/>
                    </w:rPr>
                    <m:t>b,f,c</m:t>
                  </m:r>
                </m:sub>
              </m:sSub>
              <m:d>
                <m:dPr>
                  <m:ctrlPr>
                    <w:rPr>
                      <w:rFonts w:ascii="Cambria Math" w:eastAsia="MS Mincho" w:hAnsi="Cambria Math"/>
                      <w:bCs/>
                      <w:iCs/>
                      <w:lang w:val="en-US" w:eastAsia="ja-JP"/>
                    </w:rPr>
                  </m:ctrlPr>
                </m:dPr>
                <m:e>
                  <m:sSub>
                    <m:sSubPr>
                      <m:ctrlPr>
                        <w:rPr>
                          <w:rFonts w:ascii="Cambria Math" w:eastAsia="MS Mincho" w:hAnsi="Cambria Math"/>
                          <w:bCs/>
                          <w:iCs/>
                          <w:lang w:val="en-US" w:eastAsia="ja-JP"/>
                        </w:rPr>
                      </m:ctrlPr>
                    </m:sSubPr>
                    <m:e>
                      <m:r>
                        <m:rPr>
                          <m:sty m:val="p"/>
                        </m:rPr>
                        <w:rPr>
                          <w:rFonts w:ascii="Cambria Math" w:eastAsia="MS Mincho" w:hAnsi="Cambria Math"/>
                          <w:lang w:val="en-GB" w:eastAsia="ja-JP"/>
                        </w:rPr>
                        <m:t>q</m:t>
                      </m:r>
                    </m:e>
                    <m:sub>
                      <m:r>
                        <m:rPr>
                          <m:sty m:val="p"/>
                        </m:rPr>
                        <w:rPr>
                          <w:rFonts w:ascii="Cambria Math" w:eastAsia="MS Mincho" w:hAnsi="Cambria Math"/>
                          <w:lang w:val="en-GB" w:eastAsia="ja-JP"/>
                        </w:rPr>
                        <m:t>d</m:t>
                      </m:r>
                    </m:sub>
                  </m:sSub>
                </m:e>
              </m:d>
            </m:oMath>
            <w:r>
              <w:rPr>
                <w:lang w:val="en-US"/>
              </w:rPr>
              <w:t>"</w:t>
            </w:r>
            <w:r>
              <w:rPr>
                <w:rFonts w:eastAsia="DengXian"/>
                <w:bCs/>
                <w:iCs/>
                <w:lang w:val="en-GB" w:eastAsia="zh-CN"/>
              </w:rPr>
              <w:t xml:space="preserve"> for SRS-Pos power control.</w:t>
            </w:r>
            <w:r>
              <w:rPr>
                <w:rFonts w:eastAsia="DengXian" w:hint="eastAsia"/>
                <w:bCs/>
                <w:iCs/>
                <w:lang w:val="en-GB" w:eastAsia="zh-CN"/>
              </w:rPr>
              <w:t xml:space="preserve"> However, RAN4 need to be involved for both the solutions and an LS should be sent to RAN4 to inform this issue and solutions.</w:t>
            </w:r>
          </w:p>
        </w:tc>
      </w:tr>
      <w:tr w:rsidR="00553BA9" w14:paraId="3CA9C0E0" w14:textId="77777777">
        <w:tc>
          <w:tcPr>
            <w:tcW w:w="2340" w:type="dxa"/>
          </w:tcPr>
          <w:p w14:paraId="3D440E48" w14:textId="77777777" w:rsidR="00553BA9" w:rsidRDefault="00A84E74">
            <w:pPr>
              <w:pStyle w:val="TAL"/>
              <w:rPr>
                <w:rFonts w:eastAsia="SimSun"/>
                <w:lang w:val="en-US" w:eastAsia="zh-CN"/>
              </w:rPr>
            </w:pPr>
            <w:r>
              <w:rPr>
                <w:rFonts w:eastAsia="SimSun" w:hint="eastAsia"/>
                <w:lang w:val="en-US" w:eastAsia="zh-CN"/>
              </w:rPr>
              <w:t>ZTE</w:t>
            </w:r>
          </w:p>
        </w:tc>
        <w:tc>
          <w:tcPr>
            <w:tcW w:w="9360" w:type="dxa"/>
          </w:tcPr>
          <w:p w14:paraId="76E4A563" w14:textId="77777777" w:rsidR="00553BA9" w:rsidRDefault="00A84E74">
            <w:pPr>
              <w:pStyle w:val="TAL"/>
              <w:rPr>
                <w:rFonts w:eastAsia="SimSun"/>
                <w:lang w:val="en-US" w:eastAsia="zh-CN"/>
              </w:rPr>
            </w:pPr>
            <w:r>
              <w:rPr>
                <w:rFonts w:eastAsia="SimSun" w:hint="eastAsia"/>
                <w:lang w:val="en-US" w:eastAsia="zh-CN"/>
              </w:rPr>
              <w:t>Prefer proposal 3. Give RAN4 the full power to tackle the issue.</w:t>
            </w:r>
          </w:p>
        </w:tc>
      </w:tr>
      <w:tr w:rsidR="00553BA9" w14:paraId="2EC4D04D" w14:textId="77777777">
        <w:tc>
          <w:tcPr>
            <w:tcW w:w="2340" w:type="dxa"/>
          </w:tcPr>
          <w:p w14:paraId="5759193B" w14:textId="17D8A931" w:rsidR="00553BA9" w:rsidRDefault="00711041">
            <w:pPr>
              <w:pStyle w:val="TAL"/>
              <w:rPr>
                <w:lang w:val="en-GB" w:eastAsia="ko-KR"/>
              </w:rPr>
            </w:pPr>
            <w:r>
              <w:rPr>
                <w:lang w:val="en-GB" w:eastAsia="ko-KR"/>
              </w:rPr>
              <w:t>Nokia/NSB</w:t>
            </w:r>
          </w:p>
        </w:tc>
        <w:tc>
          <w:tcPr>
            <w:tcW w:w="9360" w:type="dxa"/>
          </w:tcPr>
          <w:p w14:paraId="1029CDB2" w14:textId="320345AE" w:rsidR="00553BA9" w:rsidRDefault="00711041">
            <w:pPr>
              <w:pStyle w:val="TAL"/>
              <w:rPr>
                <w:lang w:val="en-GB" w:eastAsia="ko-KR"/>
              </w:rPr>
            </w:pPr>
            <w:r>
              <w:rPr>
                <w:lang w:val="en-GB" w:eastAsia="ko-KR"/>
              </w:rPr>
              <w:t>Given the above discussion perhaps we should agree to send an LS to RAN4 asking for them to solve this issue and if necessary involve RAN1?</w:t>
            </w:r>
          </w:p>
        </w:tc>
      </w:tr>
      <w:tr w:rsidR="0026508F" w14:paraId="2D28A161" w14:textId="77777777">
        <w:tc>
          <w:tcPr>
            <w:tcW w:w="2340" w:type="dxa"/>
          </w:tcPr>
          <w:p w14:paraId="4F77DB03" w14:textId="1B4ABA33" w:rsidR="0026508F" w:rsidRDefault="0026508F" w:rsidP="0026508F">
            <w:pPr>
              <w:pStyle w:val="TAL"/>
              <w:rPr>
                <w:lang w:val="en-US" w:eastAsia="ko-KR"/>
              </w:rPr>
            </w:pPr>
            <w:r>
              <w:rPr>
                <w:lang w:val="en-US" w:eastAsia="ko-KR"/>
              </w:rPr>
              <w:t>Qualcomm</w:t>
            </w:r>
          </w:p>
        </w:tc>
        <w:tc>
          <w:tcPr>
            <w:tcW w:w="9360" w:type="dxa"/>
          </w:tcPr>
          <w:p w14:paraId="4419CF0B" w14:textId="30161992" w:rsidR="0026508F" w:rsidRDefault="0026508F" w:rsidP="0026508F">
            <w:pPr>
              <w:pStyle w:val="TAL"/>
              <w:rPr>
                <w:lang w:val="en-US" w:eastAsia="ko-KR"/>
              </w:rPr>
            </w:pPr>
            <w:r>
              <w:rPr>
                <w:lang w:val="en-US" w:eastAsia="ko-KR"/>
              </w:rPr>
              <w:t xml:space="preserve">Proposal 1 is a RAN4 topic. We are OK to inform RAN4 that RAN1 expects RAN4 to add criterial for </w:t>
            </w:r>
            <w:r w:rsidRPr="00A410E1">
              <w:rPr>
                <w:lang w:val="en-US" w:eastAsia="ko-KR"/>
              </w:rPr>
              <w:t>determining whether UE is not able to accurately measure the PL</w:t>
            </w:r>
            <w:r>
              <w:rPr>
                <w:lang w:val="en-US" w:eastAsia="ko-KR"/>
              </w:rPr>
              <w:t>.</w:t>
            </w:r>
          </w:p>
        </w:tc>
      </w:tr>
      <w:tr w:rsidR="0026508F" w14:paraId="719CEA88" w14:textId="77777777">
        <w:tc>
          <w:tcPr>
            <w:tcW w:w="2340" w:type="dxa"/>
          </w:tcPr>
          <w:p w14:paraId="0AC3CB8D" w14:textId="049EF8A9" w:rsidR="0026508F" w:rsidRDefault="003A398F" w:rsidP="0026508F">
            <w:pPr>
              <w:pStyle w:val="TAL"/>
              <w:rPr>
                <w:lang w:val="en-US" w:eastAsia="ko-KR"/>
              </w:rPr>
            </w:pPr>
            <w:r>
              <w:rPr>
                <w:lang w:val="en-US" w:eastAsia="ko-KR"/>
              </w:rPr>
              <w:t>Fraunhofer</w:t>
            </w:r>
          </w:p>
        </w:tc>
        <w:tc>
          <w:tcPr>
            <w:tcW w:w="9360" w:type="dxa"/>
          </w:tcPr>
          <w:p w14:paraId="14649460" w14:textId="5E726106" w:rsidR="0026508F" w:rsidRDefault="003A398F" w:rsidP="0026508F">
            <w:pPr>
              <w:pStyle w:val="TAL"/>
              <w:rPr>
                <w:lang w:val="en-US" w:eastAsia="ko-KR"/>
              </w:rPr>
            </w:pPr>
            <w:r>
              <w:rPr>
                <w:lang w:val="en-US" w:eastAsia="ko-KR"/>
              </w:rPr>
              <w:t>Proposal 3</w:t>
            </w:r>
          </w:p>
        </w:tc>
      </w:tr>
      <w:tr w:rsidR="0026508F" w14:paraId="116B3AE6" w14:textId="77777777">
        <w:tc>
          <w:tcPr>
            <w:tcW w:w="2340" w:type="dxa"/>
          </w:tcPr>
          <w:p w14:paraId="2BDE646F" w14:textId="77777777" w:rsidR="0026508F" w:rsidRDefault="0026508F" w:rsidP="0026508F">
            <w:pPr>
              <w:pStyle w:val="TAL"/>
              <w:rPr>
                <w:lang w:val="en-US" w:eastAsia="ko-KR"/>
              </w:rPr>
            </w:pPr>
          </w:p>
        </w:tc>
        <w:tc>
          <w:tcPr>
            <w:tcW w:w="9360" w:type="dxa"/>
          </w:tcPr>
          <w:p w14:paraId="0DBFC813" w14:textId="77777777" w:rsidR="0026508F" w:rsidRDefault="0026508F" w:rsidP="0026508F">
            <w:pPr>
              <w:pStyle w:val="TAL"/>
              <w:rPr>
                <w:lang w:val="en-US" w:eastAsia="ko-KR"/>
              </w:rPr>
            </w:pPr>
          </w:p>
        </w:tc>
      </w:tr>
      <w:tr w:rsidR="0026508F" w14:paraId="45134B23" w14:textId="77777777">
        <w:tc>
          <w:tcPr>
            <w:tcW w:w="2340" w:type="dxa"/>
          </w:tcPr>
          <w:p w14:paraId="59BF53A8" w14:textId="77777777" w:rsidR="0026508F" w:rsidRDefault="0026508F" w:rsidP="0026508F">
            <w:pPr>
              <w:pStyle w:val="TAL"/>
              <w:rPr>
                <w:lang w:val="en-US" w:eastAsia="ko-KR"/>
              </w:rPr>
            </w:pPr>
          </w:p>
        </w:tc>
        <w:tc>
          <w:tcPr>
            <w:tcW w:w="9360" w:type="dxa"/>
          </w:tcPr>
          <w:p w14:paraId="1BF94686" w14:textId="77777777" w:rsidR="0026508F" w:rsidRDefault="0026508F" w:rsidP="0026508F">
            <w:pPr>
              <w:pStyle w:val="TAL"/>
              <w:rPr>
                <w:lang w:val="en-US" w:eastAsia="ko-KR"/>
              </w:rPr>
            </w:pPr>
          </w:p>
        </w:tc>
      </w:tr>
      <w:tr w:rsidR="0026508F" w14:paraId="504C4328" w14:textId="77777777">
        <w:tc>
          <w:tcPr>
            <w:tcW w:w="2340" w:type="dxa"/>
          </w:tcPr>
          <w:p w14:paraId="103649FF" w14:textId="77777777" w:rsidR="0026508F" w:rsidRDefault="0026508F" w:rsidP="0026508F">
            <w:pPr>
              <w:pStyle w:val="TAL"/>
              <w:rPr>
                <w:lang w:val="en-US" w:eastAsia="ko-KR"/>
              </w:rPr>
            </w:pPr>
          </w:p>
        </w:tc>
        <w:tc>
          <w:tcPr>
            <w:tcW w:w="9360" w:type="dxa"/>
          </w:tcPr>
          <w:p w14:paraId="0DC16BAB" w14:textId="77777777" w:rsidR="0026508F" w:rsidRDefault="0026508F" w:rsidP="0026508F">
            <w:pPr>
              <w:pStyle w:val="TAL"/>
              <w:rPr>
                <w:lang w:val="en-US" w:eastAsia="ko-KR"/>
              </w:rPr>
            </w:pPr>
          </w:p>
        </w:tc>
      </w:tr>
      <w:tr w:rsidR="0026508F" w14:paraId="282DFD67" w14:textId="77777777">
        <w:tc>
          <w:tcPr>
            <w:tcW w:w="2340" w:type="dxa"/>
          </w:tcPr>
          <w:p w14:paraId="18B92CAD" w14:textId="77777777" w:rsidR="0026508F" w:rsidRDefault="0026508F" w:rsidP="0026508F">
            <w:pPr>
              <w:pStyle w:val="TAL"/>
              <w:rPr>
                <w:lang w:val="en-US" w:eastAsia="ko-KR"/>
              </w:rPr>
            </w:pPr>
          </w:p>
        </w:tc>
        <w:tc>
          <w:tcPr>
            <w:tcW w:w="9360" w:type="dxa"/>
          </w:tcPr>
          <w:p w14:paraId="12F3A5D8" w14:textId="77777777" w:rsidR="0026508F" w:rsidRDefault="0026508F" w:rsidP="0026508F">
            <w:pPr>
              <w:pStyle w:val="TAL"/>
              <w:rPr>
                <w:lang w:val="en-US" w:eastAsia="ko-KR"/>
              </w:rPr>
            </w:pPr>
          </w:p>
        </w:tc>
      </w:tr>
      <w:tr w:rsidR="0026508F" w14:paraId="62C72B52" w14:textId="77777777">
        <w:tc>
          <w:tcPr>
            <w:tcW w:w="2340" w:type="dxa"/>
          </w:tcPr>
          <w:p w14:paraId="075F1929" w14:textId="77777777" w:rsidR="0026508F" w:rsidRDefault="0026508F" w:rsidP="0026508F">
            <w:pPr>
              <w:pStyle w:val="TAL"/>
              <w:rPr>
                <w:lang w:val="en-US" w:eastAsia="ko-KR"/>
              </w:rPr>
            </w:pPr>
          </w:p>
        </w:tc>
        <w:tc>
          <w:tcPr>
            <w:tcW w:w="9360" w:type="dxa"/>
          </w:tcPr>
          <w:p w14:paraId="6654EAF8" w14:textId="77777777" w:rsidR="0026508F" w:rsidRDefault="0026508F" w:rsidP="0026508F">
            <w:pPr>
              <w:pStyle w:val="TAL"/>
              <w:rPr>
                <w:lang w:val="en-US" w:eastAsia="ko-KR"/>
              </w:rPr>
            </w:pPr>
          </w:p>
        </w:tc>
      </w:tr>
      <w:tr w:rsidR="0026508F" w14:paraId="46706673" w14:textId="77777777">
        <w:tc>
          <w:tcPr>
            <w:tcW w:w="2340" w:type="dxa"/>
          </w:tcPr>
          <w:p w14:paraId="0DD5D2F7" w14:textId="77777777" w:rsidR="0026508F" w:rsidRDefault="0026508F" w:rsidP="0026508F">
            <w:pPr>
              <w:pStyle w:val="TAL"/>
              <w:rPr>
                <w:lang w:val="en-US" w:eastAsia="ko-KR"/>
              </w:rPr>
            </w:pPr>
          </w:p>
        </w:tc>
        <w:tc>
          <w:tcPr>
            <w:tcW w:w="9360" w:type="dxa"/>
          </w:tcPr>
          <w:p w14:paraId="5F0B0FF7" w14:textId="77777777" w:rsidR="0026508F" w:rsidRDefault="0026508F" w:rsidP="0026508F">
            <w:pPr>
              <w:pStyle w:val="TAL"/>
              <w:rPr>
                <w:lang w:val="en-US" w:eastAsia="ko-KR"/>
              </w:rPr>
            </w:pPr>
          </w:p>
        </w:tc>
      </w:tr>
    </w:tbl>
    <w:p w14:paraId="61171CF2" w14:textId="77777777" w:rsidR="00553BA9" w:rsidRDefault="00553BA9">
      <w:pPr>
        <w:rPr>
          <w:lang w:eastAsia="ko-KR"/>
        </w:rPr>
      </w:pPr>
    </w:p>
    <w:p w14:paraId="4EBE6194" w14:textId="77777777" w:rsidR="00553BA9" w:rsidRDefault="00A84E74">
      <w:pPr>
        <w:pStyle w:val="berschrift2"/>
        <w:rPr>
          <w:lang w:eastAsia="ko-KR"/>
        </w:rPr>
      </w:pPr>
      <w:r>
        <w:rPr>
          <w:lang w:eastAsia="ko-KR"/>
        </w:rPr>
        <w:t>5.2</w:t>
      </w:r>
      <w:r>
        <w:rPr>
          <w:lang w:eastAsia="ko-KR"/>
        </w:rPr>
        <w:tab/>
        <w:t>Absence of a pathloss reference</w:t>
      </w:r>
    </w:p>
    <w:p w14:paraId="78B259A8" w14:textId="77777777" w:rsidR="00553BA9" w:rsidRDefault="00A84E74">
      <w:pPr>
        <w:pStyle w:val="berschrift4"/>
        <w:spacing w:after="0"/>
        <w:ind w:left="1411" w:hanging="1411"/>
        <w:rPr>
          <w:lang w:eastAsia="ko-KR"/>
        </w:rPr>
      </w:pPr>
      <w:r>
        <w:rPr>
          <w:lang w:eastAsia="ko-KR"/>
        </w:rPr>
        <w:t>TP#1:</w:t>
      </w:r>
    </w:p>
    <w:tbl>
      <w:tblPr>
        <w:tblStyle w:val="Tabellenraster"/>
        <w:tblW w:w="11610" w:type="dxa"/>
        <w:jc w:val="center"/>
        <w:tblLayout w:type="fixed"/>
        <w:tblLook w:val="04A0" w:firstRow="1" w:lastRow="0" w:firstColumn="1" w:lastColumn="0" w:noHBand="0" w:noVBand="1"/>
      </w:tblPr>
      <w:tblGrid>
        <w:gridCol w:w="2250"/>
        <w:gridCol w:w="9360"/>
      </w:tblGrid>
      <w:tr w:rsidR="00553BA9" w14:paraId="65C9938C" w14:textId="77777777">
        <w:trPr>
          <w:jc w:val="center"/>
        </w:trPr>
        <w:tc>
          <w:tcPr>
            <w:tcW w:w="2250" w:type="dxa"/>
          </w:tcPr>
          <w:p w14:paraId="6D267BA3" w14:textId="77777777" w:rsidR="00553BA9" w:rsidRDefault="00A84E74">
            <w:pPr>
              <w:pStyle w:val="TAH"/>
              <w:keepNext w:val="0"/>
              <w:keepLines w:val="0"/>
              <w:widowControl w:val="0"/>
              <w:rPr>
                <w:lang w:val="en-US" w:eastAsia="ko-KR"/>
              </w:rPr>
            </w:pPr>
            <w:r>
              <w:rPr>
                <w:lang w:val="en-US" w:eastAsia="ko-KR"/>
              </w:rPr>
              <w:t>References</w:t>
            </w:r>
          </w:p>
        </w:tc>
        <w:tc>
          <w:tcPr>
            <w:tcW w:w="9360" w:type="dxa"/>
          </w:tcPr>
          <w:p w14:paraId="786214EC" w14:textId="77777777" w:rsidR="00553BA9" w:rsidRDefault="00A84E74">
            <w:pPr>
              <w:pStyle w:val="TAH"/>
              <w:keepNext w:val="0"/>
              <w:keepLines w:val="0"/>
              <w:widowControl w:val="0"/>
              <w:rPr>
                <w:lang w:val="en-US" w:eastAsia="ko-KR"/>
              </w:rPr>
            </w:pPr>
            <w:r>
              <w:rPr>
                <w:lang w:eastAsia="ko-KR"/>
              </w:rPr>
              <w:t>Proposal</w:t>
            </w:r>
            <w:r>
              <w:rPr>
                <w:lang w:val="en-US" w:eastAsia="ko-KR"/>
              </w:rPr>
              <w:t>s</w:t>
            </w:r>
          </w:p>
        </w:tc>
      </w:tr>
      <w:tr w:rsidR="00553BA9" w14:paraId="5C43DDA1" w14:textId="77777777">
        <w:trPr>
          <w:jc w:val="center"/>
        </w:trPr>
        <w:tc>
          <w:tcPr>
            <w:tcW w:w="2250" w:type="dxa"/>
          </w:tcPr>
          <w:p w14:paraId="012E5EC5" w14:textId="77777777" w:rsidR="00553BA9" w:rsidRDefault="00A84E74">
            <w:pPr>
              <w:pStyle w:val="TAL"/>
              <w:keepNext w:val="0"/>
              <w:keepLines w:val="0"/>
              <w:widowControl w:val="0"/>
              <w:jc w:val="center"/>
              <w:rPr>
                <w:lang w:val="en-US" w:eastAsia="ko-KR"/>
              </w:rPr>
            </w:pPr>
            <w:r>
              <w:rPr>
                <w:lang w:val="en-US" w:eastAsia="ko-KR"/>
              </w:rPr>
              <w:t>Issue #10 (section 3.2, item#21)</w:t>
            </w:r>
          </w:p>
          <w:p w14:paraId="6AF6572C" w14:textId="77777777" w:rsidR="00553BA9" w:rsidRDefault="00A84E74">
            <w:pPr>
              <w:pStyle w:val="TAL"/>
              <w:keepNext w:val="0"/>
              <w:keepLines w:val="0"/>
              <w:widowControl w:val="0"/>
              <w:jc w:val="center"/>
              <w:rPr>
                <w:lang w:val="en-US" w:eastAsia="ko-KR"/>
              </w:rPr>
            </w:pPr>
            <w:r>
              <w:rPr>
                <w:lang w:val="en-US" w:eastAsia="ko-KR"/>
              </w:rPr>
              <w:t>in R1-2002713</w:t>
            </w:r>
          </w:p>
        </w:tc>
        <w:tc>
          <w:tcPr>
            <w:tcW w:w="9360" w:type="dxa"/>
          </w:tcPr>
          <w:p w14:paraId="077B2841" w14:textId="77777777" w:rsidR="00553BA9" w:rsidRDefault="00A84E74">
            <w:pPr>
              <w:widowControl w:val="0"/>
              <w:jc w:val="left"/>
            </w:pPr>
            <w:r>
              <w:t>TP for Clause 7.3.1 (Sounding reference signals - UE behaviour) TS 38.213:</w:t>
            </w:r>
          </w:p>
          <w:p w14:paraId="1AC3E89B" w14:textId="77777777" w:rsidR="00553BA9" w:rsidRDefault="00A84E74">
            <w:pPr>
              <w:widowControl w:val="0"/>
              <w:jc w:val="left"/>
              <w:rPr>
                <w:rFonts w:eastAsia="DengXian"/>
              </w:rPr>
            </w:pPr>
            <w:r>
              <w:rPr>
                <w:rFonts w:eastAsia="DengXian"/>
                <w:highlight w:val="yellow"/>
              </w:rPr>
              <w:t>[…]</w:t>
            </w:r>
          </w:p>
          <w:p w14:paraId="68BF557A" w14:textId="77777777" w:rsidR="00553BA9" w:rsidRDefault="00A84E74">
            <w:pPr>
              <w:widowControl w:val="0"/>
              <w:jc w:val="left"/>
              <w:rPr>
                <w:rFonts w:eastAsia="Times New Roman"/>
              </w:rPr>
            </w:pPr>
            <w:r>
              <w:t xml:space="preserve">If a UE transmits SRS based on a configuration by IE </w:t>
            </w:r>
            <w:r>
              <w:rPr>
                <w:i/>
              </w:rPr>
              <w:t xml:space="preserve">SRS-Positioning-Config </w:t>
            </w:r>
            <w:r>
              <w:t xml:space="preserve">on active UL BWP </w:t>
            </w:r>
            <m:oMath>
              <m:r>
                <w:rPr>
                  <w:rFonts w:ascii="Cambria Math" w:eastAsia="MS Mincho" w:hAnsi="Cambria Math"/>
                  <w:lang w:eastAsia="ja-JP"/>
                </w:rPr>
                <m:t>b</m:t>
              </m:r>
            </m:oMath>
            <w:r>
              <w:rPr>
                <w:iCs/>
              </w:rPr>
              <w:t xml:space="preserve"> </w:t>
            </w:r>
            <w:r>
              <w:t xml:space="preserve">of carrier </w:t>
            </w:r>
            <m:oMath>
              <m:r>
                <w:rPr>
                  <w:rFonts w:ascii="Cambria Math" w:eastAsia="MS Mincho" w:hAnsi="Cambria Math"/>
                  <w:lang w:eastAsia="ja-JP"/>
                </w:rPr>
                <m:t>f</m:t>
              </m:r>
            </m:oMath>
            <w:r>
              <w:rPr>
                <w:iCs/>
              </w:rPr>
              <w:t xml:space="preserve"> of</w:t>
            </w:r>
            <w:r>
              <w:t xml:space="preserve"> serving cell </w:t>
            </w:r>
            <m:oMath>
              <m:r>
                <w:rPr>
                  <w:rFonts w:ascii="Cambria Math" w:eastAsia="MS Mincho" w:hAnsi="Cambria Math"/>
                  <w:lang w:eastAsia="ja-JP"/>
                </w:rPr>
                <m:t>c</m:t>
              </m:r>
            </m:oMath>
            <w:r>
              <w:t xml:space="preserve">, the UE determines the SRS transmission power </w:t>
            </w:r>
            <m:oMath>
              <m:sSub>
                <m:sSubPr>
                  <m:ctrlPr>
                    <w:rPr>
                      <w:rFonts w:ascii="Cambria Math" w:eastAsia="Times New Roman" w:hAnsi="Cambria Math"/>
                      <w:i/>
                    </w:rPr>
                  </m:ctrlPr>
                </m:sSubPr>
                <m:e>
                  <m:r>
                    <w:rPr>
                      <w:rFonts w:ascii="Cambria Math" w:hAnsi="Cambria Math"/>
                    </w:rPr>
                    <m:t>P</m:t>
                  </m:r>
                </m:e>
                <m:sub>
                  <m:r>
                    <w:rPr>
                      <w:rFonts w:ascii="Cambria Math" w:hAnsi="Cambria Math"/>
                    </w:rPr>
                    <m:t>SRS,b,f,c</m:t>
                  </m:r>
                </m:sub>
              </m:sSub>
              <m:d>
                <m:dPr>
                  <m:ctrlPr>
                    <w:rPr>
                      <w:rFonts w:ascii="Cambria Math" w:eastAsia="MS Mincho" w:hAnsi="Cambria Math"/>
                      <w:i/>
                      <w:lang w:eastAsia="ja-JP"/>
                    </w:rPr>
                  </m:ctrlPr>
                </m:dPr>
                <m:e>
                  <m:r>
                    <w:rPr>
                      <w:rFonts w:ascii="Cambria Math" w:eastAsia="MS Mincho" w:hAnsi="Cambria Math"/>
                      <w:lang w:eastAsia="ja-JP"/>
                    </w:rPr>
                    <m:t>i,</m:t>
                  </m:r>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s</m:t>
                      </m:r>
                    </m:sub>
                  </m:sSub>
                </m:e>
              </m:d>
            </m:oMath>
            <w:r>
              <w:t xml:space="preserve"> in SRS transmission occasion </w:t>
            </w:r>
            <m:oMath>
              <m:r>
                <w:rPr>
                  <w:rFonts w:ascii="Cambria Math" w:hAnsi="Cambria Math"/>
                </w:rPr>
                <m:t>i</m:t>
              </m:r>
            </m:oMath>
            <w:r>
              <w:rPr>
                <w:iCs/>
              </w:rPr>
              <w:t xml:space="preserve"> </w:t>
            </w:r>
            <w:r>
              <w:t xml:space="preserve">as </w:t>
            </w:r>
          </w:p>
          <w:p w14:paraId="0F3F1AFD" w14:textId="77777777" w:rsidR="00553BA9" w:rsidRDefault="00A84E74">
            <w:pPr>
              <w:widowControl w:val="0"/>
              <w:tabs>
                <w:tab w:val="center" w:pos="4536"/>
                <w:tab w:val="right" w:pos="9072"/>
              </w:tabs>
              <w:jc w:val="left"/>
            </w:pPr>
            <w:r>
              <w:rPr>
                <w:noProof/>
                <w:position w:val="-32"/>
                <w:lang w:val="de-DE" w:eastAsia="de-DE"/>
              </w:rPr>
              <w:lastRenderedPageBreak/>
              <w:drawing>
                <wp:inline distT="0" distB="0" distL="0" distR="0" wp14:anchorId="2AB8468F" wp14:editId="7A779CC2">
                  <wp:extent cx="4598035" cy="4660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4598035" cy="466090"/>
                          </a:xfrm>
                          <a:prstGeom prst="rect">
                            <a:avLst/>
                          </a:prstGeom>
                          <a:noFill/>
                          <a:ln>
                            <a:noFill/>
                          </a:ln>
                        </pic:spPr>
                      </pic:pic>
                    </a:graphicData>
                  </a:graphic>
                </wp:inline>
              </w:drawing>
            </w:r>
            <w:r>
              <w:t xml:space="preserve"> [dBm]</w:t>
            </w:r>
          </w:p>
          <w:p w14:paraId="02FB2472" w14:textId="77777777" w:rsidR="00553BA9" w:rsidRDefault="00A84E74">
            <w:pPr>
              <w:widowControl w:val="0"/>
              <w:jc w:val="left"/>
            </w:pPr>
            <w:r>
              <w:t xml:space="preserve">where, </w:t>
            </w:r>
          </w:p>
          <w:p w14:paraId="77B1D64B" w14:textId="77777777" w:rsidR="00553BA9" w:rsidRDefault="00A84E74">
            <w:pPr>
              <w:widowControl w:val="0"/>
              <w:ind w:left="630" w:hanging="346"/>
              <w:jc w:val="left"/>
              <w:rPr>
                <w:lang w:val="en-US"/>
              </w:rPr>
            </w:pPr>
            <w:r>
              <w:rPr>
                <w:lang w:val="en-US"/>
              </w:rPr>
              <w:t>-</w:t>
            </w:r>
            <w:r>
              <w:rPr>
                <w:lang w:val="en-US"/>
              </w:rPr>
              <w:tab/>
            </w:r>
            <m:oMath>
              <m:sSub>
                <m:sSubPr>
                  <m:ctrlPr>
                    <w:rPr>
                      <w:rFonts w:ascii="Cambria Math" w:eastAsia="Times New Roman" w:hAnsi="Cambria Math"/>
                      <w:i/>
                      <w:lang w:val="zh-CN"/>
                    </w:rPr>
                  </m:ctrlPr>
                </m:sSubPr>
                <m:e>
                  <m:r>
                    <w:rPr>
                      <w:rFonts w:ascii="Cambria Math" w:hAnsi="Cambria Math"/>
                      <w:lang w:val="zh-CN"/>
                    </w:rPr>
                    <m:t>P</m:t>
                  </m:r>
                </m:e>
                <m:sub>
                  <m:r>
                    <m:rPr>
                      <m:sty m:val="p"/>
                    </m:rPr>
                    <w:rPr>
                      <w:rFonts w:ascii="Cambria Math" w:hAnsi="Cambria Math"/>
                      <w:lang w:val="en-US"/>
                    </w:rPr>
                    <m:t>O,SRS</m:t>
                  </m:r>
                  <m:r>
                    <w:rPr>
                      <w:rFonts w:ascii="Cambria Math" w:hAnsi="Cambria Math"/>
                      <w:lang w:val="en-US"/>
                    </w:rPr>
                    <m:t>,</m:t>
                  </m:r>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e>
              </m:d>
            </m:oMath>
            <w:r>
              <w:rPr>
                <w:lang w:val="en-US" w:eastAsia="ja-JP"/>
              </w:rPr>
              <w:t xml:space="preserve"> and </w:t>
            </w:r>
            <m:oMath>
              <m:sSub>
                <m:sSubPr>
                  <m:ctrlPr>
                    <w:rPr>
                      <w:rFonts w:ascii="Cambria Math" w:eastAsia="Times New Roman" w:hAnsi="Cambria Math"/>
                      <w:i/>
                      <w:lang w:val="zh-CN"/>
                    </w:rPr>
                  </m:ctrlPr>
                </m:sSubPr>
                <m:e>
                  <m:r>
                    <w:rPr>
                      <w:rFonts w:ascii="Cambria Math" w:hAnsi="Cambria Math"/>
                      <w:lang w:val="zh-CN"/>
                    </w:rPr>
                    <m:t>α</m:t>
                  </m:r>
                </m:e>
                <m:sub>
                  <m:r>
                    <m:rPr>
                      <m:sty m:val="p"/>
                    </m:rPr>
                    <w:rPr>
                      <w:rFonts w:ascii="Cambria Math" w:hAnsi="Cambria Math"/>
                      <w:lang w:val="en-US"/>
                    </w:rPr>
                    <m:t>O,SRS</m:t>
                  </m:r>
                  <m:r>
                    <w:rPr>
                      <w:rFonts w:ascii="Cambria Math" w:hAnsi="Cambria Math"/>
                      <w:lang w:val="en-US"/>
                    </w:rPr>
                    <m:t>,</m:t>
                  </m:r>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e>
              </m:d>
            </m:oMath>
            <w:r>
              <w:rPr>
                <w:lang w:val="en-US" w:eastAsia="ja-JP"/>
              </w:rPr>
              <w:t xml:space="preserve"> </w:t>
            </w:r>
            <w:r>
              <w:rPr>
                <w:lang w:val="en-US"/>
              </w:rPr>
              <w:t xml:space="preserve">are provided by </w:t>
            </w:r>
            <w:r>
              <w:rPr>
                <w:rFonts w:eastAsia="MS Mincho"/>
                <w:i/>
              </w:rPr>
              <w:t>p0</w:t>
            </w:r>
            <w:r>
              <w:rPr>
                <w:rFonts w:eastAsia="MS Mincho"/>
              </w:rPr>
              <w:t xml:space="preserve"> and</w:t>
            </w:r>
            <w:r>
              <w:rPr>
                <w:i/>
              </w:rPr>
              <w:t xml:space="preserve"> alpha</w:t>
            </w:r>
            <w:r>
              <w:t xml:space="preserve"> </w:t>
            </w:r>
            <w:r>
              <w:rPr>
                <w:lang w:val="en-US"/>
              </w:rPr>
              <w:t>respectively, f</w:t>
            </w:r>
            <w:r>
              <w:t xml:space="preserve">or active UL BWP </w:t>
            </w:r>
            <m:oMath>
              <m:r>
                <w:rPr>
                  <w:rFonts w:ascii="Cambria Math" w:eastAsia="MS Mincho" w:hAnsi="Cambria Math"/>
                  <w:lang w:val="zh-CN" w:eastAsia="ja-JP"/>
                </w:rPr>
                <m:t>b</m:t>
              </m:r>
            </m:oMath>
            <w:r>
              <w:rPr>
                <w:iCs/>
                <w:lang w:val="en-US"/>
              </w:rPr>
              <w:t xml:space="preserve"> </w:t>
            </w:r>
            <w:r>
              <w:t xml:space="preserve">of </w:t>
            </w:r>
            <w:r>
              <w:rPr>
                <w:lang w:val="en-US"/>
              </w:rPr>
              <w:t xml:space="preserve">carrier </w:t>
            </w:r>
            <m:oMath>
              <m:r>
                <w:rPr>
                  <w:rFonts w:ascii="Cambria Math" w:eastAsia="MS Mincho" w:hAnsi="Cambria Math"/>
                  <w:lang w:val="zh-CN" w:eastAsia="ja-JP"/>
                </w:rPr>
                <m:t>f</m:t>
              </m:r>
            </m:oMath>
            <w:r>
              <w:rPr>
                <w:iCs/>
                <w:lang w:val="en-US"/>
              </w:rPr>
              <w:t xml:space="preserve"> of</w:t>
            </w:r>
            <w:r>
              <w:rPr>
                <w:lang w:val="en-US"/>
              </w:rPr>
              <w:t xml:space="preserve"> serving cell </w:t>
            </w:r>
            <m:oMath>
              <m:r>
                <w:rPr>
                  <w:rFonts w:ascii="Cambria Math" w:eastAsia="MS Mincho" w:hAnsi="Cambria Math"/>
                  <w:lang w:val="zh-CN" w:eastAsia="ja-JP"/>
                </w:rPr>
                <m:t>c</m:t>
              </m:r>
            </m:oMath>
            <w:r>
              <w:rPr>
                <w:lang w:val="en-US" w:eastAsia="ja-JP"/>
              </w:rPr>
              <w:t>,</w:t>
            </w:r>
            <w:r>
              <w:rPr>
                <w:lang w:val="en-US"/>
              </w:rPr>
              <w:t xml:space="preserve"> and </w:t>
            </w:r>
            <w:r>
              <w:t xml:space="preserve">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t xml:space="preserve"> is indicated by </w:t>
            </w:r>
            <w:r>
              <w:rPr>
                <w:i/>
              </w:rPr>
              <w:t xml:space="preserve">SRS-ResourceSetId </w:t>
            </w:r>
            <w:r>
              <w:t xml:space="preserve">from </w:t>
            </w:r>
            <w:r>
              <w:rPr>
                <w:i/>
              </w:rPr>
              <w:t>SRS-ResourceSet</w:t>
            </w:r>
            <w:r>
              <w:t>, and</w:t>
            </w:r>
          </w:p>
          <w:p w14:paraId="7C76F3E1" w14:textId="77777777" w:rsidR="00553BA9" w:rsidRDefault="00A84E74">
            <w:pPr>
              <w:widowControl w:val="0"/>
              <w:ind w:left="568" w:hanging="284"/>
              <w:jc w:val="left"/>
            </w:pPr>
            <w:r>
              <w:rPr>
                <w:lang w:val="en-US"/>
              </w:rPr>
              <w:t>-</w:t>
            </w:r>
            <w:r>
              <w:rPr>
                <w:lang w:val="en-US"/>
              </w:rPr>
              <w:tab/>
            </w:r>
            <m:oMath>
              <m:sSub>
                <m:sSubPr>
                  <m:ctrlPr>
                    <w:rPr>
                      <w:rFonts w:ascii="Cambria Math" w:eastAsia="Times New Roman"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eastAsia="ja-JP"/>
              </w:rPr>
              <w:t xml:space="preserve"> </w:t>
            </w:r>
            <w:r>
              <w:rPr>
                <w:lang w:val="en-US"/>
              </w:rPr>
              <w:t xml:space="preserve">is </w:t>
            </w:r>
            <w:r>
              <w:t>a</w:t>
            </w:r>
            <w:r>
              <w:rPr>
                <w:lang w:val="en-US"/>
              </w:rPr>
              <w:t xml:space="preserve"> downlink pathloss estimate </w:t>
            </w:r>
            <w:r>
              <w:rPr>
                <w:rFonts w:eastAsia="MS Mincho"/>
                <w:lang w:val="en-US"/>
              </w:rPr>
              <w:t xml:space="preserve">in dB </w:t>
            </w:r>
            <w:r>
              <w:rPr>
                <w:lang w:val="en-US"/>
              </w:rPr>
              <w:t xml:space="preserve">calculated </w:t>
            </w:r>
            <w:r>
              <w:t>by</w:t>
            </w:r>
            <w:r>
              <w:rPr>
                <w:lang w:val="en-US"/>
              </w:rPr>
              <w:t xml:space="preserve"> the UE, </w:t>
            </w:r>
            <w:r>
              <w:t xml:space="preserve">as described in Clause 7.1.1 in case of an active DL BWP </w:t>
            </w:r>
            <w:r>
              <w:rPr>
                <w:iCs/>
                <w:lang w:val="en-US"/>
              </w:rPr>
              <w:t>of</w:t>
            </w:r>
            <w:r>
              <w:rPr>
                <w:lang w:val="en-US"/>
              </w:rPr>
              <w:t xml:space="preserve"> a serving cell </w:t>
            </w:r>
            <m:oMath>
              <m:r>
                <w:rPr>
                  <w:rFonts w:ascii="Cambria Math" w:eastAsia="MS Mincho" w:hAnsi="Cambria Math"/>
                  <w:lang w:val="zh-CN" w:eastAsia="ja-JP"/>
                </w:rPr>
                <m:t>c</m:t>
              </m:r>
            </m:oMath>
            <w:r>
              <w:rPr>
                <w:lang w:val="en-US" w:eastAsia="ja-JP"/>
              </w:rPr>
              <w:t>,</w:t>
            </w:r>
            <w:r>
              <w:rPr>
                <w:lang w:val="en-US"/>
              </w:rPr>
              <w:t xml:space="preserve"> </w:t>
            </w:r>
            <w:r>
              <w:t xml:space="preserve">using RS resource indexed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oMath>
            <w:r>
              <w:rPr>
                <w:iCs/>
                <w:lang w:val="en-US"/>
              </w:rPr>
              <w:t xml:space="preserve"> </w:t>
            </w:r>
            <w:r>
              <w:rPr>
                <w:lang w:val="en-US"/>
              </w:rPr>
              <w:t xml:space="preserve">in a serving or non-serving cell </w:t>
            </w:r>
            <w:r>
              <w:rPr>
                <w:rFonts w:eastAsia="MS Mincho"/>
              </w:rPr>
              <w:t xml:space="preserve">for 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rPr>
                <w:lang w:val="en-US"/>
              </w:rPr>
              <w:t xml:space="preserve"> [</w:t>
            </w:r>
            <w:r>
              <w:t>6</w:t>
            </w:r>
            <w:r>
              <w:rPr>
                <w:lang w:val="en-US"/>
              </w:rPr>
              <w:t>, TS 38.214]</w:t>
            </w:r>
            <w:r>
              <w:t xml:space="preserve">. A configuration for RS resource index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oMath>
            <w:r>
              <w:t xml:space="preserve"> associated with 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t xml:space="preserve"> is provided </w:t>
            </w:r>
            <w:r>
              <w:rPr>
                <w:rFonts w:eastAsia="MS Mincho"/>
              </w:rPr>
              <w:t>by</w:t>
            </w:r>
            <w:r>
              <w:t xml:space="preserve"> </w:t>
            </w:r>
            <w:r>
              <w:rPr>
                <w:i/>
                <w:lang w:val="en-US"/>
              </w:rPr>
              <w:t>pathlossReferenceRS</w:t>
            </w:r>
            <w:r>
              <w:rPr>
                <w:lang w:val="en-US"/>
              </w:rPr>
              <w:t xml:space="preserve"> </w:t>
            </w:r>
          </w:p>
          <w:p w14:paraId="7A770096" w14:textId="77777777" w:rsidR="00553BA9" w:rsidRDefault="00A84E74">
            <w:pPr>
              <w:widowControl w:val="0"/>
              <w:ind w:left="851" w:hanging="284"/>
              <w:jc w:val="left"/>
            </w:pPr>
            <w:r>
              <w:rPr>
                <w:lang w:val="en-US"/>
              </w:rPr>
              <w:t>-</w:t>
            </w:r>
            <w:r>
              <w:rPr>
                <w:lang w:val="en-US"/>
              </w:rPr>
              <w:tab/>
              <w:t xml:space="preserve">if </w:t>
            </w:r>
            <w:r>
              <w:rPr>
                <w:rFonts w:eastAsia="MS Mincho"/>
              </w:rPr>
              <w:t xml:space="preserve">a </w:t>
            </w:r>
            <w:r>
              <w:rPr>
                <w:i/>
                <w:lang w:val="en-US"/>
              </w:rPr>
              <w:t>ssb-Index</w:t>
            </w:r>
            <w:r>
              <w:rPr>
                <w:lang w:val="en-US"/>
              </w:rPr>
              <w:t xml:space="preserve"> is provided</w:t>
            </w:r>
            <w:r>
              <w:rPr>
                <w:iCs/>
              </w:rPr>
              <w:t xml:space="preserve">, </w:t>
            </w:r>
            <w:r>
              <w:rPr>
                <w:rFonts w:eastAsia="MS Mincho"/>
                <w:i/>
                <w:lang w:val="en-US"/>
              </w:rPr>
              <w:t>referenceSignalPower</w:t>
            </w:r>
            <w:r>
              <w:rPr>
                <w:rFonts w:eastAsia="MS Mincho"/>
                <w:lang w:val="en-US"/>
              </w:rPr>
              <w:t xml:space="preserve"> is provided by </w:t>
            </w:r>
            <w:r>
              <w:rPr>
                <w:i/>
                <w:lang w:val="en-US"/>
              </w:rPr>
              <w:t>ss-PBCH-BlockPower</w:t>
            </w:r>
          </w:p>
          <w:p w14:paraId="425E7274" w14:textId="77777777" w:rsidR="00553BA9" w:rsidRDefault="00A84E74">
            <w:pPr>
              <w:widowControl w:val="0"/>
              <w:ind w:left="851" w:hanging="284"/>
              <w:jc w:val="left"/>
            </w:pPr>
            <w:r>
              <w:rPr>
                <w:lang w:val="en-US"/>
              </w:rPr>
              <w:t>-</w:t>
            </w:r>
            <w:r>
              <w:rPr>
                <w:lang w:val="en-US"/>
              </w:rPr>
              <w:tab/>
              <w:t xml:space="preserve">if </w:t>
            </w:r>
            <w:r>
              <w:rPr>
                <w:rFonts w:eastAsia="MS Mincho"/>
              </w:rPr>
              <w:t xml:space="preserve">a </w:t>
            </w:r>
            <w:r>
              <w:rPr>
                <w:i/>
                <w:lang w:val="en-US"/>
              </w:rPr>
              <w:t>dl-PRS-ResourceId</w:t>
            </w:r>
            <w:r>
              <w:rPr>
                <w:lang w:val="en-US"/>
              </w:rPr>
              <w:t xml:space="preserve"> is provided, </w:t>
            </w:r>
            <w:r>
              <w:rPr>
                <w:rFonts w:eastAsia="MS Mincho"/>
                <w:i/>
                <w:lang w:val="en-US"/>
              </w:rPr>
              <w:t>referenceSignalPower</w:t>
            </w:r>
            <w:r>
              <w:rPr>
                <w:rFonts w:eastAsia="MS Mincho"/>
                <w:lang w:val="en-US"/>
              </w:rPr>
              <w:t xml:space="preserve"> is provided by </w:t>
            </w:r>
            <w:r>
              <w:rPr>
                <w:i/>
                <w:lang w:val="en-US" w:eastAsia="zh-CN"/>
              </w:rPr>
              <w:t>dl-PRS-ResourcePower</w:t>
            </w:r>
          </w:p>
          <w:p w14:paraId="3C599EA3" w14:textId="77777777" w:rsidR="00553BA9" w:rsidRDefault="00A84E74">
            <w:pPr>
              <w:widowControl w:val="0"/>
              <w:ind w:left="568" w:hanging="284"/>
              <w:jc w:val="left"/>
              <w:rPr>
                <w:lang w:val="en-US"/>
              </w:rPr>
            </w:pPr>
            <w:r>
              <w:rPr>
                <w:lang w:val="en-US"/>
              </w:rPr>
              <w:tab/>
              <w:t xml:space="preserve">If the UE determines that the UE is not able to accurately measure </w:t>
            </w:r>
            <m:oMath>
              <m:sSub>
                <m:sSubPr>
                  <m:ctrlPr>
                    <w:rPr>
                      <w:rFonts w:ascii="Cambria Math" w:eastAsia="Times New Roman"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eastAsia="ja-JP"/>
              </w:rPr>
              <w:t xml:space="preserve"> </w:t>
            </w:r>
            <w:r>
              <w:rPr>
                <w:color w:val="FF0000"/>
                <w:u w:val="single"/>
                <w:lang w:val="en-US" w:eastAsia="ja-JP"/>
              </w:rPr>
              <w:t xml:space="preserve">or the UE is not provided with </w:t>
            </w:r>
            <w:r>
              <w:rPr>
                <w:i/>
                <w:iCs/>
                <w:color w:val="FF0000"/>
                <w:u w:val="single"/>
                <w:lang w:val="en-US" w:eastAsia="ja-JP"/>
              </w:rPr>
              <w:t>pathlossReferenceRS-Pos-r16</w:t>
            </w:r>
            <w:r>
              <w:rPr>
                <w:iCs/>
                <w:lang w:val="en-US"/>
              </w:rPr>
              <w:t xml:space="preserve">, the UE calculates </w:t>
            </w:r>
            <m:oMath>
              <m:sSub>
                <m:sSubPr>
                  <m:ctrlPr>
                    <w:rPr>
                      <w:rFonts w:ascii="Cambria Math" w:eastAsia="Times New Roman"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rPr>
              <w:t xml:space="preserve"> using </w:t>
            </w:r>
            <w:r>
              <w:rPr>
                <w:iCs/>
                <w:lang w:val="en-US"/>
              </w:rPr>
              <w:t xml:space="preserve">a RS resource obtained from the SS/PBCH block </w:t>
            </w:r>
            <w:r>
              <w:rPr>
                <w:iCs/>
              </w:rPr>
              <w:t xml:space="preserve">of the serving cell </w:t>
            </w:r>
            <w:r>
              <w:rPr>
                <w:iCs/>
                <w:lang w:val="en-US"/>
              </w:rPr>
              <w:t xml:space="preserve">that the UE </w:t>
            </w:r>
            <w:r>
              <w:rPr>
                <w:iCs/>
              </w:rPr>
              <w:t xml:space="preserve">uses to </w:t>
            </w:r>
            <w:r>
              <w:rPr>
                <w:iCs/>
                <w:lang w:val="en-US"/>
              </w:rPr>
              <w:t xml:space="preserve">obtain </w:t>
            </w:r>
            <w:r>
              <w:rPr>
                <w:i/>
              </w:rPr>
              <w:t>MIB</w:t>
            </w:r>
          </w:p>
          <w:p w14:paraId="5527AC87" w14:textId="77777777" w:rsidR="00553BA9" w:rsidRDefault="00A84E74">
            <w:pPr>
              <w:widowControl w:val="0"/>
              <w:ind w:left="568" w:hanging="284"/>
              <w:jc w:val="left"/>
              <w:rPr>
                <w:u w:val="single"/>
                <w:lang w:val="en-US"/>
              </w:rPr>
            </w:pPr>
            <w:r>
              <w:rPr>
                <w:lang w:val="en-US"/>
              </w:rPr>
              <w:tab/>
              <w:t xml:space="preserve">The UE indicates a capability for a number of pathloss estimates that the UE can simultaneously maintain </w:t>
            </w:r>
            <w:r>
              <w:rPr>
                <w:color w:val="FF0000"/>
                <w:u w:val="single"/>
                <w:lang w:val="en-US"/>
              </w:rPr>
              <w:t xml:space="preserve">for all the SRS resource set configured through </w:t>
            </w:r>
            <w:r>
              <w:rPr>
                <w:i/>
                <w:iCs/>
                <w:color w:val="FF0000"/>
                <w:u w:val="single"/>
              </w:rPr>
              <w:t xml:space="preserve">SRS-PosResourceSet-r16 </w:t>
            </w:r>
            <w:r>
              <w:rPr>
                <w:color w:val="FF0000"/>
                <w:u w:val="single"/>
              </w:rPr>
              <w:t>in all the serving cells</w:t>
            </w:r>
            <w:r>
              <w:rPr>
                <w:color w:val="FF0000"/>
                <w:u w:val="single"/>
                <w:lang w:val="en-US"/>
              </w:rPr>
              <w:t>.</w:t>
            </w:r>
          </w:p>
          <w:p w14:paraId="6E12A4A9" w14:textId="77777777" w:rsidR="00553BA9" w:rsidRDefault="00A84E74">
            <w:pPr>
              <w:pStyle w:val="B1"/>
              <w:widowControl w:val="0"/>
              <w:spacing w:after="0"/>
              <w:ind w:left="0" w:firstLine="0"/>
              <w:jc w:val="left"/>
              <w:rPr>
                <w:lang w:val="en-GB" w:eastAsia="zh-CN"/>
              </w:rPr>
            </w:pPr>
            <w:r>
              <w:rPr>
                <w:rFonts w:eastAsia="DengXian"/>
                <w:highlight w:val="yellow"/>
                <w:lang w:val="en-GB"/>
              </w:rPr>
              <w:t>[…]</w:t>
            </w:r>
          </w:p>
        </w:tc>
      </w:tr>
    </w:tbl>
    <w:p w14:paraId="329A5B9B" w14:textId="77777777" w:rsidR="00553BA9" w:rsidRDefault="00553BA9">
      <w:pPr>
        <w:rPr>
          <w:lang w:eastAsia="ko-KR"/>
        </w:rPr>
      </w:pPr>
    </w:p>
    <w:p w14:paraId="66B91549" w14:textId="77777777" w:rsidR="00553BA9" w:rsidRDefault="00A84E74">
      <w:pPr>
        <w:pStyle w:val="berschrift4"/>
        <w:spacing w:after="0"/>
        <w:ind w:left="1411" w:hanging="1411"/>
        <w:rPr>
          <w:lang w:eastAsia="ko-KR"/>
        </w:rPr>
      </w:pPr>
      <w:r>
        <w:rPr>
          <w:lang w:eastAsia="ko-KR"/>
        </w:rPr>
        <w:t>TP#2:</w:t>
      </w:r>
    </w:p>
    <w:tbl>
      <w:tblPr>
        <w:tblStyle w:val="Tabellenraster"/>
        <w:tblW w:w="11610" w:type="dxa"/>
        <w:jc w:val="center"/>
        <w:tblLayout w:type="fixed"/>
        <w:tblLook w:val="04A0" w:firstRow="1" w:lastRow="0" w:firstColumn="1" w:lastColumn="0" w:noHBand="0" w:noVBand="1"/>
      </w:tblPr>
      <w:tblGrid>
        <w:gridCol w:w="2250"/>
        <w:gridCol w:w="9360"/>
      </w:tblGrid>
      <w:tr w:rsidR="00553BA9" w14:paraId="596CA5D4" w14:textId="77777777">
        <w:trPr>
          <w:jc w:val="center"/>
        </w:trPr>
        <w:tc>
          <w:tcPr>
            <w:tcW w:w="2250" w:type="dxa"/>
          </w:tcPr>
          <w:p w14:paraId="65727266" w14:textId="77777777" w:rsidR="00553BA9" w:rsidRDefault="00A84E74">
            <w:pPr>
              <w:pStyle w:val="TAH"/>
              <w:keepNext w:val="0"/>
              <w:keepLines w:val="0"/>
              <w:widowControl w:val="0"/>
              <w:rPr>
                <w:lang w:val="en-US" w:eastAsia="ko-KR"/>
              </w:rPr>
            </w:pPr>
            <w:r>
              <w:rPr>
                <w:lang w:val="en-US" w:eastAsia="ko-KR"/>
              </w:rPr>
              <w:t>References</w:t>
            </w:r>
          </w:p>
        </w:tc>
        <w:tc>
          <w:tcPr>
            <w:tcW w:w="9360" w:type="dxa"/>
          </w:tcPr>
          <w:p w14:paraId="729BADEF" w14:textId="77777777" w:rsidR="00553BA9" w:rsidRDefault="00A84E74">
            <w:pPr>
              <w:pStyle w:val="TAH"/>
              <w:keepNext w:val="0"/>
              <w:keepLines w:val="0"/>
              <w:widowControl w:val="0"/>
              <w:rPr>
                <w:lang w:val="en-US" w:eastAsia="ko-KR"/>
              </w:rPr>
            </w:pPr>
            <w:r>
              <w:rPr>
                <w:lang w:eastAsia="ko-KR"/>
              </w:rPr>
              <w:t>Proposal</w:t>
            </w:r>
            <w:r>
              <w:rPr>
                <w:lang w:val="en-US" w:eastAsia="ko-KR"/>
              </w:rPr>
              <w:t>s</w:t>
            </w:r>
          </w:p>
        </w:tc>
      </w:tr>
      <w:tr w:rsidR="00553BA9" w14:paraId="43402BF6" w14:textId="77777777">
        <w:trPr>
          <w:jc w:val="center"/>
        </w:trPr>
        <w:tc>
          <w:tcPr>
            <w:tcW w:w="2250" w:type="dxa"/>
          </w:tcPr>
          <w:p w14:paraId="3822A788" w14:textId="77777777" w:rsidR="00553BA9" w:rsidRDefault="00A84E74">
            <w:pPr>
              <w:pStyle w:val="TAL"/>
              <w:keepNext w:val="0"/>
              <w:keepLines w:val="0"/>
              <w:widowControl w:val="0"/>
              <w:jc w:val="center"/>
              <w:rPr>
                <w:lang w:val="en-US" w:eastAsia="ko-KR"/>
              </w:rPr>
            </w:pPr>
            <w:r>
              <w:rPr>
                <w:lang w:val="en-US" w:eastAsia="ko-KR"/>
              </w:rPr>
              <w:t>Issue #10 (section 3.2, item#22)</w:t>
            </w:r>
          </w:p>
          <w:p w14:paraId="2481ED5E" w14:textId="77777777" w:rsidR="00553BA9" w:rsidRDefault="00A84E74">
            <w:pPr>
              <w:pStyle w:val="TAL"/>
              <w:keepNext w:val="0"/>
              <w:keepLines w:val="0"/>
              <w:widowControl w:val="0"/>
              <w:jc w:val="center"/>
              <w:rPr>
                <w:lang w:val="en-US" w:eastAsia="ko-KR"/>
              </w:rPr>
            </w:pPr>
            <w:r>
              <w:rPr>
                <w:lang w:val="en-US" w:eastAsia="ko-KR"/>
              </w:rPr>
              <w:t>in R1-2002713</w:t>
            </w:r>
          </w:p>
        </w:tc>
        <w:tc>
          <w:tcPr>
            <w:tcW w:w="9360" w:type="dxa"/>
          </w:tcPr>
          <w:p w14:paraId="277BE446" w14:textId="77777777" w:rsidR="00553BA9" w:rsidRDefault="00A84E74">
            <w:pPr>
              <w:widowControl w:val="0"/>
              <w:jc w:val="left"/>
            </w:pPr>
            <w:r>
              <w:t>TP for Clause 7.3.1 (Sounding reference signals - UE behaviour) TS 38.213:</w:t>
            </w:r>
          </w:p>
          <w:p w14:paraId="56F122F3" w14:textId="77777777" w:rsidR="00553BA9" w:rsidRDefault="00A84E74">
            <w:pPr>
              <w:widowControl w:val="0"/>
              <w:jc w:val="left"/>
              <w:rPr>
                <w:rFonts w:eastAsia="DengXian"/>
              </w:rPr>
            </w:pPr>
            <w:r>
              <w:rPr>
                <w:rFonts w:eastAsia="DengXian"/>
                <w:highlight w:val="yellow"/>
              </w:rPr>
              <w:t>[…]</w:t>
            </w:r>
          </w:p>
          <w:p w14:paraId="7BD6B617" w14:textId="77777777" w:rsidR="00553BA9" w:rsidRDefault="00A84E74">
            <w:pPr>
              <w:widowControl w:val="0"/>
              <w:jc w:val="left"/>
            </w:pPr>
            <w:r>
              <w:t xml:space="preserve">If a UE transmits SRS based on a configuration by IE </w:t>
            </w:r>
            <w:r>
              <w:rPr>
                <w:i/>
              </w:rPr>
              <w:t xml:space="preserve">SRS-Positioning-Config </w:t>
            </w:r>
            <w:r>
              <w:t xml:space="preserve">on active </w:t>
            </w:r>
            <w:r>
              <w:rPr>
                <w:lang w:val="en-US"/>
              </w:rPr>
              <w:t xml:space="preserve">UL BWP </w:t>
            </w:r>
            <m:oMath>
              <m:r>
                <w:rPr>
                  <w:rFonts w:ascii="Cambria Math" w:eastAsia="MS Mincho" w:hAnsi="Cambria Math"/>
                  <w:lang w:eastAsia="ja-JP"/>
                </w:rPr>
                <m:t>b</m:t>
              </m:r>
            </m:oMath>
            <w:r>
              <w:rPr>
                <w:iCs/>
                <w:lang w:val="en-US"/>
              </w:rPr>
              <w:t xml:space="preserve"> </w:t>
            </w:r>
            <w:r>
              <w:rPr>
                <w:lang w:val="en-US"/>
              </w:rPr>
              <w:t xml:space="preserve">of </w:t>
            </w:r>
            <w:r>
              <w:t xml:space="preserve">carrier </w:t>
            </w:r>
            <m:oMath>
              <m:r>
                <w:rPr>
                  <w:rFonts w:ascii="Cambria Math" w:eastAsia="MS Mincho" w:hAnsi="Cambria Math"/>
                  <w:lang w:eastAsia="ja-JP"/>
                </w:rPr>
                <m:t>f</m:t>
              </m:r>
            </m:oMath>
            <w:r>
              <w:rPr>
                <w:iCs/>
              </w:rPr>
              <w:t xml:space="preserve"> of</w:t>
            </w:r>
            <w:r>
              <w:t xml:space="preserve"> serving cell </w:t>
            </w:r>
            <m:oMath>
              <m:r>
                <w:rPr>
                  <w:rFonts w:ascii="Cambria Math" w:eastAsia="MS Mincho" w:hAnsi="Cambria Math"/>
                  <w:lang w:eastAsia="ja-JP"/>
                </w:rPr>
                <m:t>c</m:t>
              </m:r>
            </m:oMath>
            <w:r>
              <w:t xml:space="preserve">, the UE determines the SRS transmission power </w:t>
            </w:r>
            <m:oMath>
              <m:sSub>
                <m:sSubPr>
                  <m:ctrlPr>
                    <w:rPr>
                      <w:rFonts w:ascii="Cambria Math" w:eastAsia="Batang" w:hAnsi="Cambria Math"/>
                      <w:i/>
                      <w:szCs w:val="24"/>
                    </w:rPr>
                  </m:ctrlPr>
                </m:sSubPr>
                <m:e>
                  <m:r>
                    <w:rPr>
                      <w:rFonts w:ascii="Cambria Math" w:hAnsi="Cambria Math"/>
                    </w:rPr>
                    <m:t>P</m:t>
                  </m:r>
                </m:e>
                <m:sub>
                  <m:r>
                    <w:rPr>
                      <w:rFonts w:ascii="Cambria Math" w:hAnsi="Cambria Math"/>
                    </w:rPr>
                    <m:t>SRS,b,f,c</m:t>
                  </m:r>
                </m:sub>
              </m:sSub>
              <m:d>
                <m:dPr>
                  <m:ctrlPr>
                    <w:rPr>
                      <w:rFonts w:ascii="Cambria Math" w:eastAsia="MS Mincho" w:hAnsi="Cambria Math"/>
                      <w:i/>
                      <w:szCs w:val="24"/>
                      <w:lang w:eastAsia="ja-JP"/>
                    </w:rPr>
                  </m:ctrlPr>
                </m:dPr>
                <m:e>
                  <m:r>
                    <w:rPr>
                      <w:rFonts w:ascii="Cambria Math" w:eastAsia="MS Mincho" w:hAnsi="Cambria Math"/>
                      <w:lang w:eastAsia="ja-JP"/>
                    </w:rPr>
                    <m:t>i,</m:t>
                  </m:r>
                  <m:sSub>
                    <m:sSubPr>
                      <m:ctrlPr>
                        <w:rPr>
                          <w:rFonts w:ascii="Cambria Math" w:eastAsia="MS Mincho" w:hAnsi="Cambria Math"/>
                          <w:i/>
                          <w:szCs w:val="24"/>
                          <w:lang w:eastAsia="ja-JP"/>
                        </w:rPr>
                      </m:ctrlPr>
                    </m:sSubPr>
                    <m:e>
                      <m:r>
                        <w:rPr>
                          <w:rFonts w:ascii="Cambria Math" w:eastAsia="MS Mincho" w:hAnsi="Cambria Math"/>
                          <w:lang w:eastAsia="ja-JP"/>
                        </w:rPr>
                        <m:t>q</m:t>
                      </m:r>
                    </m:e>
                    <m:sub>
                      <m:r>
                        <w:rPr>
                          <w:rFonts w:ascii="Cambria Math" w:eastAsia="MS Mincho" w:hAnsi="Cambria Math"/>
                          <w:lang w:eastAsia="ja-JP"/>
                        </w:rPr>
                        <m:t>s</m:t>
                      </m:r>
                    </m:sub>
                  </m:sSub>
                </m:e>
              </m:d>
            </m:oMath>
            <w:r>
              <w:t xml:space="preserve"> in SRS transmission occasion </w:t>
            </w:r>
            <m:oMath>
              <m:r>
                <w:rPr>
                  <w:rFonts w:ascii="Cambria Math" w:hAnsi="Cambria Math"/>
                </w:rPr>
                <m:t>i</m:t>
              </m:r>
            </m:oMath>
            <w:r>
              <w:rPr>
                <w:iCs/>
              </w:rPr>
              <w:t xml:space="preserve"> </w:t>
            </w:r>
            <w:r>
              <w:t xml:space="preserve">as </w:t>
            </w:r>
          </w:p>
          <w:p w14:paraId="77148D2F" w14:textId="77777777" w:rsidR="00553BA9" w:rsidRDefault="00A84E74">
            <w:pPr>
              <w:widowControl w:val="0"/>
              <w:tabs>
                <w:tab w:val="center" w:pos="4536"/>
                <w:tab w:val="right" w:pos="9072"/>
              </w:tabs>
              <w:jc w:val="left"/>
            </w:pPr>
            <w:r>
              <w:rPr>
                <w:noProof/>
                <w:position w:val="-32"/>
                <w:lang w:val="de-DE" w:eastAsia="de-DE"/>
              </w:rPr>
              <w:lastRenderedPageBreak/>
              <w:drawing>
                <wp:inline distT="0" distB="0" distL="0" distR="0" wp14:anchorId="59C5C340" wp14:editId="12E042FF">
                  <wp:extent cx="4598035" cy="457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4598035" cy="457200"/>
                          </a:xfrm>
                          <a:prstGeom prst="rect">
                            <a:avLst/>
                          </a:prstGeom>
                          <a:noFill/>
                          <a:ln>
                            <a:noFill/>
                          </a:ln>
                        </pic:spPr>
                      </pic:pic>
                    </a:graphicData>
                  </a:graphic>
                </wp:inline>
              </w:drawing>
            </w:r>
            <w:r>
              <w:t xml:space="preserve"> [dBm]</w:t>
            </w:r>
          </w:p>
          <w:p w14:paraId="6A793597" w14:textId="77777777" w:rsidR="00553BA9" w:rsidRDefault="00A84E74">
            <w:pPr>
              <w:widowControl w:val="0"/>
              <w:jc w:val="left"/>
            </w:pPr>
            <w:r>
              <w:t xml:space="preserve">where, </w:t>
            </w:r>
          </w:p>
          <w:p w14:paraId="4709C2E3" w14:textId="77777777" w:rsidR="00553BA9" w:rsidRDefault="00A84E74">
            <w:pPr>
              <w:widowControl w:val="0"/>
              <w:ind w:left="630" w:hanging="346"/>
              <w:jc w:val="left"/>
              <w:rPr>
                <w:lang w:val="en-US"/>
              </w:rPr>
            </w:pPr>
            <w:r>
              <w:rPr>
                <w:lang w:val="en-US"/>
              </w:rPr>
              <w:t>-</w:t>
            </w:r>
            <w:r>
              <w:rPr>
                <w:lang w:val="en-US"/>
              </w:rPr>
              <w:tab/>
            </w:r>
            <m:oMath>
              <m:sSub>
                <m:sSubPr>
                  <m:ctrlPr>
                    <w:rPr>
                      <w:rFonts w:ascii="Cambria Math" w:hAnsi="Cambria Math"/>
                      <w:i/>
                      <w:lang w:val="zh-CN"/>
                    </w:rPr>
                  </m:ctrlPr>
                </m:sSubPr>
                <m:e>
                  <m:r>
                    <w:rPr>
                      <w:rFonts w:ascii="Cambria Math" w:hAnsi="Cambria Math"/>
                      <w:lang w:val="zh-CN"/>
                    </w:rPr>
                    <m:t>P</m:t>
                  </m:r>
                </m:e>
                <m:sub>
                  <m:r>
                    <m:rPr>
                      <m:sty m:val="p"/>
                    </m:rPr>
                    <w:rPr>
                      <w:rFonts w:ascii="Cambria Math" w:hAnsi="Cambria Math"/>
                      <w:lang w:val="en-US"/>
                    </w:rPr>
                    <m:t>O,SRS</m:t>
                  </m:r>
                  <m:r>
                    <w:rPr>
                      <w:rFonts w:ascii="Cambria Math" w:hAnsi="Cambria Math"/>
                      <w:lang w:val="en-US"/>
                    </w:rPr>
                    <m:t>,</m:t>
                  </m:r>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e>
              </m:d>
            </m:oMath>
            <w:r>
              <w:rPr>
                <w:lang w:val="en-US" w:eastAsia="ja-JP"/>
              </w:rPr>
              <w:t xml:space="preserve"> and </w:t>
            </w:r>
            <m:oMath>
              <m:sSub>
                <m:sSubPr>
                  <m:ctrlPr>
                    <w:rPr>
                      <w:rFonts w:ascii="Cambria Math" w:hAnsi="Cambria Math"/>
                      <w:i/>
                      <w:lang w:val="zh-CN"/>
                    </w:rPr>
                  </m:ctrlPr>
                </m:sSubPr>
                <m:e>
                  <m:r>
                    <w:rPr>
                      <w:rFonts w:ascii="Cambria Math" w:hAnsi="Cambria Math"/>
                      <w:lang w:val="zh-CN"/>
                    </w:rPr>
                    <m:t>α</m:t>
                  </m:r>
                </m:e>
                <m:sub>
                  <m:r>
                    <m:rPr>
                      <m:sty m:val="p"/>
                    </m:rPr>
                    <w:rPr>
                      <w:rFonts w:ascii="Cambria Math" w:hAnsi="Cambria Math"/>
                      <w:lang w:val="en-US"/>
                    </w:rPr>
                    <m:t>O,SRS</m:t>
                  </m:r>
                  <m:r>
                    <w:rPr>
                      <w:rFonts w:ascii="Cambria Math" w:hAnsi="Cambria Math"/>
                      <w:lang w:val="en-US"/>
                    </w:rPr>
                    <m:t>,</m:t>
                  </m:r>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e>
              </m:d>
            </m:oMath>
            <w:r>
              <w:rPr>
                <w:lang w:val="en-US" w:eastAsia="ja-JP"/>
              </w:rPr>
              <w:t xml:space="preserve"> </w:t>
            </w:r>
            <w:r>
              <w:rPr>
                <w:lang w:val="en-US"/>
              </w:rPr>
              <w:t xml:space="preserve">are provided by </w:t>
            </w:r>
            <w:r>
              <w:rPr>
                <w:rFonts w:eastAsia="MS Mincho"/>
                <w:i/>
                <w:lang w:val="en-US"/>
              </w:rPr>
              <w:t>p0</w:t>
            </w:r>
            <w:r>
              <w:rPr>
                <w:rFonts w:eastAsia="MS Mincho"/>
                <w:lang w:val="en-US"/>
              </w:rPr>
              <w:t xml:space="preserve"> and</w:t>
            </w:r>
            <w:r>
              <w:rPr>
                <w:i/>
                <w:lang w:val="en-US"/>
              </w:rPr>
              <w:t xml:space="preserve"> alpha</w:t>
            </w:r>
            <w:r>
              <w:rPr>
                <w:lang w:val="en-US"/>
              </w:rPr>
              <w:t xml:space="preserve"> respectively, for active UL BWP </w:t>
            </w:r>
            <m:oMath>
              <m:r>
                <w:rPr>
                  <w:rFonts w:ascii="Cambria Math" w:eastAsia="MS Mincho" w:hAnsi="Cambria Math"/>
                  <w:lang w:val="zh-CN" w:eastAsia="ja-JP"/>
                </w:rPr>
                <m:t>b</m:t>
              </m:r>
            </m:oMath>
            <w:r>
              <w:rPr>
                <w:iCs/>
                <w:lang w:val="en-US"/>
              </w:rPr>
              <w:t xml:space="preserve"> </w:t>
            </w:r>
            <w:r>
              <w:rPr>
                <w:lang w:val="en-US"/>
              </w:rPr>
              <w:t xml:space="preserve">of carrier </w:t>
            </w:r>
            <m:oMath>
              <m:r>
                <w:rPr>
                  <w:rFonts w:ascii="Cambria Math" w:eastAsia="MS Mincho" w:hAnsi="Cambria Math"/>
                  <w:lang w:val="zh-CN" w:eastAsia="ja-JP"/>
                </w:rPr>
                <m:t>f</m:t>
              </m:r>
            </m:oMath>
            <w:r>
              <w:rPr>
                <w:iCs/>
                <w:lang w:val="en-US"/>
              </w:rPr>
              <w:t xml:space="preserve"> of</w:t>
            </w:r>
            <w:r>
              <w:rPr>
                <w:lang w:val="en-US"/>
              </w:rPr>
              <w:t xml:space="preserve"> serving cell </w:t>
            </w:r>
            <m:oMath>
              <m:r>
                <w:rPr>
                  <w:rFonts w:ascii="Cambria Math" w:eastAsia="MS Mincho" w:hAnsi="Cambria Math"/>
                  <w:lang w:val="zh-CN" w:eastAsia="ja-JP"/>
                </w:rPr>
                <m:t>c</m:t>
              </m:r>
            </m:oMath>
            <w:r>
              <w:rPr>
                <w:lang w:val="en-US" w:eastAsia="ja-JP"/>
              </w:rPr>
              <w:t>,</w:t>
            </w:r>
            <w:r>
              <w:rPr>
                <w:lang w:val="en-US"/>
              </w:rPr>
              <w:t xml:space="preserve"> and 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rPr>
                <w:lang w:val="en-US"/>
              </w:rPr>
              <w:t xml:space="preserve"> is indicated by </w:t>
            </w:r>
            <w:r>
              <w:rPr>
                <w:i/>
                <w:lang w:val="en-US"/>
              </w:rPr>
              <w:t xml:space="preserve">SRS-ResourceSetId </w:t>
            </w:r>
            <w:r>
              <w:rPr>
                <w:lang w:val="en-US"/>
              </w:rPr>
              <w:t xml:space="preserve">from </w:t>
            </w:r>
            <w:r>
              <w:rPr>
                <w:i/>
                <w:lang w:val="en-US"/>
              </w:rPr>
              <w:t>SRS-ResourceSet</w:t>
            </w:r>
            <w:r>
              <w:rPr>
                <w:lang w:val="en-US"/>
              </w:rPr>
              <w:t>, and</w:t>
            </w:r>
          </w:p>
          <w:p w14:paraId="5C8660EB" w14:textId="77777777" w:rsidR="00553BA9" w:rsidRDefault="00A84E74">
            <w:pPr>
              <w:widowControl w:val="0"/>
              <w:ind w:left="568" w:hanging="284"/>
              <w:jc w:val="left"/>
              <w:rPr>
                <w:lang w:val="en-US"/>
              </w:rPr>
            </w:pPr>
            <w:r>
              <w:rPr>
                <w:lang w:val="en-US"/>
              </w:rPr>
              <w:t>-</w:t>
            </w:r>
            <w:r>
              <w:rPr>
                <w:lang w:val="en-US"/>
              </w:rPr>
              <w:tab/>
            </w:r>
            <m:oMath>
              <m:sSub>
                <m:sSubPr>
                  <m:ctrlPr>
                    <w:rPr>
                      <w:rFonts w:ascii="Cambria Math"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eastAsia="ja-JP"/>
              </w:rPr>
              <w:t xml:space="preserve"> </w:t>
            </w:r>
            <w:r>
              <w:rPr>
                <w:lang w:val="en-US"/>
              </w:rPr>
              <w:t xml:space="preserve">is a downlink pathloss estimate </w:t>
            </w:r>
            <w:r>
              <w:rPr>
                <w:rFonts w:eastAsia="MS Mincho"/>
                <w:lang w:val="en-US"/>
              </w:rPr>
              <w:t xml:space="preserve">in dB </w:t>
            </w:r>
            <w:r>
              <w:rPr>
                <w:lang w:val="en-US"/>
              </w:rPr>
              <w:t xml:space="preserve">calculated by the UE, as described in Clause 7.1.1 in case of an active DL BWP </w:t>
            </w:r>
            <w:r>
              <w:rPr>
                <w:iCs/>
                <w:lang w:val="en-US"/>
              </w:rPr>
              <w:t>of</w:t>
            </w:r>
            <w:r>
              <w:rPr>
                <w:lang w:val="en-US"/>
              </w:rPr>
              <w:t xml:space="preserve"> a serving cell </w:t>
            </w:r>
            <m:oMath>
              <m:r>
                <w:rPr>
                  <w:rFonts w:ascii="Cambria Math" w:eastAsia="MS Mincho" w:hAnsi="Cambria Math"/>
                  <w:lang w:val="zh-CN" w:eastAsia="ja-JP"/>
                </w:rPr>
                <m:t>c</m:t>
              </m:r>
            </m:oMath>
            <w:r>
              <w:rPr>
                <w:lang w:val="en-US" w:eastAsia="ja-JP"/>
              </w:rPr>
              <w:t>,</w:t>
            </w:r>
            <w:r>
              <w:rPr>
                <w:lang w:val="en-US"/>
              </w:rPr>
              <w:t xml:space="preserve"> using RS resource indexed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oMath>
            <w:r>
              <w:rPr>
                <w:iCs/>
                <w:lang w:val="en-US"/>
              </w:rPr>
              <w:t xml:space="preserve"> </w:t>
            </w:r>
            <w:r>
              <w:rPr>
                <w:lang w:val="en-US"/>
              </w:rPr>
              <w:t xml:space="preserve">in a serving or non-serving cell </w:t>
            </w:r>
            <w:r>
              <w:rPr>
                <w:rFonts w:eastAsia="MS Mincho"/>
                <w:lang w:val="en-US"/>
              </w:rPr>
              <w:t xml:space="preserve">for 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rPr>
                <w:lang w:val="en-US"/>
              </w:rPr>
              <w:t xml:space="preserve"> [6, TS 38.214]. A configuration for RS resource index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oMath>
            <w:r>
              <w:rPr>
                <w:lang w:val="en-US"/>
              </w:rPr>
              <w:t xml:space="preserve"> associated with 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rPr>
                <w:lang w:val="en-US"/>
              </w:rPr>
              <w:t xml:space="preserve"> is provided </w:t>
            </w:r>
            <w:r>
              <w:rPr>
                <w:rFonts w:eastAsia="MS Mincho"/>
                <w:lang w:val="en-US"/>
              </w:rPr>
              <w:t>by</w:t>
            </w:r>
            <w:r>
              <w:rPr>
                <w:lang w:val="en-US"/>
              </w:rPr>
              <w:t xml:space="preserve"> </w:t>
            </w:r>
            <w:r>
              <w:rPr>
                <w:i/>
                <w:lang w:val="en-US"/>
              </w:rPr>
              <w:t>pathlossReferenceRS</w:t>
            </w:r>
            <w:r>
              <w:rPr>
                <w:lang w:val="en-US"/>
              </w:rPr>
              <w:t xml:space="preserve"> </w:t>
            </w:r>
          </w:p>
          <w:p w14:paraId="2A410B23" w14:textId="77777777" w:rsidR="00553BA9" w:rsidRDefault="00A84E74">
            <w:pPr>
              <w:widowControl w:val="0"/>
              <w:ind w:left="851" w:hanging="284"/>
              <w:jc w:val="left"/>
              <w:rPr>
                <w:lang w:val="en-US"/>
              </w:rPr>
            </w:pPr>
            <w:r>
              <w:rPr>
                <w:lang w:val="en-US"/>
              </w:rPr>
              <w:t>-</w:t>
            </w:r>
            <w:r>
              <w:rPr>
                <w:lang w:val="en-US"/>
              </w:rPr>
              <w:tab/>
              <w:t xml:space="preserve">if </w:t>
            </w:r>
            <w:r>
              <w:rPr>
                <w:rFonts w:eastAsia="MS Mincho"/>
                <w:lang w:val="en-US"/>
              </w:rPr>
              <w:t xml:space="preserve">a </w:t>
            </w:r>
            <w:r>
              <w:rPr>
                <w:i/>
                <w:lang w:val="en-US"/>
              </w:rPr>
              <w:t>ssb-Index</w:t>
            </w:r>
            <w:r>
              <w:rPr>
                <w:lang w:val="en-US"/>
              </w:rPr>
              <w:t xml:space="preserve"> is provided</w:t>
            </w:r>
            <w:r>
              <w:rPr>
                <w:iCs/>
                <w:lang w:val="en-US"/>
              </w:rPr>
              <w:t xml:space="preserve">, </w:t>
            </w:r>
            <w:r>
              <w:rPr>
                <w:rFonts w:eastAsia="MS Mincho"/>
                <w:i/>
                <w:lang w:val="en-US"/>
              </w:rPr>
              <w:t>referenceSignalPower</w:t>
            </w:r>
            <w:r>
              <w:rPr>
                <w:rFonts w:eastAsia="MS Mincho"/>
                <w:lang w:val="en-US"/>
              </w:rPr>
              <w:t xml:space="preserve"> is provided by </w:t>
            </w:r>
            <w:r>
              <w:rPr>
                <w:i/>
                <w:lang w:val="en-US"/>
              </w:rPr>
              <w:t>ss-PBCH-BlockPower</w:t>
            </w:r>
          </w:p>
          <w:p w14:paraId="1C55098B" w14:textId="77777777" w:rsidR="00553BA9" w:rsidRDefault="00A84E74">
            <w:pPr>
              <w:widowControl w:val="0"/>
              <w:ind w:left="851" w:hanging="284"/>
              <w:jc w:val="left"/>
              <w:rPr>
                <w:lang w:val="en-US"/>
              </w:rPr>
            </w:pPr>
            <w:r>
              <w:rPr>
                <w:lang w:val="en-US"/>
              </w:rPr>
              <w:t>-</w:t>
            </w:r>
            <w:r>
              <w:rPr>
                <w:lang w:val="en-US"/>
              </w:rPr>
              <w:tab/>
              <w:t xml:space="preserve">if </w:t>
            </w:r>
            <w:r>
              <w:rPr>
                <w:rFonts w:eastAsia="MS Mincho"/>
                <w:lang w:val="en-US"/>
              </w:rPr>
              <w:t xml:space="preserve">a </w:t>
            </w:r>
            <w:r>
              <w:rPr>
                <w:i/>
                <w:lang w:val="en-US"/>
              </w:rPr>
              <w:t>dl-PRS-ResourceId</w:t>
            </w:r>
            <w:r>
              <w:rPr>
                <w:lang w:val="en-US"/>
              </w:rPr>
              <w:t xml:space="preserve"> is provided, </w:t>
            </w:r>
            <w:r>
              <w:rPr>
                <w:rFonts w:eastAsia="MS Mincho"/>
                <w:i/>
                <w:lang w:val="en-US"/>
              </w:rPr>
              <w:t>referenceSignalPower</w:t>
            </w:r>
            <w:r>
              <w:rPr>
                <w:rFonts w:eastAsia="MS Mincho"/>
                <w:lang w:val="en-US"/>
              </w:rPr>
              <w:t xml:space="preserve"> is provided by </w:t>
            </w:r>
            <w:r>
              <w:rPr>
                <w:i/>
                <w:lang w:val="en-US" w:eastAsia="zh-CN"/>
              </w:rPr>
              <w:t>dl-PRS-ResourcePower</w:t>
            </w:r>
          </w:p>
          <w:p w14:paraId="055BEC72" w14:textId="77777777" w:rsidR="00553BA9" w:rsidRDefault="00A84E74">
            <w:pPr>
              <w:widowControl w:val="0"/>
              <w:ind w:left="568" w:hanging="284"/>
              <w:jc w:val="left"/>
            </w:pPr>
            <w:r>
              <w:rPr>
                <w:lang w:val="en-US"/>
              </w:rPr>
              <w:tab/>
              <w:t xml:space="preserve">If the UE determines that the UE is not able to accurately measure </w:t>
            </w:r>
            <m:oMath>
              <m:sSub>
                <m:sSubPr>
                  <m:ctrlPr>
                    <w:rPr>
                      <w:rFonts w:ascii="Cambria Math"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iCs/>
                <w:lang w:val="en-US"/>
              </w:rPr>
              <w:t xml:space="preserve">, the UE calculates </w:t>
            </w:r>
            <m:oMath>
              <m:sSub>
                <m:sSubPr>
                  <m:ctrlPr>
                    <w:rPr>
                      <w:rFonts w:ascii="Cambria Math"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rPr>
              <w:t xml:space="preserve"> using </w:t>
            </w:r>
            <w:r>
              <w:rPr>
                <w:iCs/>
                <w:lang w:val="en-US"/>
              </w:rPr>
              <w:t xml:space="preserve">a RS resource obtained from the SS/PBCH block of the serving cell that the UE uses to obtain </w:t>
            </w:r>
            <w:r>
              <w:rPr>
                <w:i/>
                <w:lang w:val="en-US"/>
              </w:rPr>
              <w:t>MIB</w:t>
            </w:r>
          </w:p>
          <w:p w14:paraId="328A87D0" w14:textId="77777777" w:rsidR="00553BA9" w:rsidRDefault="00A84E74">
            <w:pPr>
              <w:widowControl w:val="0"/>
              <w:ind w:left="568" w:hanging="284"/>
              <w:jc w:val="left"/>
              <w:rPr>
                <w:lang w:val="en-US"/>
              </w:rPr>
            </w:pPr>
            <w:r>
              <w:rPr>
                <w:lang w:val="en-US"/>
              </w:rPr>
              <w:tab/>
              <w:t>The UE indicates a capability for a number of pathloss estimates that the UE can simultaneously maintain.</w:t>
            </w:r>
          </w:p>
          <w:p w14:paraId="07890B76" w14:textId="77777777" w:rsidR="00553BA9" w:rsidRDefault="00A84E74">
            <w:pPr>
              <w:widowControl w:val="0"/>
              <w:spacing w:line="276" w:lineRule="auto"/>
              <w:ind w:leftChars="298" w:left="596"/>
              <w:jc w:val="left"/>
              <w:rPr>
                <w:color w:val="FF0000"/>
                <w:u w:val="single"/>
                <w:lang w:eastAsia="ko-KR"/>
              </w:rPr>
            </w:pPr>
            <w:r>
              <w:rPr>
                <w:color w:val="FF0000"/>
                <w:u w:val="single"/>
                <w:lang w:eastAsia="ko-KR"/>
              </w:rPr>
              <w:t xml:space="preserve">If the UE is not provided with </w:t>
            </w:r>
            <w:r>
              <w:rPr>
                <w:i/>
                <w:color w:val="FF0000"/>
                <w:u w:val="single"/>
                <w:lang w:eastAsia="ko-KR"/>
              </w:rPr>
              <w:t>pathlossReferenceRS-Pos-r16</w:t>
            </w:r>
            <w:r>
              <w:rPr>
                <w:color w:val="FF0000"/>
                <w:u w:val="single"/>
                <w:lang w:eastAsia="ko-KR"/>
              </w:rPr>
              <w:t xml:space="preserve">, the UE calculates </w:t>
            </w:r>
            <m:oMath>
              <m:sSub>
                <m:sSubPr>
                  <m:ctrlPr>
                    <w:rPr>
                      <w:rFonts w:ascii="Cambria Math" w:eastAsia="Batang" w:hAnsi="Cambria Math"/>
                      <w:color w:val="FF0000"/>
                      <w:szCs w:val="24"/>
                      <w:u w:val="single"/>
                      <w:lang w:eastAsia="ko-KR"/>
                    </w:rPr>
                  </m:ctrlPr>
                </m:sSubPr>
                <m:e>
                  <m:r>
                    <w:rPr>
                      <w:rFonts w:ascii="Cambria Math" w:hAnsi="Cambria Math"/>
                      <w:color w:val="FF0000"/>
                      <w:u w:val="single"/>
                      <w:lang w:eastAsia="ko-KR"/>
                    </w:rPr>
                    <m:t>PL</m:t>
                  </m:r>
                </m:e>
                <m:sub>
                  <m:r>
                    <w:rPr>
                      <w:rFonts w:ascii="Cambria Math" w:hAnsi="Cambria Math"/>
                      <w:color w:val="FF0000"/>
                      <w:u w:val="single"/>
                      <w:lang w:eastAsia="ko-KR"/>
                    </w:rPr>
                    <m:t>b</m:t>
                  </m:r>
                  <m:r>
                    <m:rPr>
                      <m:sty m:val="p"/>
                    </m:rPr>
                    <w:rPr>
                      <w:rFonts w:ascii="Cambria Math" w:hAnsi="Cambria Math"/>
                      <w:color w:val="FF0000"/>
                      <w:u w:val="single"/>
                      <w:lang w:eastAsia="ko-KR"/>
                    </w:rPr>
                    <m:t>,</m:t>
                  </m:r>
                  <m:r>
                    <w:rPr>
                      <w:rFonts w:ascii="Cambria Math" w:hAnsi="Cambria Math"/>
                      <w:color w:val="FF0000"/>
                      <w:u w:val="single"/>
                      <w:lang w:eastAsia="ko-KR"/>
                    </w:rPr>
                    <m:t>f</m:t>
                  </m:r>
                  <m:r>
                    <m:rPr>
                      <m:sty m:val="p"/>
                    </m:rPr>
                    <w:rPr>
                      <w:rFonts w:ascii="Cambria Math" w:hAnsi="Cambria Math"/>
                      <w:color w:val="FF0000"/>
                      <w:u w:val="single"/>
                      <w:lang w:eastAsia="ko-KR"/>
                    </w:rPr>
                    <m:t>,</m:t>
                  </m:r>
                  <m:r>
                    <w:rPr>
                      <w:rFonts w:ascii="Cambria Math" w:hAnsi="Cambria Math"/>
                      <w:color w:val="FF0000"/>
                      <w:u w:val="single"/>
                      <w:lang w:eastAsia="ko-KR"/>
                    </w:rPr>
                    <m:t>c</m:t>
                  </m:r>
                </m:sub>
              </m:sSub>
              <m:r>
                <m:rPr>
                  <m:sty m:val="p"/>
                </m:rPr>
                <w:rPr>
                  <w:rFonts w:ascii="Cambria Math" w:hAnsi="Cambria Math"/>
                  <w:color w:val="FF0000"/>
                  <w:u w:val="single"/>
                  <w:lang w:eastAsia="ko-KR"/>
                </w:rPr>
                <m:t>(</m:t>
              </m:r>
              <m:sSub>
                <m:sSubPr>
                  <m:ctrlPr>
                    <w:rPr>
                      <w:rFonts w:ascii="Cambria Math" w:eastAsia="Batang" w:hAnsi="Cambria Math"/>
                      <w:color w:val="FF0000"/>
                      <w:szCs w:val="24"/>
                      <w:u w:val="single"/>
                      <w:lang w:eastAsia="ko-KR"/>
                    </w:rPr>
                  </m:ctrlPr>
                </m:sSubPr>
                <m:e>
                  <m:r>
                    <w:rPr>
                      <w:rFonts w:ascii="Cambria Math" w:hAnsi="Cambria Math"/>
                      <w:color w:val="FF0000"/>
                      <w:u w:val="single"/>
                      <w:lang w:eastAsia="ko-KR"/>
                    </w:rPr>
                    <m:t>q</m:t>
                  </m:r>
                </m:e>
                <m:sub>
                  <m:r>
                    <w:rPr>
                      <w:rFonts w:ascii="Cambria Math" w:hAnsi="Cambria Math"/>
                      <w:color w:val="FF0000"/>
                      <w:u w:val="single"/>
                      <w:lang w:eastAsia="ko-KR"/>
                    </w:rPr>
                    <m:t>d</m:t>
                  </m:r>
                </m:sub>
              </m:sSub>
              <m:r>
                <m:rPr>
                  <m:sty m:val="p"/>
                </m:rPr>
                <w:rPr>
                  <w:rFonts w:ascii="Cambria Math" w:hAnsi="Cambria Math"/>
                  <w:color w:val="FF0000"/>
                  <w:u w:val="single"/>
                  <w:lang w:eastAsia="ko-KR"/>
                </w:rPr>
                <m:t>)</m:t>
              </m:r>
            </m:oMath>
            <w:r>
              <w:rPr>
                <w:color w:val="FF0000"/>
                <w:u w:val="single"/>
                <w:lang w:eastAsia="ko-KR"/>
              </w:rPr>
              <w:t xml:space="preserve"> using a RS resource configured within </w:t>
            </w:r>
            <w:r>
              <w:rPr>
                <w:i/>
                <w:color w:val="FF0000"/>
                <w:szCs w:val="22"/>
                <w:u w:val="single"/>
              </w:rPr>
              <w:t xml:space="preserve">SRS-SpatialRelationInfoPos-r16. </w:t>
            </w:r>
            <w:r>
              <w:rPr>
                <w:color w:val="FF0000"/>
                <w:szCs w:val="22"/>
                <w:u w:val="single"/>
              </w:rPr>
              <w:t xml:space="preserve">If the RS resource configured within </w:t>
            </w:r>
            <w:r>
              <w:rPr>
                <w:i/>
                <w:color w:val="FF0000"/>
                <w:szCs w:val="22"/>
                <w:u w:val="single"/>
              </w:rPr>
              <w:t xml:space="preserve">SRS-SpatialRelationInfoPos-r16 </w:t>
            </w:r>
            <w:r>
              <w:rPr>
                <w:color w:val="FF0000"/>
                <w:szCs w:val="22"/>
                <w:u w:val="single"/>
              </w:rPr>
              <w:t xml:space="preserve">is a SRS resource or the </w:t>
            </w:r>
            <w:r>
              <w:rPr>
                <w:i/>
                <w:color w:val="FF0000"/>
                <w:szCs w:val="22"/>
                <w:u w:val="single"/>
              </w:rPr>
              <w:t xml:space="preserve">SRS-SpatialRelationInfoPos-r16 </w:t>
            </w:r>
            <w:r>
              <w:rPr>
                <w:color w:val="FF0000"/>
                <w:szCs w:val="22"/>
                <w:u w:val="single"/>
              </w:rPr>
              <w:t xml:space="preserve">is not configured, </w:t>
            </w:r>
            <w:r>
              <w:rPr>
                <w:color w:val="FF0000"/>
                <w:u w:val="single"/>
                <w:lang w:eastAsia="ko-KR"/>
              </w:rPr>
              <w:t xml:space="preserve">the UE calculates </w:t>
            </w:r>
            <m:oMath>
              <m:sSub>
                <m:sSubPr>
                  <m:ctrlPr>
                    <w:rPr>
                      <w:rFonts w:ascii="Cambria Math" w:eastAsia="Batang" w:hAnsi="Cambria Math"/>
                      <w:color w:val="FF0000"/>
                      <w:szCs w:val="24"/>
                      <w:u w:val="single"/>
                      <w:lang w:eastAsia="ko-KR"/>
                    </w:rPr>
                  </m:ctrlPr>
                </m:sSubPr>
                <m:e>
                  <m:r>
                    <w:rPr>
                      <w:rFonts w:ascii="Cambria Math" w:hAnsi="Cambria Math"/>
                      <w:color w:val="FF0000"/>
                      <w:u w:val="single"/>
                      <w:lang w:eastAsia="ko-KR"/>
                    </w:rPr>
                    <m:t>PL</m:t>
                  </m:r>
                </m:e>
                <m:sub>
                  <m:r>
                    <w:rPr>
                      <w:rFonts w:ascii="Cambria Math" w:hAnsi="Cambria Math"/>
                      <w:color w:val="FF0000"/>
                      <w:u w:val="single"/>
                      <w:lang w:eastAsia="ko-KR"/>
                    </w:rPr>
                    <m:t>b</m:t>
                  </m:r>
                  <m:r>
                    <m:rPr>
                      <m:sty m:val="p"/>
                    </m:rPr>
                    <w:rPr>
                      <w:rFonts w:ascii="Cambria Math" w:hAnsi="Cambria Math"/>
                      <w:color w:val="FF0000"/>
                      <w:u w:val="single"/>
                      <w:lang w:eastAsia="ko-KR"/>
                    </w:rPr>
                    <m:t>,</m:t>
                  </m:r>
                  <m:r>
                    <w:rPr>
                      <w:rFonts w:ascii="Cambria Math" w:hAnsi="Cambria Math"/>
                      <w:color w:val="FF0000"/>
                      <w:u w:val="single"/>
                      <w:lang w:eastAsia="ko-KR"/>
                    </w:rPr>
                    <m:t>f</m:t>
                  </m:r>
                  <m:r>
                    <m:rPr>
                      <m:sty m:val="p"/>
                    </m:rPr>
                    <w:rPr>
                      <w:rFonts w:ascii="Cambria Math" w:hAnsi="Cambria Math"/>
                      <w:color w:val="FF0000"/>
                      <w:u w:val="single"/>
                      <w:lang w:eastAsia="ko-KR"/>
                    </w:rPr>
                    <m:t>,</m:t>
                  </m:r>
                  <m:r>
                    <w:rPr>
                      <w:rFonts w:ascii="Cambria Math" w:hAnsi="Cambria Math"/>
                      <w:color w:val="FF0000"/>
                      <w:u w:val="single"/>
                      <w:lang w:eastAsia="ko-KR"/>
                    </w:rPr>
                    <m:t>c</m:t>
                  </m:r>
                </m:sub>
              </m:sSub>
              <m:r>
                <m:rPr>
                  <m:sty m:val="p"/>
                </m:rPr>
                <w:rPr>
                  <w:rFonts w:ascii="Cambria Math" w:hAnsi="Cambria Math"/>
                  <w:color w:val="FF0000"/>
                  <w:u w:val="single"/>
                  <w:lang w:eastAsia="ko-KR"/>
                </w:rPr>
                <m:t>(</m:t>
              </m:r>
              <m:sSub>
                <m:sSubPr>
                  <m:ctrlPr>
                    <w:rPr>
                      <w:rFonts w:ascii="Cambria Math" w:eastAsia="Batang" w:hAnsi="Cambria Math"/>
                      <w:color w:val="FF0000"/>
                      <w:szCs w:val="24"/>
                      <w:u w:val="single"/>
                      <w:lang w:eastAsia="ko-KR"/>
                    </w:rPr>
                  </m:ctrlPr>
                </m:sSubPr>
                <m:e>
                  <m:r>
                    <w:rPr>
                      <w:rFonts w:ascii="Cambria Math" w:hAnsi="Cambria Math"/>
                      <w:color w:val="FF0000"/>
                      <w:u w:val="single"/>
                      <w:lang w:eastAsia="ko-KR"/>
                    </w:rPr>
                    <m:t>q</m:t>
                  </m:r>
                </m:e>
                <m:sub>
                  <m:r>
                    <w:rPr>
                      <w:rFonts w:ascii="Cambria Math" w:hAnsi="Cambria Math"/>
                      <w:color w:val="FF0000"/>
                      <w:u w:val="single"/>
                      <w:lang w:eastAsia="ko-KR"/>
                    </w:rPr>
                    <m:t>d</m:t>
                  </m:r>
                </m:sub>
              </m:sSub>
              <m:r>
                <m:rPr>
                  <m:sty m:val="p"/>
                </m:rPr>
                <w:rPr>
                  <w:rFonts w:ascii="Cambria Math" w:hAnsi="Cambria Math"/>
                  <w:color w:val="FF0000"/>
                  <w:u w:val="single"/>
                  <w:lang w:eastAsia="ko-KR"/>
                </w:rPr>
                <m:t>)</m:t>
              </m:r>
            </m:oMath>
            <w:r>
              <w:rPr>
                <w:color w:val="FF0000"/>
                <w:u w:val="single"/>
                <w:lang w:eastAsia="ko-KR"/>
              </w:rPr>
              <w:t xml:space="preserve"> using a RS resource obtained from SS/PBCH block of the serving cell that the UE uses to obtain MIB.</w:t>
            </w:r>
          </w:p>
          <w:p w14:paraId="2F8959A0" w14:textId="77777777" w:rsidR="00553BA9" w:rsidRDefault="00A84E74">
            <w:pPr>
              <w:pStyle w:val="B1"/>
              <w:widowControl w:val="0"/>
              <w:spacing w:after="0"/>
              <w:ind w:left="0" w:firstLine="0"/>
              <w:jc w:val="left"/>
              <w:rPr>
                <w:lang w:val="en-GB" w:eastAsia="zh-CN"/>
              </w:rPr>
            </w:pPr>
            <w:r>
              <w:rPr>
                <w:rFonts w:eastAsia="DengXian"/>
                <w:highlight w:val="yellow"/>
                <w:lang w:val="en-GB"/>
              </w:rPr>
              <w:t>[…]</w:t>
            </w:r>
          </w:p>
        </w:tc>
      </w:tr>
    </w:tbl>
    <w:p w14:paraId="0FE3583C" w14:textId="77777777" w:rsidR="00553BA9" w:rsidRDefault="00553BA9">
      <w:pPr>
        <w:rPr>
          <w:lang w:eastAsia="ko-KR"/>
        </w:rPr>
      </w:pPr>
    </w:p>
    <w:p w14:paraId="1FBC9D70" w14:textId="77777777" w:rsidR="00553BA9" w:rsidRDefault="00A84E74">
      <w:pPr>
        <w:keepNext/>
        <w:keepLines/>
        <w:spacing w:after="60"/>
        <w:jc w:val="left"/>
        <w:rPr>
          <w:lang w:eastAsia="ko-KR"/>
        </w:rPr>
      </w:pPr>
      <w:r>
        <w:rPr>
          <w:lang w:eastAsia="ko-KR"/>
        </w:rPr>
        <w:lastRenderedPageBreak/>
        <w:t>Companies are invited to provide their views on the TPs using the Table below; incl. which of the two TPs is preferred (if any).</w:t>
      </w:r>
    </w:p>
    <w:tbl>
      <w:tblPr>
        <w:tblStyle w:val="Tabellenraster"/>
        <w:tblW w:w="14305" w:type="dxa"/>
        <w:tblLayout w:type="fixed"/>
        <w:tblLook w:val="04A0" w:firstRow="1" w:lastRow="0" w:firstColumn="1" w:lastColumn="0" w:noHBand="0" w:noVBand="1"/>
      </w:tblPr>
      <w:tblGrid>
        <w:gridCol w:w="1567"/>
        <w:gridCol w:w="6078"/>
        <w:gridCol w:w="6660"/>
      </w:tblGrid>
      <w:tr w:rsidR="00553BA9" w14:paraId="35F0BE8C" w14:textId="77777777">
        <w:tc>
          <w:tcPr>
            <w:tcW w:w="1567" w:type="dxa"/>
          </w:tcPr>
          <w:p w14:paraId="21F0888A" w14:textId="77777777" w:rsidR="00553BA9" w:rsidRDefault="00A84E74">
            <w:pPr>
              <w:pStyle w:val="TAH"/>
              <w:rPr>
                <w:lang w:eastAsia="ko-KR"/>
              </w:rPr>
            </w:pPr>
            <w:r>
              <w:rPr>
                <w:lang w:eastAsia="ko-KR"/>
              </w:rPr>
              <w:lastRenderedPageBreak/>
              <w:t>Company</w:t>
            </w:r>
          </w:p>
        </w:tc>
        <w:tc>
          <w:tcPr>
            <w:tcW w:w="6078" w:type="dxa"/>
          </w:tcPr>
          <w:p w14:paraId="23B2C81D" w14:textId="77777777" w:rsidR="00553BA9" w:rsidRDefault="00A84E74">
            <w:pPr>
              <w:pStyle w:val="TAH"/>
              <w:rPr>
                <w:lang w:eastAsia="ko-KR"/>
              </w:rPr>
            </w:pPr>
            <w:r>
              <w:rPr>
                <w:lang w:eastAsia="ko-KR"/>
              </w:rPr>
              <w:t>Comments</w:t>
            </w:r>
          </w:p>
        </w:tc>
        <w:tc>
          <w:tcPr>
            <w:tcW w:w="6660" w:type="dxa"/>
          </w:tcPr>
          <w:p w14:paraId="1CB3B9EF" w14:textId="77777777" w:rsidR="00553BA9" w:rsidRDefault="00A84E74">
            <w:pPr>
              <w:pStyle w:val="TAH"/>
              <w:rPr>
                <w:lang w:val="en-US" w:eastAsia="ko-KR"/>
              </w:rPr>
            </w:pPr>
            <w:r>
              <w:rPr>
                <w:lang w:val="en-US" w:eastAsia="ko-KR"/>
              </w:rPr>
              <w:t>Proposed Modifications (if any)</w:t>
            </w:r>
          </w:p>
        </w:tc>
      </w:tr>
      <w:tr w:rsidR="00553BA9" w14:paraId="77284BF1" w14:textId="77777777">
        <w:tc>
          <w:tcPr>
            <w:tcW w:w="1567" w:type="dxa"/>
          </w:tcPr>
          <w:p w14:paraId="6FCAC797" w14:textId="77777777" w:rsidR="00553BA9" w:rsidRDefault="00A84E74">
            <w:pPr>
              <w:pStyle w:val="TAL"/>
              <w:rPr>
                <w:rFonts w:eastAsiaTheme="minorEastAsia"/>
                <w:lang w:val="en-US" w:eastAsia="zh-CN"/>
              </w:rPr>
            </w:pPr>
            <w:r>
              <w:rPr>
                <w:rFonts w:eastAsiaTheme="minorEastAsia" w:hint="eastAsia"/>
                <w:lang w:val="en-US" w:eastAsia="zh-CN"/>
              </w:rPr>
              <w:lastRenderedPageBreak/>
              <w:t>H</w:t>
            </w:r>
            <w:r>
              <w:rPr>
                <w:rFonts w:eastAsiaTheme="minorEastAsia"/>
                <w:lang w:val="en-US" w:eastAsia="zh-CN"/>
              </w:rPr>
              <w:t>uawei/HiSilicon</w:t>
            </w:r>
          </w:p>
        </w:tc>
        <w:tc>
          <w:tcPr>
            <w:tcW w:w="6078" w:type="dxa"/>
          </w:tcPr>
          <w:p w14:paraId="5157D7AD" w14:textId="77777777" w:rsidR="00553BA9" w:rsidRDefault="00A84E74">
            <w:pPr>
              <w:pStyle w:val="TAL"/>
              <w:rPr>
                <w:rFonts w:eastAsiaTheme="minorEastAsia"/>
                <w:lang w:val="en-US" w:eastAsia="zh-CN"/>
              </w:rPr>
            </w:pPr>
            <w:r>
              <w:rPr>
                <w:rFonts w:eastAsiaTheme="minorEastAsia" w:hint="eastAsia"/>
                <w:lang w:val="en-US" w:eastAsia="zh-CN"/>
              </w:rPr>
              <w:t>S</w:t>
            </w:r>
            <w:r>
              <w:rPr>
                <w:rFonts w:eastAsiaTheme="minorEastAsia"/>
                <w:lang w:val="en-US" w:eastAsia="zh-CN"/>
              </w:rPr>
              <w:t>upport TP#1 with slight editorial changes.</w:t>
            </w:r>
          </w:p>
          <w:p w14:paraId="31F9F060" w14:textId="77777777" w:rsidR="00553BA9" w:rsidRDefault="00553BA9">
            <w:pPr>
              <w:pStyle w:val="TAL"/>
              <w:rPr>
                <w:rFonts w:eastAsiaTheme="minorEastAsia"/>
                <w:lang w:val="en-US" w:eastAsia="zh-CN"/>
              </w:rPr>
            </w:pPr>
          </w:p>
          <w:p w14:paraId="5C875543" w14:textId="77777777" w:rsidR="00553BA9" w:rsidRDefault="00A84E74">
            <w:pPr>
              <w:pStyle w:val="TAL"/>
              <w:rPr>
                <w:rFonts w:eastAsiaTheme="minorEastAsia"/>
                <w:lang w:val="en-US" w:eastAsia="zh-CN"/>
              </w:rPr>
            </w:pPr>
            <w:r>
              <w:rPr>
                <w:rFonts w:eastAsiaTheme="minorEastAsia"/>
                <w:lang w:val="en-US" w:eastAsia="zh-CN"/>
              </w:rPr>
              <w:t xml:space="preserve">TP#2 is problematic and we cannot support it since SRS resources in an SRS resource set may have different DL RS as the spatial relation, but they should have a common Tx power (same PL estimates). It is not clear which DL RS as the spatial relation will be used for the entire SRS resource set. also please note that spatialRelation RS is also an optional field and, if we agree on this TP, we need to have yet another fallback mode discussion for the case that neither pathlossReference nor spatialRelation RS are configured. </w:t>
            </w:r>
          </w:p>
        </w:tc>
        <w:tc>
          <w:tcPr>
            <w:tcW w:w="6660" w:type="dxa"/>
          </w:tcPr>
          <w:p w14:paraId="4EDEC2A1" w14:textId="77777777" w:rsidR="00553BA9" w:rsidRDefault="00A84E74">
            <w:pPr>
              <w:widowControl w:val="0"/>
              <w:jc w:val="left"/>
            </w:pPr>
            <w:r>
              <w:t>TP #1</w:t>
            </w:r>
          </w:p>
          <w:p w14:paraId="52DD8BC7" w14:textId="77777777" w:rsidR="00553BA9" w:rsidRDefault="00A84E74">
            <w:pPr>
              <w:widowControl w:val="0"/>
              <w:jc w:val="left"/>
              <w:rPr>
                <w:rFonts w:eastAsia="DengXian"/>
              </w:rPr>
            </w:pPr>
            <w:r>
              <w:rPr>
                <w:rFonts w:eastAsia="DengXian"/>
                <w:highlight w:val="yellow"/>
              </w:rPr>
              <w:t>[…]</w:t>
            </w:r>
          </w:p>
          <w:p w14:paraId="184843B6" w14:textId="77777777" w:rsidR="00553BA9" w:rsidRDefault="00A84E74">
            <w:pPr>
              <w:widowControl w:val="0"/>
              <w:jc w:val="left"/>
              <w:rPr>
                <w:rFonts w:eastAsia="Times New Roman"/>
              </w:rPr>
            </w:pPr>
            <w:r>
              <w:t xml:space="preserve">If a UE transmits SRS based on a configuration by IE </w:t>
            </w:r>
            <w:r>
              <w:rPr>
                <w:i/>
              </w:rPr>
              <w:t xml:space="preserve">SRS-Positioning-Config </w:t>
            </w:r>
            <w:r>
              <w:t xml:space="preserve">on active UL BWP </w:t>
            </w:r>
            <m:oMath>
              <m:r>
                <w:rPr>
                  <w:rFonts w:ascii="Cambria Math" w:eastAsia="MS Mincho" w:hAnsi="Cambria Math"/>
                  <w:lang w:eastAsia="ja-JP"/>
                </w:rPr>
                <m:t>b</m:t>
              </m:r>
            </m:oMath>
            <w:r>
              <w:rPr>
                <w:iCs/>
              </w:rPr>
              <w:t xml:space="preserve"> </w:t>
            </w:r>
            <w:r>
              <w:t xml:space="preserve">of carrier </w:t>
            </w:r>
            <m:oMath>
              <m:r>
                <w:rPr>
                  <w:rFonts w:ascii="Cambria Math" w:eastAsia="MS Mincho" w:hAnsi="Cambria Math"/>
                  <w:lang w:eastAsia="ja-JP"/>
                </w:rPr>
                <m:t>f</m:t>
              </m:r>
            </m:oMath>
            <w:r>
              <w:rPr>
                <w:iCs/>
              </w:rPr>
              <w:t xml:space="preserve"> of</w:t>
            </w:r>
            <w:r>
              <w:t xml:space="preserve"> serving cell </w:t>
            </w:r>
            <m:oMath>
              <m:r>
                <w:rPr>
                  <w:rFonts w:ascii="Cambria Math" w:eastAsia="MS Mincho" w:hAnsi="Cambria Math"/>
                  <w:lang w:eastAsia="ja-JP"/>
                </w:rPr>
                <m:t>c</m:t>
              </m:r>
            </m:oMath>
            <w:r>
              <w:t xml:space="preserve">, the UE determines the SRS transmission power </w:t>
            </w:r>
            <m:oMath>
              <m:sSub>
                <m:sSubPr>
                  <m:ctrlPr>
                    <w:rPr>
                      <w:rFonts w:ascii="Cambria Math" w:eastAsia="Times New Roman" w:hAnsi="Cambria Math"/>
                      <w:i/>
                    </w:rPr>
                  </m:ctrlPr>
                </m:sSubPr>
                <m:e>
                  <m:r>
                    <w:rPr>
                      <w:rFonts w:ascii="Cambria Math" w:hAnsi="Cambria Math"/>
                    </w:rPr>
                    <m:t>P</m:t>
                  </m:r>
                </m:e>
                <m:sub>
                  <m:r>
                    <w:rPr>
                      <w:rFonts w:ascii="Cambria Math" w:hAnsi="Cambria Math"/>
                    </w:rPr>
                    <m:t>SRS,b,f,c</m:t>
                  </m:r>
                </m:sub>
              </m:sSub>
              <m:d>
                <m:dPr>
                  <m:ctrlPr>
                    <w:rPr>
                      <w:rFonts w:ascii="Cambria Math" w:eastAsia="MS Mincho" w:hAnsi="Cambria Math"/>
                      <w:i/>
                      <w:lang w:eastAsia="ja-JP"/>
                    </w:rPr>
                  </m:ctrlPr>
                </m:dPr>
                <m:e>
                  <m:r>
                    <w:rPr>
                      <w:rFonts w:ascii="Cambria Math" w:eastAsia="MS Mincho" w:hAnsi="Cambria Math"/>
                      <w:lang w:eastAsia="ja-JP"/>
                    </w:rPr>
                    <m:t>i,</m:t>
                  </m:r>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s</m:t>
                      </m:r>
                    </m:sub>
                  </m:sSub>
                </m:e>
              </m:d>
            </m:oMath>
            <w:r>
              <w:t xml:space="preserve"> in SRS transmission occasion </w:t>
            </w:r>
            <m:oMath>
              <m:r>
                <w:rPr>
                  <w:rFonts w:ascii="Cambria Math" w:hAnsi="Cambria Math"/>
                </w:rPr>
                <m:t>i</m:t>
              </m:r>
            </m:oMath>
            <w:r>
              <w:rPr>
                <w:iCs/>
              </w:rPr>
              <w:t xml:space="preserve"> </w:t>
            </w:r>
            <w:r>
              <w:t xml:space="preserve">as </w:t>
            </w:r>
          </w:p>
          <w:p w14:paraId="275A5E9B" w14:textId="77777777" w:rsidR="00553BA9" w:rsidRDefault="00A84E74">
            <w:pPr>
              <w:widowControl w:val="0"/>
              <w:tabs>
                <w:tab w:val="center" w:pos="4536"/>
                <w:tab w:val="right" w:pos="9072"/>
              </w:tabs>
              <w:jc w:val="left"/>
            </w:pPr>
            <w:r>
              <w:rPr>
                <w:noProof/>
                <w:position w:val="-32"/>
                <w:lang w:val="de-DE" w:eastAsia="de-DE"/>
              </w:rPr>
              <w:drawing>
                <wp:inline distT="0" distB="0" distL="0" distR="0" wp14:anchorId="4076F4D2" wp14:editId="2E9B015E">
                  <wp:extent cx="4598035" cy="46609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4598035" cy="466090"/>
                          </a:xfrm>
                          <a:prstGeom prst="rect">
                            <a:avLst/>
                          </a:prstGeom>
                          <a:noFill/>
                          <a:ln>
                            <a:noFill/>
                          </a:ln>
                        </pic:spPr>
                      </pic:pic>
                    </a:graphicData>
                  </a:graphic>
                </wp:inline>
              </w:drawing>
            </w:r>
            <w:r>
              <w:t xml:space="preserve"> [dBm]</w:t>
            </w:r>
          </w:p>
          <w:p w14:paraId="50EC30B5" w14:textId="77777777" w:rsidR="00553BA9" w:rsidRDefault="00A84E74">
            <w:pPr>
              <w:widowControl w:val="0"/>
              <w:jc w:val="left"/>
            </w:pPr>
            <w:r>
              <w:t xml:space="preserve">where, </w:t>
            </w:r>
          </w:p>
          <w:p w14:paraId="101565C6" w14:textId="77777777" w:rsidR="00553BA9" w:rsidRDefault="00A84E74">
            <w:pPr>
              <w:widowControl w:val="0"/>
              <w:ind w:left="630" w:hanging="346"/>
              <w:jc w:val="left"/>
              <w:rPr>
                <w:lang w:val="en-US"/>
              </w:rPr>
            </w:pPr>
            <w:r>
              <w:rPr>
                <w:lang w:val="en-US"/>
              </w:rPr>
              <w:t>-</w:t>
            </w:r>
            <w:r>
              <w:rPr>
                <w:lang w:val="en-US"/>
              </w:rPr>
              <w:tab/>
            </w:r>
            <m:oMath>
              <m:sSub>
                <m:sSubPr>
                  <m:ctrlPr>
                    <w:rPr>
                      <w:rFonts w:ascii="Cambria Math" w:eastAsia="Times New Roman" w:hAnsi="Cambria Math"/>
                      <w:i/>
                      <w:lang w:val="zh-CN"/>
                    </w:rPr>
                  </m:ctrlPr>
                </m:sSubPr>
                <m:e>
                  <m:r>
                    <w:rPr>
                      <w:rFonts w:ascii="Cambria Math" w:hAnsi="Cambria Math"/>
                      <w:lang w:val="zh-CN"/>
                    </w:rPr>
                    <m:t>P</m:t>
                  </m:r>
                </m:e>
                <m:sub>
                  <m:r>
                    <m:rPr>
                      <m:sty m:val="p"/>
                    </m:rPr>
                    <w:rPr>
                      <w:rFonts w:ascii="Cambria Math" w:hAnsi="Cambria Math"/>
                      <w:lang w:val="en-US"/>
                    </w:rPr>
                    <m:t>O,SRS</m:t>
                  </m:r>
                  <m:r>
                    <w:rPr>
                      <w:rFonts w:ascii="Cambria Math" w:hAnsi="Cambria Math"/>
                      <w:lang w:val="en-US"/>
                    </w:rPr>
                    <m:t>,</m:t>
                  </m:r>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e>
              </m:d>
            </m:oMath>
            <w:r>
              <w:rPr>
                <w:lang w:val="en-US" w:eastAsia="ja-JP"/>
              </w:rPr>
              <w:t xml:space="preserve"> and </w:t>
            </w:r>
            <m:oMath>
              <m:sSub>
                <m:sSubPr>
                  <m:ctrlPr>
                    <w:rPr>
                      <w:rFonts w:ascii="Cambria Math" w:eastAsia="Times New Roman" w:hAnsi="Cambria Math"/>
                      <w:i/>
                      <w:lang w:val="zh-CN"/>
                    </w:rPr>
                  </m:ctrlPr>
                </m:sSubPr>
                <m:e>
                  <m:r>
                    <w:rPr>
                      <w:rFonts w:ascii="Cambria Math" w:hAnsi="Cambria Math"/>
                      <w:lang w:val="zh-CN"/>
                    </w:rPr>
                    <m:t>α</m:t>
                  </m:r>
                </m:e>
                <m:sub>
                  <m:r>
                    <m:rPr>
                      <m:sty m:val="p"/>
                    </m:rPr>
                    <w:rPr>
                      <w:rFonts w:ascii="Cambria Math" w:hAnsi="Cambria Math"/>
                      <w:lang w:val="en-US"/>
                    </w:rPr>
                    <m:t>O,SRS</m:t>
                  </m:r>
                  <m:r>
                    <w:rPr>
                      <w:rFonts w:ascii="Cambria Math" w:hAnsi="Cambria Math"/>
                      <w:lang w:val="en-US"/>
                    </w:rPr>
                    <m:t>,</m:t>
                  </m:r>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e>
              </m:d>
            </m:oMath>
            <w:r>
              <w:rPr>
                <w:lang w:val="en-US" w:eastAsia="ja-JP"/>
              </w:rPr>
              <w:t xml:space="preserve"> </w:t>
            </w:r>
            <w:r>
              <w:rPr>
                <w:lang w:val="en-US"/>
              </w:rPr>
              <w:t xml:space="preserve">are provided by </w:t>
            </w:r>
            <w:r>
              <w:rPr>
                <w:rFonts w:eastAsia="MS Mincho"/>
                <w:i/>
              </w:rPr>
              <w:t>p0</w:t>
            </w:r>
            <w:r>
              <w:rPr>
                <w:rFonts w:eastAsia="MS Mincho"/>
              </w:rPr>
              <w:t xml:space="preserve"> and</w:t>
            </w:r>
            <w:r>
              <w:rPr>
                <w:i/>
              </w:rPr>
              <w:t xml:space="preserve"> alpha</w:t>
            </w:r>
            <w:r>
              <w:t xml:space="preserve"> </w:t>
            </w:r>
            <w:r>
              <w:rPr>
                <w:lang w:val="en-US"/>
              </w:rPr>
              <w:t>respectively, f</w:t>
            </w:r>
            <w:r>
              <w:t xml:space="preserve">or active UL BWP </w:t>
            </w:r>
            <m:oMath>
              <m:r>
                <w:rPr>
                  <w:rFonts w:ascii="Cambria Math" w:eastAsia="MS Mincho" w:hAnsi="Cambria Math"/>
                  <w:lang w:val="zh-CN" w:eastAsia="ja-JP"/>
                </w:rPr>
                <m:t>b</m:t>
              </m:r>
            </m:oMath>
            <w:r>
              <w:rPr>
                <w:iCs/>
                <w:lang w:val="en-US"/>
              </w:rPr>
              <w:t xml:space="preserve"> </w:t>
            </w:r>
            <w:r>
              <w:t xml:space="preserve">of </w:t>
            </w:r>
            <w:r>
              <w:rPr>
                <w:lang w:val="en-US"/>
              </w:rPr>
              <w:t xml:space="preserve">carrier </w:t>
            </w:r>
            <m:oMath>
              <m:r>
                <w:rPr>
                  <w:rFonts w:ascii="Cambria Math" w:eastAsia="MS Mincho" w:hAnsi="Cambria Math"/>
                  <w:lang w:val="zh-CN" w:eastAsia="ja-JP"/>
                </w:rPr>
                <m:t>f</m:t>
              </m:r>
            </m:oMath>
            <w:r>
              <w:rPr>
                <w:iCs/>
                <w:lang w:val="en-US"/>
              </w:rPr>
              <w:t xml:space="preserve"> of</w:t>
            </w:r>
            <w:r>
              <w:rPr>
                <w:lang w:val="en-US"/>
              </w:rPr>
              <w:t xml:space="preserve"> serving cell </w:t>
            </w:r>
            <m:oMath>
              <m:r>
                <w:rPr>
                  <w:rFonts w:ascii="Cambria Math" w:eastAsia="MS Mincho" w:hAnsi="Cambria Math"/>
                  <w:lang w:val="zh-CN" w:eastAsia="ja-JP"/>
                </w:rPr>
                <m:t>c</m:t>
              </m:r>
            </m:oMath>
            <w:r>
              <w:rPr>
                <w:lang w:val="en-US" w:eastAsia="ja-JP"/>
              </w:rPr>
              <w:t>,</w:t>
            </w:r>
            <w:r>
              <w:rPr>
                <w:lang w:val="en-US"/>
              </w:rPr>
              <w:t xml:space="preserve"> and </w:t>
            </w:r>
            <w:r>
              <w:t xml:space="preserve">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t xml:space="preserve"> is indicated by </w:t>
            </w:r>
            <w:r>
              <w:rPr>
                <w:i/>
              </w:rPr>
              <w:t xml:space="preserve">SRS-ResourceSetId </w:t>
            </w:r>
            <w:r>
              <w:t xml:space="preserve">from </w:t>
            </w:r>
            <w:r>
              <w:rPr>
                <w:i/>
              </w:rPr>
              <w:t>SRS-ResourceSet</w:t>
            </w:r>
            <w:r>
              <w:t>, and</w:t>
            </w:r>
          </w:p>
          <w:p w14:paraId="1FEE247D" w14:textId="77777777" w:rsidR="00553BA9" w:rsidRDefault="00A84E74">
            <w:pPr>
              <w:widowControl w:val="0"/>
              <w:ind w:left="568" w:hanging="284"/>
              <w:jc w:val="left"/>
            </w:pPr>
            <w:r>
              <w:rPr>
                <w:lang w:val="en-US"/>
              </w:rPr>
              <w:t>-</w:t>
            </w:r>
            <w:r>
              <w:rPr>
                <w:lang w:val="en-US"/>
              </w:rPr>
              <w:tab/>
            </w:r>
            <m:oMath>
              <m:sSub>
                <m:sSubPr>
                  <m:ctrlPr>
                    <w:rPr>
                      <w:rFonts w:ascii="Cambria Math" w:eastAsia="Times New Roman"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eastAsia="ja-JP"/>
              </w:rPr>
              <w:t xml:space="preserve"> </w:t>
            </w:r>
            <w:r>
              <w:rPr>
                <w:lang w:val="en-US"/>
              </w:rPr>
              <w:t xml:space="preserve">is </w:t>
            </w:r>
            <w:r>
              <w:t>a</w:t>
            </w:r>
            <w:r>
              <w:rPr>
                <w:lang w:val="en-US"/>
              </w:rPr>
              <w:t xml:space="preserve"> downlink pathloss estimate </w:t>
            </w:r>
            <w:r>
              <w:rPr>
                <w:rFonts w:eastAsia="MS Mincho"/>
                <w:lang w:val="en-US"/>
              </w:rPr>
              <w:t xml:space="preserve">in dB </w:t>
            </w:r>
            <w:r>
              <w:rPr>
                <w:lang w:val="en-US"/>
              </w:rPr>
              <w:t xml:space="preserve">calculated </w:t>
            </w:r>
            <w:r>
              <w:t>by</w:t>
            </w:r>
            <w:r>
              <w:rPr>
                <w:lang w:val="en-US"/>
              </w:rPr>
              <w:t xml:space="preserve"> the UE, </w:t>
            </w:r>
            <w:r>
              <w:t xml:space="preserve">as described in Clause 7.1.1 in case of an active DL BWP </w:t>
            </w:r>
            <w:r>
              <w:rPr>
                <w:iCs/>
                <w:lang w:val="en-US"/>
              </w:rPr>
              <w:t>of</w:t>
            </w:r>
            <w:r>
              <w:rPr>
                <w:lang w:val="en-US"/>
              </w:rPr>
              <w:t xml:space="preserve"> a serving cell </w:t>
            </w:r>
            <m:oMath>
              <m:r>
                <w:rPr>
                  <w:rFonts w:ascii="Cambria Math" w:eastAsia="MS Mincho" w:hAnsi="Cambria Math"/>
                  <w:lang w:val="zh-CN" w:eastAsia="ja-JP"/>
                </w:rPr>
                <m:t>c</m:t>
              </m:r>
            </m:oMath>
            <w:r>
              <w:rPr>
                <w:lang w:val="en-US" w:eastAsia="ja-JP"/>
              </w:rPr>
              <w:t>,</w:t>
            </w:r>
            <w:r>
              <w:rPr>
                <w:lang w:val="en-US"/>
              </w:rPr>
              <w:t xml:space="preserve"> </w:t>
            </w:r>
            <w:r>
              <w:t xml:space="preserve">using RS resource indexed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oMath>
            <w:r>
              <w:rPr>
                <w:iCs/>
                <w:lang w:val="en-US"/>
              </w:rPr>
              <w:t xml:space="preserve"> </w:t>
            </w:r>
            <w:r>
              <w:rPr>
                <w:lang w:val="en-US"/>
              </w:rPr>
              <w:t xml:space="preserve">in a serving or non-serving cell </w:t>
            </w:r>
            <w:r>
              <w:rPr>
                <w:rFonts w:eastAsia="MS Mincho"/>
              </w:rPr>
              <w:t xml:space="preserve">for 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rPr>
                <w:lang w:val="en-US"/>
              </w:rPr>
              <w:t xml:space="preserve"> [</w:t>
            </w:r>
            <w:r>
              <w:t>6</w:t>
            </w:r>
            <w:r>
              <w:rPr>
                <w:lang w:val="en-US"/>
              </w:rPr>
              <w:t>, TS 38.214]</w:t>
            </w:r>
            <w:r>
              <w:t xml:space="preserve">. A configuration for RS resource index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oMath>
            <w:r>
              <w:t xml:space="preserve"> associated with 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t xml:space="preserve"> is provided </w:t>
            </w:r>
            <w:r>
              <w:rPr>
                <w:rFonts w:eastAsia="MS Mincho"/>
              </w:rPr>
              <w:t>by</w:t>
            </w:r>
            <w:r>
              <w:t xml:space="preserve"> </w:t>
            </w:r>
            <w:r>
              <w:rPr>
                <w:i/>
                <w:lang w:val="en-US"/>
              </w:rPr>
              <w:t>pathlossReferenceRS</w:t>
            </w:r>
            <w:r>
              <w:rPr>
                <w:lang w:val="en-US"/>
              </w:rPr>
              <w:t xml:space="preserve"> </w:t>
            </w:r>
          </w:p>
          <w:p w14:paraId="0DFA94CC" w14:textId="77777777" w:rsidR="00553BA9" w:rsidRDefault="00A84E74">
            <w:pPr>
              <w:widowControl w:val="0"/>
              <w:ind w:left="851" w:hanging="284"/>
              <w:jc w:val="left"/>
            </w:pPr>
            <w:r>
              <w:rPr>
                <w:lang w:val="en-US"/>
              </w:rPr>
              <w:t>-</w:t>
            </w:r>
            <w:r>
              <w:rPr>
                <w:lang w:val="en-US"/>
              </w:rPr>
              <w:tab/>
              <w:t xml:space="preserve">if </w:t>
            </w:r>
            <w:r>
              <w:rPr>
                <w:rFonts w:eastAsia="MS Mincho"/>
              </w:rPr>
              <w:t xml:space="preserve">a </w:t>
            </w:r>
            <w:r>
              <w:rPr>
                <w:i/>
                <w:lang w:val="en-US"/>
              </w:rPr>
              <w:t>ssb-Index</w:t>
            </w:r>
            <w:r>
              <w:rPr>
                <w:lang w:val="en-US"/>
              </w:rPr>
              <w:t xml:space="preserve"> is provided</w:t>
            </w:r>
            <w:r>
              <w:rPr>
                <w:iCs/>
              </w:rPr>
              <w:t xml:space="preserve">, </w:t>
            </w:r>
            <w:r>
              <w:rPr>
                <w:rFonts w:eastAsia="MS Mincho"/>
                <w:i/>
                <w:lang w:val="en-US"/>
              </w:rPr>
              <w:t>referenceSignalPower</w:t>
            </w:r>
            <w:r>
              <w:rPr>
                <w:rFonts w:eastAsia="MS Mincho"/>
                <w:lang w:val="en-US"/>
              </w:rPr>
              <w:t xml:space="preserve"> is provided by </w:t>
            </w:r>
            <w:r>
              <w:rPr>
                <w:i/>
                <w:lang w:val="en-US"/>
              </w:rPr>
              <w:t>ss-PBCH-BlockPower</w:t>
            </w:r>
          </w:p>
          <w:p w14:paraId="612B113A" w14:textId="77777777" w:rsidR="00553BA9" w:rsidRDefault="00A84E74">
            <w:pPr>
              <w:widowControl w:val="0"/>
              <w:ind w:left="851" w:hanging="284"/>
              <w:jc w:val="left"/>
            </w:pPr>
            <w:r>
              <w:rPr>
                <w:lang w:val="en-US"/>
              </w:rPr>
              <w:t>-</w:t>
            </w:r>
            <w:r>
              <w:rPr>
                <w:lang w:val="en-US"/>
              </w:rPr>
              <w:tab/>
              <w:t xml:space="preserve">if </w:t>
            </w:r>
            <w:r>
              <w:rPr>
                <w:rFonts w:eastAsia="MS Mincho"/>
              </w:rPr>
              <w:t xml:space="preserve">a </w:t>
            </w:r>
            <w:r>
              <w:rPr>
                <w:i/>
                <w:lang w:val="en-US"/>
              </w:rPr>
              <w:t>dl-PRS-ResourceId</w:t>
            </w:r>
            <w:r>
              <w:rPr>
                <w:lang w:val="en-US"/>
              </w:rPr>
              <w:t xml:space="preserve"> is provided, </w:t>
            </w:r>
            <w:r>
              <w:rPr>
                <w:rFonts w:eastAsia="MS Mincho"/>
                <w:i/>
                <w:lang w:val="en-US"/>
              </w:rPr>
              <w:t>referenceSignalPower</w:t>
            </w:r>
            <w:r>
              <w:rPr>
                <w:rFonts w:eastAsia="MS Mincho"/>
                <w:lang w:val="en-US"/>
              </w:rPr>
              <w:t xml:space="preserve"> is provided by </w:t>
            </w:r>
            <w:r>
              <w:rPr>
                <w:i/>
                <w:lang w:val="en-US" w:eastAsia="zh-CN"/>
              </w:rPr>
              <w:t>dl-PRS-ResourcePower</w:t>
            </w:r>
          </w:p>
          <w:p w14:paraId="4C40C3F9" w14:textId="77777777" w:rsidR="00553BA9" w:rsidRDefault="00A84E74">
            <w:pPr>
              <w:widowControl w:val="0"/>
              <w:ind w:left="568" w:hanging="284"/>
              <w:jc w:val="left"/>
              <w:rPr>
                <w:lang w:val="en-US"/>
              </w:rPr>
            </w:pPr>
            <w:r>
              <w:rPr>
                <w:lang w:val="en-US"/>
              </w:rPr>
              <w:tab/>
              <w:t xml:space="preserve">If the UE determines that the UE is not able to accurately measure </w:t>
            </w:r>
            <m:oMath>
              <m:sSub>
                <m:sSubPr>
                  <m:ctrlPr>
                    <w:rPr>
                      <w:rFonts w:ascii="Cambria Math" w:eastAsia="Times New Roman"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eastAsia="ja-JP"/>
              </w:rPr>
              <w:t xml:space="preserve"> </w:t>
            </w:r>
            <w:r>
              <w:rPr>
                <w:color w:val="FF0000"/>
                <w:u w:val="single"/>
                <w:lang w:val="en-US" w:eastAsia="ja-JP"/>
              </w:rPr>
              <w:t xml:space="preserve">or the UE is not provided with </w:t>
            </w:r>
            <w:r>
              <w:rPr>
                <w:i/>
                <w:iCs/>
                <w:color w:val="FF0000"/>
                <w:u w:val="single"/>
                <w:lang w:val="en-US" w:eastAsia="ja-JP"/>
              </w:rPr>
              <w:t>pathlossReferenceRS-Pos-r16</w:t>
            </w:r>
            <w:r>
              <w:rPr>
                <w:iCs/>
                <w:lang w:val="en-US"/>
              </w:rPr>
              <w:t xml:space="preserve">, the UE calculates </w:t>
            </w:r>
            <m:oMath>
              <m:sSub>
                <m:sSubPr>
                  <m:ctrlPr>
                    <w:rPr>
                      <w:rFonts w:ascii="Cambria Math" w:eastAsia="Times New Roman"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rPr>
              <w:t xml:space="preserve"> using </w:t>
            </w:r>
            <w:r>
              <w:rPr>
                <w:iCs/>
                <w:lang w:val="en-US"/>
              </w:rPr>
              <w:t xml:space="preserve">a RS resource obtained from the SS/PBCH block </w:t>
            </w:r>
            <w:r>
              <w:rPr>
                <w:iCs/>
              </w:rPr>
              <w:t xml:space="preserve">of the serving cell </w:t>
            </w:r>
            <w:r>
              <w:rPr>
                <w:iCs/>
                <w:lang w:val="en-US"/>
              </w:rPr>
              <w:t xml:space="preserve">that the UE </w:t>
            </w:r>
            <w:r>
              <w:rPr>
                <w:iCs/>
              </w:rPr>
              <w:t xml:space="preserve">uses to </w:t>
            </w:r>
            <w:r>
              <w:rPr>
                <w:iCs/>
                <w:lang w:val="en-US"/>
              </w:rPr>
              <w:t xml:space="preserve">obtain </w:t>
            </w:r>
            <w:r>
              <w:rPr>
                <w:i/>
              </w:rPr>
              <w:t>MIB</w:t>
            </w:r>
          </w:p>
          <w:p w14:paraId="6BAB027E" w14:textId="77777777" w:rsidR="00553BA9" w:rsidRDefault="00A84E74">
            <w:pPr>
              <w:widowControl w:val="0"/>
              <w:ind w:left="568" w:hanging="284"/>
              <w:jc w:val="left"/>
              <w:rPr>
                <w:u w:val="single"/>
                <w:lang w:val="en-US"/>
              </w:rPr>
            </w:pPr>
            <w:r>
              <w:rPr>
                <w:lang w:val="en-US"/>
              </w:rPr>
              <w:tab/>
              <w:t xml:space="preserve">The UE indicates a capability for a number of pathloss estimates that the </w:t>
            </w:r>
            <w:r>
              <w:rPr>
                <w:lang w:val="en-US"/>
              </w:rPr>
              <w:lastRenderedPageBreak/>
              <w:t xml:space="preserve">UE can simultaneously maintain </w:t>
            </w:r>
            <w:r>
              <w:rPr>
                <w:color w:val="FF0000"/>
                <w:u w:val="single"/>
                <w:lang w:val="en-US"/>
              </w:rPr>
              <w:t>for all the SRS resource set</w:t>
            </w:r>
            <w:ins w:id="63" w:author="Keyvan Zarifi" w:date="2020-04-20T11:57:00Z">
              <w:r>
                <w:rPr>
                  <w:color w:val="FF0000"/>
                  <w:u w:val="single"/>
                  <w:lang w:val="en-US"/>
                </w:rPr>
                <w:t>s</w:t>
              </w:r>
            </w:ins>
            <w:r>
              <w:rPr>
                <w:color w:val="FF0000"/>
                <w:u w:val="single"/>
                <w:lang w:val="en-US"/>
              </w:rPr>
              <w:t xml:space="preserve"> configured </w:t>
            </w:r>
            <w:del w:id="64" w:author="Keyvan Zarifi" w:date="2020-04-20T11:57:00Z">
              <w:r>
                <w:rPr>
                  <w:color w:val="FF0000"/>
                  <w:u w:val="single"/>
                  <w:lang w:val="en-US"/>
                </w:rPr>
                <w:delText xml:space="preserve">through </w:delText>
              </w:r>
            </w:del>
            <w:ins w:id="65" w:author="Keyvan Zarifi" w:date="2020-04-20T11:57:00Z">
              <w:r>
                <w:rPr>
                  <w:color w:val="FF0000"/>
                  <w:u w:val="single"/>
                  <w:lang w:val="en-US"/>
                </w:rPr>
                <w:t xml:space="preserve">by </w:t>
              </w:r>
            </w:ins>
            <w:r>
              <w:rPr>
                <w:i/>
                <w:iCs/>
                <w:color w:val="FF0000"/>
                <w:u w:val="single"/>
              </w:rPr>
              <w:t xml:space="preserve">SRS-PosResourceSet-r16 </w:t>
            </w:r>
            <w:del w:id="66" w:author="Keyvan Zarifi" w:date="2020-04-20T11:57:00Z">
              <w:r>
                <w:rPr>
                  <w:color w:val="FF0000"/>
                  <w:u w:val="single"/>
                </w:rPr>
                <w:delText>in all the</w:delText>
              </w:r>
            </w:del>
            <w:ins w:id="67" w:author="Keyvan Zarifi" w:date="2020-04-20T11:57:00Z">
              <w:r>
                <w:rPr>
                  <w:color w:val="FF0000"/>
                  <w:u w:val="single"/>
                </w:rPr>
                <w:t>across all</w:t>
              </w:r>
            </w:ins>
            <w:r>
              <w:rPr>
                <w:color w:val="FF0000"/>
                <w:u w:val="single"/>
              </w:rPr>
              <w:t xml:space="preserve"> serving cells</w:t>
            </w:r>
            <w:r>
              <w:rPr>
                <w:color w:val="FF0000"/>
                <w:u w:val="single"/>
                <w:lang w:val="en-US"/>
              </w:rPr>
              <w:t>.</w:t>
            </w:r>
          </w:p>
          <w:p w14:paraId="1A8B9037" w14:textId="77777777" w:rsidR="00553BA9" w:rsidRDefault="00553BA9">
            <w:pPr>
              <w:pStyle w:val="TAL"/>
              <w:rPr>
                <w:lang w:val="en-US" w:eastAsia="ko-KR"/>
              </w:rPr>
            </w:pPr>
          </w:p>
        </w:tc>
      </w:tr>
      <w:tr w:rsidR="00553BA9" w14:paraId="782A6DA8" w14:textId="77777777">
        <w:tc>
          <w:tcPr>
            <w:tcW w:w="1567" w:type="dxa"/>
          </w:tcPr>
          <w:p w14:paraId="5FF66512" w14:textId="77777777" w:rsidR="00553BA9" w:rsidRDefault="00A84E74">
            <w:pPr>
              <w:pStyle w:val="TAL"/>
              <w:rPr>
                <w:rFonts w:eastAsiaTheme="minorEastAsia"/>
                <w:lang w:val="en-US" w:eastAsia="zh-CN"/>
              </w:rPr>
            </w:pPr>
            <w:r>
              <w:rPr>
                <w:rFonts w:eastAsiaTheme="minorEastAsia" w:hint="eastAsia"/>
                <w:lang w:val="en-US" w:eastAsia="zh-CN"/>
              </w:rPr>
              <w:lastRenderedPageBreak/>
              <w:t>C</w:t>
            </w:r>
            <w:r>
              <w:rPr>
                <w:rFonts w:eastAsiaTheme="minorEastAsia"/>
                <w:lang w:val="en-US" w:eastAsia="zh-CN"/>
              </w:rPr>
              <w:t>MCC</w:t>
            </w:r>
          </w:p>
        </w:tc>
        <w:tc>
          <w:tcPr>
            <w:tcW w:w="6078" w:type="dxa"/>
          </w:tcPr>
          <w:p w14:paraId="0A903B95" w14:textId="77777777" w:rsidR="00553BA9" w:rsidRDefault="00A84E74">
            <w:pPr>
              <w:pStyle w:val="TAL"/>
              <w:rPr>
                <w:lang w:val="en-US" w:eastAsia="ko-KR"/>
              </w:rPr>
            </w:pPr>
            <w:r>
              <w:rPr>
                <w:rFonts w:eastAsiaTheme="minorEastAsia" w:hint="eastAsia"/>
                <w:lang w:val="en-US" w:eastAsia="zh-CN"/>
              </w:rPr>
              <w:t>W</w:t>
            </w:r>
            <w:r>
              <w:rPr>
                <w:rFonts w:eastAsiaTheme="minorEastAsia"/>
                <w:lang w:val="en-US" w:eastAsia="zh-CN"/>
              </w:rPr>
              <w:t>e are fine with TP#1</w:t>
            </w:r>
          </w:p>
        </w:tc>
        <w:tc>
          <w:tcPr>
            <w:tcW w:w="6660" w:type="dxa"/>
          </w:tcPr>
          <w:p w14:paraId="5A4A8703" w14:textId="77777777" w:rsidR="00553BA9" w:rsidRDefault="00553BA9">
            <w:pPr>
              <w:pStyle w:val="TAL"/>
              <w:rPr>
                <w:lang w:val="en-US" w:eastAsia="ko-KR"/>
              </w:rPr>
            </w:pPr>
          </w:p>
        </w:tc>
      </w:tr>
      <w:tr w:rsidR="00553BA9" w14:paraId="6ABDEF35" w14:textId="77777777">
        <w:tc>
          <w:tcPr>
            <w:tcW w:w="1567" w:type="dxa"/>
          </w:tcPr>
          <w:p w14:paraId="0EBDB1A2" w14:textId="77777777" w:rsidR="00553BA9" w:rsidRDefault="00A84E74">
            <w:pPr>
              <w:pStyle w:val="TAL"/>
              <w:rPr>
                <w:rFonts w:eastAsia="DengXian"/>
                <w:lang w:val="en-US" w:eastAsia="zh-CN"/>
              </w:rPr>
            </w:pPr>
            <w:r>
              <w:rPr>
                <w:rFonts w:eastAsia="DengXian" w:hint="eastAsia"/>
                <w:lang w:val="en-US" w:eastAsia="zh-CN"/>
              </w:rPr>
              <w:t>C</w:t>
            </w:r>
            <w:r>
              <w:rPr>
                <w:rFonts w:eastAsia="DengXian"/>
                <w:lang w:val="en-US" w:eastAsia="zh-CN"/>
              </w:rPr>
              <w:t>MCC</w:t>
            </w:r>
          </w:p>
        </w:tc>
        <w:tc>
          <w:tcPr>
            <w:tcW w:w="6078" w:type="dxa"/>
          </w:tcPr>
          <w:p w14:paraId="1E544109" w14:textId="77777777" w:rsidR="00553BA9" w:rsidRDefault="00A84E74">
            <w:pPr>
              <w:pStyle w:val="TAL"/>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TP#2, it is a little bit confused. We got the intention of the TP is an optimization of the pathloss fallback mechanism. In case that the </w:t>
            </w:r>
            <w:r>
              <w:rPr>
                <w:i/>
                <w:lang w:val="en-US" w:eastAsia="ko-KR"/>
              </w:rPr>
              <w:t>pathlossReferenceRS-Pos-r16</w:t>
            </w:r>
            <w:r>
              <w:rPr>
                <w:rFonts w:eastAsiaTheme="minorEastAsia"/>
                <w:iCs/>
                <w:lang w:val="en-US" w:eastAsia="zh-CN"/>
              </w:rPr>
              <w:t xml:space="preserve"> is not configured for an SRS resource set, </w:t>
            </w:r>
            <w:r>
              <w:rPr>
                <w:rFonts w:eastAsiaTheme="minorEastAsia"/>
                <w:lang w:val="en-US" w:eastAsia="zh-CN"/>
              </w:rPr>
              <w:t xml:space="preserve">instead of fallback to RS obtaining MIB, the UE can use a RS configured with </w:t>
            </w:r>
            <w:r>
              <w:rPr>
                <w:i/>
                <w:szCs w:val="22"/>
                <w:lang w:val="en-US"/>
              </w:rPr>
              <w:t>SRS-SpatialRelationInfoPos-r16</w:t>
            </w:r>
            <w:r>
              <w:rPr>
                <w:iCs/>
                <w:szCs w:val="22"/>
                <w:lang w:val="en-US"/>
              </w:rPr>
              <w:t xml:space="preserve"> as a substitute fallback RS.</w:t>
            </w:r>
          </w:p>
          <w:p w14:paraId="214FBE0E" w14:textId="77777777" w:rsidR="00553BA9" w:rsidRDefault="00A84E74">
            <w:pPr>
              <w:pStyle w:val="TAL"/>
              <w:rPr>
                <w:rFonts w:eastAsia="DengXian"/>
                <w:lang w:val="en-US" w:eastAsia="zh-CN"/>
              </w:rPr>
            </w:pPr>
            <w:r>
              <w:rPr>
                <w:rFonts w:eastAsiaTheme="minorEastAsia"/>
                <w:lang w:val="en-US" w:eastAsia="zh-CN"/>
              </w:rPr>
              <w:t xml:space="preserve">Note that the pathloss RS is configured per resource set, on the other hand, the spatial relation info is a per resource indication. Suppose that a UE is configured with 1 SRS for POS resource set, within which there are 4 SRS for POS resources configured with </w:t>
            </w:r>
            <w:r>
              <w:rPr>
                <w:rFonts w:eastAsiaTheme="minorEastAsia"/>
                <w:i/>
                <w:iCs/>
                <w:lang w:val="en-US" w:eastAsia="zh-CN"/>
              </w:rPr>
              <w:t>SRS-SpatialRelationInfoPos-r16</w:t>
            </w:r>
            <w:r>
              <w:rPr>
                <w:rFonts w:eastAsiaTheme="minorEastAsia"/>
                <w:lang w:val="en-US" w:eastAsia="zh-CN"/>
              </w:rPr>
              <w:t>, then which resource is chosen as the one to calculate the pathloss? Another thing is that even if it is up to UE implementation to select one resource, without the configured transmission power of the pathloss RS, how does the UE calculate the pathloss using the spatial relation info source RS?</w:t>
            </w:r>
          </w:p>
        </w:tc>
        <w:tc>
          <w:tcPr>
            <w:tcW w:w="6660" w:type="dxa"/>
          </w:tcPr>
          <w:p w14:paraId="0B3AD304" w14:textId="77777777" w:rsidR="00553BA9" w:rsidRDefault="00553BA9">
            <w:pPr>
              <w:pStyle w:val="TAL"/>
              <w:rPr>
                <w:lang w:val="en-US" w:eastAsia="ko-KR"/>
              </w:rPr>
            </w:pPr>
          </w:p>
        </w:tc>
      </w:tr>
      <w:tr w:rsidR="00553BA9" w14:paraId="55B835C1" w14:textId="77777777">
        <w:tc>
          <w:tcPr>
            <w:tcW w:w="1567" w:type="dxa"/>
          </w:tcPr>
          <w:p w14:paraId="138EAB49" w14:textId="77777777" w:rsidR="00553BA9" w:rsidRDefault="00A84E74">
            <w:pPr>
              <w:pStyle w:val="TAL"/>
              <w:rPr>
                <w:lang w:val="en-US" w:eastAsia="ko-KR"/>
              </w:rPr>
            </w:pPr>
            <w:r>
              <w:rPr>
                <w:lang w:val="en-US" w:eastAsia="ko-KR"/>
              </w:rPr>
              <w:t>OPPO</w:t>
            </w:r>
          </w:p>
        </w:tc>
        <w:tc>
          <w:tcPr>
            <w:tcW w:w="6078" w:type="dxa"/>
          </w:tcPr>
          <w:p w14:paraId="634DB9A1" w14:textId="77777777" w:rsidR="00553BA9" w:rsidRDefault="00A84E74">
            <w:pPr>
              <w:pStyle w:val="TAL"/>
              <w:rPr>
                <w:lang w:val="en-US" w:eastAsia="ko-KR"/>
              </w:rPr>
            </w:pPr>
            <w:r>
              <w:rPr>
                <w:lang w:val="en-US" w:eastAsia="ko-KR"/>
              </w:rPr>
              <w:t>Support TP#1</w:t>
            </w:r>
          </w:p>
        </w:tc>
        <w:tc>
          <w:tcPr>
            <w:tcW w:w="6660" w:type="dxa"/>
          </w:tcPr>
          <w:p w14:paraId="37D7327A" w14:textId="77777777" w:rsidR="00553BA9" w:rsidRDefault="00553BA9">
            <w:pPr>
              <w:pStyle w:val="TAL"/>
              <w:rPr>
                <w:lang w:val="en-US" w:eastAsia="ko-KR"/>
              </w:rPr>
            </w:pPr>
          </w:p>
        </w:tc>
      </w:tr>
      <w:tr w:rsidR="00553BA9" w14:paraId="2E566DF0" w14:textId="77777777">
        <w:tc>
          <w:tcPr>
            <w:tcW w:w="1567" w:type="dxa"/>
          </w:tcPr>
          <w:p w14:paraId="16F3193D" w14:textId="77777777" w:rsidR="00553BA9" w:rsidRDefault="00A84E74">
            <w:pPr>
              <w:pStyle w:val="TAL"/>
              <w:rPr>
                <w:rFonts w:eastAsiaTheme="minorEastAsia"/>
                <w:lang w:val="en-US" w:eastAsia="zh-CN"/>
              </w:rPr>
            </w:pPr>
            <w:r>
              <w:rPr>
                <w:rFonts w:eastAsiaTheme="minorEastAsia" w:hint="eastAsia"/>
                <w:lang w:val="en-US" w:eastAsia="zh-CN"/>
              </w:rPr>
              <w:t>CATT</w:t>
            </w:r>
          </w:p>
        </w:tc>
        <w:tc>
          <w:tcPr>
            <w:tcW w:w="6078" w:type="dxa"/>
          </w:tcPr>
          <w:p w14:paraId="071BF0C3" w14:textId="77777777" w:rsidR="00553BA9" w:rsidRDefault="00A84E74">
            <w:pPr>
              <w:pStyle w:val="TAL"/>
              <w:rPr>
                <w:rFonts w:eastAsiaTheme="minorEastAsia"/>
                <w:lang w:val="en-US" w:eastAsia="zh-CN"/>
              </w:rPr>
            </w:pPr>
            <w:r>
              <w:rPr>
                <w:rFonts w:eastAsiaTheme="minorEastAsia" w:hint="eastAsia"/>
                <w:lang w:val="en-US" w:eastAsia="zh-CN"/>
              </w:rPr>
              <w:t>Support TP#1.</w:t>
            </w:r>
          </w:p>
          <w:p w14:paraId="55F013C6" w14:textId="77777777" w:rsidR="00553BA9" w:rsidRDefault="00A84E74">
            <w:pPr>
              <w:pStyle w:val="TAL"/>
              <w:rPr>
                <w:rFonts w:eastAsiaTheme="minorEastAsia"/>
                <w:lang w:val="en-US" w:eastAsia="zh-CN"/>
              </w:rPr>
            </w:pPr>
            <w:r>
              <w:rPr>
                <w:rFonts w:eastAsiaTheme="minorEastAsia" w:hint="eastAsia"/>
                <w:lang w:val="en-US" w:eastAsia="zh-CN"/>
              </w:rPr>
              <w:t>For TP#2, it is a good idea to extend the pathloss reference RS to spatial relation information for fallback mechanism. However, as pointed out by Huawei</w:t>
            </w:r>
            <w:r>
              <w:rPr>
                <w:rFonts w:eastAsiaTheme="minorEastAsia"/>
                <w:lang w:val="en-US" w:eastAsia="zh-CN"/>
              </w:rPr>
              <w:t>/HiSilicon</w:t>
            </w:r>
            <w:r>
              <w:rPr>
                <w:rFonts w:eastAsiaTheme="minorEastAsia" w:hint="eastAsia"/>
                <w:lang w:val="en-US" w:eastAsia="zh-CN"/>
              </w:rPr>
              <w:t xml:space="preserve"> and CMCC, there are some issues when spatial relation information is used for the pathloss reference RS and we need carefully check the potential issues.</w:t>
            </w:r>
          </w:p>
        </w:tc>
        <w:tc>
          <w:tcPr>
            <w:tcW w:w="6660" w:type="dxa"/>
          </w:tcPr>
          <w:p w14:paraId="76336FD6" w14:textId="77777777" w:rsidR="00553BA9" w:rsidRDefault="00553BA9">
            <w:pPr>
              <w:pStyle w:val="TAL"/>
              <w:rPr>
                <w:lang w:val="en-US" w:eastAsia="ko-KR"/>
              </w:rPr>
            </w:pPr>
          </w:p>
        </w:tc>
      </w:tr>
      <w:tr w:rsidR="00553BA9" w14:paraId="1D6B5AC1" w14:textId="77777777">
        <w:tc>
          <w:tcPr>
            <w:tcW w:w="1567" w:type="dxa"/>
          </w:tcPr>
          <w:p w14:paraId="44C45A24" w14:textId="77777777" w:rsidR="00553BA9" w:rsidRDefault="00A84E74">
            <w:pPr>
              <w:pStyle w:val="TAL"/>
              <w:rPr>
                <w:rFonts w:eastAsia="SimSun"/>
                <w:lang w:val="en-US" w:eastAsia="zh-CN"/>
              </w:rPr>
            </w:pPr>
            <w:r>
              <w:rPr>
                <w:rFonts w:eastAsia="SimSun" w:hint="eastAsia"/>
                <w:lang w:val="en-US" w:eastAsia="zh-CN"/>
              </w:rPr>
              <w:t>ZTE</w:t>
            </w:r>
          </w:p>
        </w:tc>
        <w:tc>
          <w:tcPr>
            <w:tcW w:w="6078" w:type="dxa"/>
          </w:tcPr>
          <w:p w14:paraId="3BC2FBA2" w14:textId="77777777" w:rsidR="00553BA9" w:rsidRDefault="00A84E74">
            <w:pPr>
              <w:pStyle w:val="TAL"/>
              <w:rPr>
                <w:rFonts w:eastAsia="SimSun"/>
                <w:lang w:val="en-US" w:eastAsia="zh-CN"/>
              </w:rPr>
            </w:pPr>
            <w:r>
              <w:rPr>
                <w:rFonts w:eastAsia="SimSun" w:hint="eastAsia"/>
                <w:lang w:val="en-US" w:eastAsia="zh-CN"/>
              </w:rPr>
              <w:t>Support TP#1. Prefer Huawei</w:t>
            </w:r>
            <w:r>
              <w:rPr>
                <w:rFonts w:eastAsia="SimSun"/>
                <w:lang w:val="en-US" w:eastAsia="zh-CN"/>
              </w:rPr>
              <w:t>’</w:t>
            </w:r>
            <w:r>
              <w:rPr>
                <w:rFonts w:eastAsia="SimSun" w:hint="eastAsia"/>
                <w:lang w:val="en-US" w:eastAsia="zh-CN"/>
              </w:rPr>
              <w:t>s version.</w:t>
            </w:r>
          </w:p>
        </w:tc>
        <w:tc>
          <w:tcPr>
            <w:tcW w:w="6660" w:type="dxa"/>
          </w:tcPr>
          <w:p w14:paraId="423C468D" w14:textId="77777777" w:rsidR="00553BA9" w:rsidRDefault="00553BA9">
            <w:pPr>
              <w:pStyle w:val="TAL"/>
              <w:rPr>
                <w:lang w:val="en-US" w:eastAsia="ko-KR"/>
              </w:rPr>
            </w:pPr>
          </w:p>
        </w:tc>
      </w:tr>
      <w:tr w:rsidR="00553BA9" w14:paraId="1449D549" w14:textId="77777777">
        <w:tc>
          <w:tcPr>
            <w:tcW w:w="1567" w:type="dxa"/>
          </w:tcPr>
          <w:p w14:paraId="3A855530" w14:textId="5BBDC377" w:rsidR="00553BA9" w:rsidRDefault="00711041">
            <w:pPr>
              <w:pStyle w:val="TAL"/>
              <w:rPr>
                <w:lang w:val="en-US" w:eastAsia="ko-KR"/>
              </w:rPr>
            </w:pPr>
            <w:r>
              <w:rPr>
                <w:lang w:val="en-US" w:eastAsia="ko-KR"/>
              </w:rPr>
              <w:t>Nokia/NSB</w:t>
            </w:r>
          </w:p>
        </w:tc>
        <w:tc>
          <w:tcPr>
            <w:tcW w:w="6078" w:type="dxa"/>
          </w:tcPr>
          <w:p w14:paraId="3D43E394" w14:textId="77777777" w:rsidR="00553BA9" w:rsidRDefault="00711041">
            <w:pPr>
              <w:pStyle w:val="TAL"/>
              <w:rPr>
                <w:lang w:val="en-US" w:eastAsia="ko-KR"/>
              </w:rPr>
            </w:pPr>
            <w:r>
              <w:rPr>
                <w:lang w:val="en-US" w:eastAsia="ko-KR"/>
              </w:rPr>
              <w:t>Support TP#1, we can agree with Huawei’s change as well.</w:t>
            </w:r>
          </w:p>
          <w:p w14:paraId="3C2FCADE" w14:textId="77777777" w:rsidR="00711041" w:rsidRDefault="00711041">
            <w:pPr>
              <w:pStyle w:val="TAL"/>
              <w:rPr>
                <w:lang w:val="en-US" w:eastAsia="ko-KR"/>
              </w:rPr>
            </w:pPr>
          </w:p>
          <w:p w14:paraId="2821D952" w14:textId="260DC0A1" w:rsidR="00711041" w:rsidRDefault="00711041">
            <w:pPr>
              <w:pStyle w:val="TAL"/>
              <w:rPr>
                <w:lang w:val="en-US" w:eastAsia="ko-KR"/>
              </w:rPr>
            </w:pPr>
            <w:r>
              <w:rPr>
                <w:lang w:val="en-US" w:eastAsia="ko-KR"/>
              </w:rPr>
              <w:t xml:space="preserve">We do not support TP#2 at this time. We do agree it may point out a good issue of what to do if pathloss RS is not configured but agree with above discussion that there may be further issues due to configuration level of PL RS and spatialRelationInfo among other things. Perhaps we should postpone the discussion to Rel-17 on this issue where we can treat it properly. </w:t>
            </w:r>
          </w:p>
        </w:tc>
        <w:tc>
          <w:tcPr>
            <w:tcW w:w="6660" w:type="dxa"/>
          </w:tcPr>
          <w:p w14:paraId="359AF22F" w14:textId="77777777" w:rsidR="00553BA9" w:rsidRDefault="00553BA9">
            <w:pPr>
              <w:pStyle w:val="TAL"/>
              <w:rPr>
                <w:lang w:val="en-US" w:eastAsia="ko-KR"/>
              </w:rPr>
            </w:pPr>
          </w:p>
        </w:tc>
      </w:tr>
      <w:tr w:rsidR="00553BA9" w14:paraId="5883A3D7" w14:textId="77777777">
        <w:tc>
          <w:tcPr>
            <w:tcW w:w="1567" w:type="dxa"/>
          </w:tcPr>
          <w:p w14:paraId="6F880DAF" w14:textId="61054200" w:rsidR="00553BA9" w:rsidRDefault="00435777">
            <w:pPr>
              <w:pStyle w:val="TAL"/>
              <w:rPr>
                <w:lang w:val="en-US" w:eastAsia="ko-KR"/>
              </w:rPr>
            </w:pPr>
            <w:r>
              <w:rPr>
                <w:lang w:val="en-US" w:eastAsia="ko-KR"/>
              </w:rPr>
              <w:lastRenderedPageBreak/>
              <w:t>Qualcomm</w:t>
            </w:r>
          </w:p>
        </w:tc>
        <w:tc>
          <w:tcPr>
            <w:tcW w:w="6078" w:type="dxa"/>
          </w:tcPr>
          <w:p w14:paraId="730E46B4" w14:textId="7547BED3" w:rsidR="00553BA9" w:rsidRDefault="00435777">
            <w:pPr>
              <w:pStyle w:val="TAL"/>
              <w:rPr>
                <w:lang w:val="en-US" w:eastAsia="ko-KR"/>
              </w:rPr>
            </w:pPr>
            <w:r>
              <w:rPr>
                <w:lang w:val="en-US" w:eastAsia="ko-KR"/>
              </w:rPr>
              <w:t>Not OK with TP#2</w:t>
            </w:r>
            <w:r w:rsidR="00E54A78">
              <w:rPr>
                <w:lang w:val="en-US" w:eastAsia="ko-KR"/>
              </w:rPr>
              <w:t xml:space="preserve"> at this stage and consider it as potential enhancement for Rel-17. </w:t>
            </w:r>
            <w:r>
              <w:rPr>
                <w:lang w:val="en-US" w:eastAsia="ko-KR"/>
              </w:rPr>
              <w:t xml:space="preserve">We can be OK with the first change in TP#1, </w:t>
            </w:r>
          </w:p>
          <w:p w14:paraId="0267F9A0" w14:textId="16C2CF9F" w:rsidR="00435777" w:rsidRDefault="00435777">
            <w:pPr>
              <w:pStyle w:val="TAL"/>
              <w:rPr>
                <w:lang w:val="en-US" w:eastAsia="ko-KR"/>
              </w:rPr>
            </w:pPr>
          </w:p>
          <w:p w14:paraId="4AA3CBC5" w14:textId="574F7324" w:rsidR="00435777" w:rsidRDefault="00E54A78">
            <w:pPr>
              <w:pStyle w:val="TAL"/>
              <w:rPr>
                <w:lang w:val="en-US" w:eastAsia="ko-KR"/>
              </w:rPr>
            </w:pPr>
            <w:r>
              <w:rPr>
                <w:lang w:val="en-US" w:eastAsia="ko-KR"/>
              </w:rPr>
              <w:t>But regarding the 2</w:t>
            </w:r>
            <w:r w:rsidRPr="00E54A78">
              <w:rPr>
                <w:vertAlign w:val="superscript"/>
                <w:lang w:val="en-US" w:eastAsia="ko-KR"/>
              </w:rPr>
              <w:t>nd</w:t>
            </w:r>
            <w:r>
              <w:rPr>
                <w:lang w:val="en-US" w:eastAsia="ko-KR"/>
              </w:rPr>
              <w:t xml:space="preserve"> change, t</w:t>
            </w:r>
            <w:r w:rsidR="00435777">
              <w:rPr>
                <w:lang w:val="en-US" w:eastAsia="ko-KR"/>
              </w:rPr>
              <w:t>he agreement and capability is about</w:t>
            </w:r>
            <w:r>
              <w:rPr>
                <w:lang w:val="en-US" w:eastAsia="ko-KR"/>
              </w:rPr>
              <w:t xml:space="preserve"> “additional pathloss references” on top of those maintained already for PUSCH/PUCCH/SRS. So it should be:</w:t>
            </w:r>
          </w:p>
          <w:p w14:paraId="41C09A2F" w14:textId="77777777" w:rsidR="00435777" w:rsidRDefault="00435777">
            <w:pPr>
              <w:pStyle w:val="TAL"/>
              <w:rPr>
                <w:lang w:val="en-US" w:eastAsia="ko-KR"/>
              </w:rPr>
            </w:pPr>
          </w:p>
          <w:p w14:paraId="5181ED4E" w14:textId="027811B7" w:rsidR="00435777" w:rsidRPr="00E54A78" w:rsidRDefault="00435777">
            <w:pPr>
              <w:pStyle w:val="TAL"/>
              <w:rPr>
                <w:rFonts w:eastAsiaTheme="minorEastAsia"/>
                <w:b/>
                <w:bCs/>
                <w:color w:val="00B050"/>
                <w:u w:val="single"/>
                <w:lang w:val="en-US" w:eastAsia="zh-CN"/>
              </w:rPr>
            </w:pPr>
            <w:r>
              <w:rPr>
                <w:lang w:val="en-US"/>
              </w:rPr>
              <w:t xml:space="preserve">The UE indicates a capability for a number of pathloss estimates that the UE can simultaneously maintain </w:t>
            </w:r>
            <w:r>
              <w:rPr>
                <w:color w:val="FF0000"/>
                <w:u w:val="single"/>
                <w:lang w:val="en-US"/>
              </w:rPr>
              <w:t>for all the SRS resource set</w:t>
            </w:r>
            <w:ins w:id="68" w:author="Keyvan Zarifi" w:date="2020-04-20T11:57:00Z">
              <w:r>
                <w:rPr>
                  <w:color w:val="FF0000"/>
                  <w:u w:val="single"/>
                  <w:lang w:val="en-US"/>
                </w:rPr>
                <w:t>s</w:t>
              </w:r>
            </w:ins>
            <w:r>
              <w:rPr>
                <w:color w:val="FF0000"/>
                <w:u w:val="single"/>
                <w:lang w:val="en-US"/>
              </w:rPr>
              <w:t xml:space="preserve"> configured </w:t>
            </w:r>
            <w:del w:id="69" w:author="Keyvan Zarifi" w:date="2020-04-20T11:57:00Z">
              <w:r>
                <w:rPr>
                  <w:color w:val="FF0000"/>
                  <w:u w:val="single"/>
                  <w:lang w:val="en-US"/>
                </w:rPr>
                <w:delText xml:space="preserve">through </w:delText>
              </w:r>
            </w:del>
            <w:ins w:id="70" w:author="Keyvan Zarifi" w:date="2020-04-20T11:57:00Z">
              <w:r>
                <w:rPr>
                  <w:color w:val="FF0000"/>
                  <w:u w:val="single"/>
                  <w:lang w:val="en-US"/>
                </w:rPr>
                <w:t xml:space="preserve">by </w:t>
              </w:r>
            </w:ins>
            <w:r>
              <w:rPr>
                <w:i/>
                <w:iCs/>
                <w:color w:val="FF0000"/>
                <w:u w:val="single"/>
              </w:rPr>
              <w:t xml:space="preserve">SRS-PosResourceSet-r16 </w:t>
            </w:r>
            <w:del w:id="71" w:author="Keyvan Zarifi" w:date="2020-04-20T11:57:00Z">
              <w:r>
                <w:rPr>
                  <w:color w:val="FF0000"/>
                  <w:u w:val="single"/>
                </w:rPr>
                <w:delText>in all the</w:delText>
              </w:r>
            </w:del>
            <w:ins w:id="72" w:author="Keyvan Zarifi" w:date="2020-04-20T11:57:00Z">
              <w:r>
                <w:rPr>
                  <w:color w:val="FF0000"/>
                  <w:u w:val="single"/>
                </w:rPr>
                <w:t>across all</w:t>
              </w:r>
            </w:ins>
            <w:r>
              <w:rPr>
                <w:color w:val="FF0000"/>
                <w:u w:val="single"/>
              </w:rPr>
              <w:t xml:space="preserve"> serving cells</w:t>
            </w:r>
            <w:r>
              <w:rPr>
                <w:rFonts w:eastAsiaTheme="minorEastAsia" w:hint="eastAsia"/>
                <w:color w:val="FF0000"/>
                <w:u w:val="single"/>
                <w:lang w:val="en-US" w:eastAsia="zh-CN"/>
              </w:rPr>
              <w:t xml:space="preserve"> </w:t>
            </w:r>
            <w:r w:rsidRPr="00435777">
              <w:rPr>
                <w:rFonts w:eastAsiaTheme="minorEastAsia"/>
                <w:b/>
                <w:bCs/>
                <w:color w:val="00B050"/>
                <w:u w:val="single"/>
                <w:lang w:val="en-US" w:eastAsia="zh-CN"/>
              </w:rPr>
              <w:t xml:space="preserve">in addition to the up to four pathloss estimates </w:t>
            </w:r>
            <w:r w:rsidR="00E54A78">
              <w:rPr>
                <w:rFonts w:eastAsiaTheme="minorEastAsia"/>
                <w:b/>
                <w:bCs/>
                <w:color w:val="00B050"/>
                <w:u w:val="single"/>
                <w:lang w:val="en-US" w:eastAsia="zh-CN"/>
              </w:rPr>
              <w:t xml:space="preserve">that </w:t>
            </w:r>
            <w:r>
              <w:rPr>
                <w:rFonts w:eastAsiaTheme="minorEastAsia"/>
                <w:b/>
                <w:bCs/>
                <w:color w:val="00B050"/>
                <w:u w:val="single"/>
                <w:lang w:val="en-US" w:eastAsia="zh-CN"/>
              </w:rPr>
              <w:t>the UE maintain</w:t>
            </w:r>
            <w:r w:rsidR="00E54A78">
              <w:rPr>
                <w:rFonts w:eastAsiaTheme="minorEastAsia"/>
                <w:b/>
                <w:bCs/>
                <w:color w:val="00B050"/>
                <w:u w:val="single"/>
                <w:lang w:val="en-US" w:eastAsia="zh-CN"/>
              </w:rPr>
              <w:t>s</w:t>
            </w:r>
            <w:r>
              <w:rPr>
                <w:rFonts w:eastAsiaTheme="minorEastAsia"/>
                <w:b/>
                <w:bCs/>
                <w:color w:val="00B050"/>
                <w:u w:val="single"/>
                <w:lang w:val="en-US" w:eastAsia="zh-CN"/>
              </w:rPr>
              <w:t xml:space="preserve"> </w:t>
            </w:r>
            <w:r w:rsidRPr="00435777">
              <w:rPr>
                <w:rFonts w:eastAsiaTheme="minorEastAsia"/>
                <w:b/>
                <w:bCs/>
                <w:color w:val="00B050"/>
                <w:u w:val="single"/>
                <w:lang w:val="en-US" w:eastAsia="zh-CN"/>
              </w:rPr>
              <w:t>per serving cell</w:t>
            </w:r>
            <w:r>
              <w:rPr>
                <w:rFonts w:eastAsiaTheme="minorEastAsia"/>
                <w:b/>
                <w:bCs/>
                <w:color w:val="00B050"/>
                <w:u w:val="single"/>
                <w:lang w:val="en-US" w:eastAsia="zh-CN"/>
              </w:rPr>
              <w:t xml:space="preserve"> for the PUSCH/PUCCH/SRS transmissions</w:t>
            </w:r>
            <w:r w:rsidR="00E54A78">
              <w:rPr>
                <w:rFonts w:eastAsiaTheme="minorEastAsia"/>
                <w:b/>
                <w:bCs/>
                <w:color w:val="00B050"/>
                <w:u w:val="single"/>
                <w:lang w:val="en-US" w:eastAsia="zh-CN"/>
              </w:rPr>
              <w:t>.</w:t>
            </w:r>
          </w:p>
        </w:tc>
        <w:tc>
          <w:tcPr>
            <w:tcW w:w="6660" w:type="dxa"/>
          </w:tcPr>
          <w:p w14:paraId="0079B78F" w14:textId="77777777" w:rsidR="00553BA9" w:rsidRDefault="00553BA9">
            <w:pPr>
              <w:pStyle w:val="TAL"/>
              <w:rPr>
                <w:lang w:val="en-US" w:eastAsia="ko-KR"/>
              </w:rPr>
            </w:pPr>
          </w:p>
        </w:tc>
      </w:tr>
      <w:tr w:rsidR="00553BA9" w14:paraId="4C1F717D" w14:textId="77777777">
        <w:tc>
          <w:tcPr>
            <w:tcW w:w="1567" w:type="dxa"/>
          </w:tcPr>
          <w:p w14:paraId="4D316678" w14:textId="1CBDB10F" w:rsidR="00553BA9" w:rsidRDefault="00E76BC5">
            <w:pPr>
              <w:pStyle w:val="TAL"/>
              <w:rPr>
                <w:lang w:val="en-US" w:eastAsia="ko-KR"/>
              </w:rPr>
            </w:pPr>
            <w:r>
              <w:rPr>
                <w:lang w:val="en-US" w:eastAsia="ko-KR"/>
              </w:rPr>
              <w:t>Fraunhofer</w:t>
            </w:r>
          </w:p>
        </w:tc>
        <w:tc>
          <w:tcPr>
            <w:tcW w:w="6078" w:type="dxa"/>
          </w:tcPr>
          <w:p w14:paraId="7B34D618" w14:textId="3BFF3B49" w:rsidR="00553BA9" w:rsidRDefault="00E76BC5">
            <w:pPr>
              <w:pStyle w:val="TAL"/>
              <w:rPr>
                <w:lang w:val="en-US" w:eastAsia="ko-KR"/>
              </w:rPr>
            </w:pPr>
            <w:r>
              <w:rPr>
                <w:lang w:val="en-US" w:eastAsia="ko-KR"/>
              </w:rPr>
              <w:t>Support TP#1.</w:t>
            </w:r>
          </w:p>
        </w:tc>
        <w:tc>
          <w:tcPr>
            <w:tcW w:w="6660" w:type="dxa"/>
          </w:tcPr>
          <w:p w14:paraId="35064204" w14:textId="77777777" w:rsidR="00553BA9" w:rsidRDefault="00553BA9">
            <w:pPr>
              <w:pStyle w:val="TAL"/>
              <w:rPr>
                <w:lang w:val="en-US" w:eastAsia="ko-KR"/>
              </w:rPr>
            </w:pPr>
          </w:p>
        </w:tc>
      </w:tr>
      <w:tr w:rsidR="00553BA9" w14:paraId="3507B28A" w14:textId="77777777">
        <w:tc>
          <w:tcPr>
            <w:tcW w:w="1567" w:type="dxa"/>
          </w:tcPr>
          <w:p w14:paraId="6D51A0AC" w14:textId="77777777" w:rsidR="00553BA9" w:rsidRDefault="00553BA9">
            <w:pPr>
              <w:pStyle w:val="TAL"/>
              <w:rPr>
                <w:lang w:val="en-US" w:eastAsia="ko-KR"/>
              </w:rPr>
            </w:pPr>
          </w:p>
        </w:tc>
        <w:tc>
          <w:tcPr>
            <w:tcW w:w="6078" w:type="dxa"/>
          </w:tcPr>
          <w:p w14:paraId="6F8DE5A3" w14:textId="77777777" w:rsidR="00553BA9" w:rsidRDefault="00553BA9">
            <w:pPr>
              <w:pStyle w:val="TAL"/>
              <w:rPr>
                <w:lang w:val="en-US" w:eastAsia="ko-KR"/>
              </w:rPr>
            </w:pPr>
          </w:p>
        </w:tc>
        <w:tc>
          <w:tcPr>
            <w:tcW w:w="6660" w:type="dxa"/>
          </w:tcPr>
          <w:p w14:paraId="31AF817F" w14:textId="77777777" w:rsidR="00553BA9" w:rsidRDefault="00553BA9">
            <w:pPr>
              <w:pStyle w:val="TAL"/>
              <w:rPr>
                <w:lang w:val="en-US" w:eastAsia="ko-KR"/>
              </w:rPr>
            </w:pPr>
          </w:p>
        </w:tc>
      </w:tr>
      <w:tr w:rsidR="00553BA9" w14:paraId="0972278D" w14:textId="77777777">
        <w:tc>
          <w:tcPr>
            <w:tcW w:w="1567" w:type="dxa"/>
          </w:tcPr>
          <w:p w14:paraId="035923F7" w14:textId="77777777" w:rsidR="00553BA9" w:rsidRDefault="00553BA9">
            <w:pPr>
              <w:pStyle w:val="TAL"/>
              <w:rPr>
                <w:lang w:val="en-US" w:eastAsia="ko-KR"/>
              </w:rPr>
            </w:pPr>
          </w:p>
        </w:tc>
        <w:tc>
          <w:tcPr>
            <w:tcW w:w="6078" w:type="dxa"/>
          </w:tcPr>
          <w:p w14:paraId="0DC56751" w14:textId="77777777" w:rsidR="00553BA9" w:rsidRDefault="00553BA9">
            <w:pPr>
              <w:pStyle w:val="TAL"/>
              <w:rPr>
                <w:lang w:val="en-US" w:eastAsia="ko-KR"/>
              </w:rPr>
            </w:pPr>
          </w:p>
        </w:tc>
        <w:tc>
          <w:tcPr>
            <w:tcW w:w="6660" w:type="dxa"/>
          </w:tcPr>
          <w:p w14:paraId="691944D2" w14:textId="77777777" w:rsidR="00553BA9" w:rsidRDefault="00553BA9">
            <w:pPr>
              <w:pStyle w:val="TAL"/>
              <w:rPr>
                <w:lang w:val="en-US" w:eastAsia="ko-KR"/>
              </w:rPr>
            </w:pPr>
          </w:p>
        </w:tc>
      </w:tr>
      <w:tr w:rsidR="00553BA9" w14:paraId="2FBCAD15" w14:textId="77777777">
        <w:tc>
          <w:tcPr>
            <w:tcW w:w="1567" w:type="dxa"/>
          </w:tcPr>
          <w:p w14:paraId="7B63F7FA" w14:textId="77777777" w:rsidR="00553BA9" w:rsidRDefault="00553BA9">
            <w:pPr>
              <w:pStyle w:val="TAL"/>
              <w:rPr>
                <w:lang w:val="en-US" w:eastAsia="ko-KR"/>
              </w:rPr>
            </w:pPr>
          </w:p>
        </w:tc>
        <w:tc>
          <w:tcPr>
            <w:tcW w:w="6078" w:type="dxa"/>
          </w:tcPr>
          <w:p w14:paraId="452D3505" w14:textId="77777777" w:rsidR="00553BA9" w:rsidRDefault="00553BA9">
            <w:pPr>
              <w:pStyle w:val="TAL"/>
              <w:rPr>
                <w:lang w:val="en-US" w:eastAsia="ko-KR"/>
              </w:rPr>
            </w:pPr>
          </w:p>
        </w:tc>
        <w:tc>
          <w:tcPr>
            <w:tcW w:w="6660" w:type="dxa"/>
          </w:tcPr>
          <w:p w14:paraId="7257DCC0" w14:textId="77777777" w:rsidR="00553BA9" w:rsidRDefault="00553BA9">
            <w:pPr>
              <w:pStyle w:val="TAL"/>
              <w:rPr>
                <w:lang w:val="en-US" w:eastAsia="ko-KR"/>
              </w:rPr>
            </w:pPr>
          </w:p>
        </w:tc>
      </w:tr>
      <w:tr w:rsidR="00553BA9" w14:paraId="7542740F" w14:textId="77777777">
        <w:tc>
          <w:tcPr>
            <w:tcW w:w="1567" w:type="dxa"/>
          </w:tcPr>
          <w:p w14:paraId="7448D7DE" w14:textId="77777777" w:rsidR="00553BA9" w:rsidRDefault="00553BA9">
            <w:pPr>
              <w:pStyle w:val="TAL"/>
              <w:rPr>
                <w:lang w:val="en-US" w:eastAsia="ko-KR"/>
              </w:rPr>
            </w:pPr>
          </w:p>
        </w:tc>
        <w:tc>
          <w:tcPr>
            <w:tcW w:w="6078" w:type="dxa"/>
          </w:tcPr>
          <w:p w14:paraId="298E464D" w14:textId="77777777" w:rsidR="00553BA9" w:rsidRDefault="00553BA9">
            <w:pPr>
              <w:pStyle w:val="TAL"/>
              <w:rPr>
                <w:lang w:val="en-US" w:eastAsia="ko-KR"/>
              </w:rPr>
            </w:pPr>
          </w:p>
        </w:tc>
        <w:tc>
          <w:tcPr>
            <w:tcW w:w="6660" w:type="dxa"/>
          </w:tcPr>
          <w:p w14:paraId="522BCC1E" w14:textId="77777777" w:rsidR="00553BA9" w:rsidRDefault="00553BA9">
            <w:pPr>
              <w:pStyle w:val="TAL"/>
              <w:rPr>
                <w:lang w:val="en-US" w:eastAsia="ko-KR"/>
              </w:rPr>
            </w:pPr>
          </w:p>
        </w:tc>
      </w:tr>
      <w:tr w:rsidR="00553BA9" w14:paraId="794C7F91" w14:textId="77777777">
        <w:tc>
          <w:tcPr>
            <w:tcW w:w="1567" w:type="dxa"/>
          </w:tcPr>
          <w:p w14:paraId="116B6980" w14:textId="77777777" w:rsidR="00553BA9" w:rsidRDefault="00553BA9">
            <w:pPr>
              <w:pStyle w:val="TAL"/>
              <w:rPr>
                <w:lang w:val="en-US" w:eastAsia="ko-KR"/>
              </w:rPr>
            </w:pPr>
          </w:p>
        </w:tc>
        <w:tc>
          <w:tcPr>
            <w:tcW w:w="6078" w:type="dxa"/>
          </w:tcPr>
          <w:p w14:paraId="60BB0553" w14:textId="77777777" w:rsidR="00553BA9" w:rsidRDefault="00553BA9">
            <w:pPr>
              <w:pStyle w:val="TAL"/>
              <w:rPr>
                <w:lang w:val="en-US" w:eastAsia="ko-KR"/>
              </w:rPr>
            </w:pPr>
          </w:p>
        </w:tc>
        <w:tc>
          <w:tcPr>
            <w:tcW w:w="6660" w:type="dxa"/>
          </w:tcPr>
          <w:p w14:paraId="01C83957" w14:textId="77777777" w:rsidR="00553BA9" w:rsidRDefault="00553BA9">
            <w:pPr>
              <w:pStyle w:val="TAL"/>
              <w:rPr>
                <w:lang w:val="en-US" w:eastAsia="ko-KR"/>
              </w:rPr>
            </w:pPr>
          </w:p>
        </w:tc>
      </w:tr>
    </w:tbl>
    <w:p w14:paraId="06C6CA07" w14:textId="77777777" w:rsidR="00553BA9" w:rsidRDefault="00553BA9">
      <w:pPr>
        <w:rPr>
          <w:lang w:eastAsia="ko-KR"/>
        </w:rPr>
      </w:pPr>
    </w:p>
    <w:p w14:paraId="13412BC3" w14:textId="77777777" w:rsidR="00553BA9" w:rsidRDefault="00A84E74">
      <w:pPr>
        <w:pStyle w:val="berschrift2"/>
        <w:rPr>
          <w:lang w:eastAsia="ko-KR"/>
        </w:rPr>
      </w:pPr>
      <w:r>
        <w:rPr>
          <w:lang w:eastAsia="ko-KR"/>
        </w:rPr>
        <w:t>5.3</w:t>
      </w:r>
      <w:r>
        <w:rPr>
          <w:lang w:eastAsia="ko-KR"/>
        </w:rPr>
        <w:tab/>
        <w:t>Multiple neighbour cells</w:t>
      </w:r>
    </w:p>
    <w:p w14:paraId="46389AAD" w14:textId="77777777" w:rsidR="00553BA9" w:rsidRDefault="00A84E74">
      <w:pPr>
        <w:pStyle w:val="NO"/>
        <w:ind w:left="2790" w:right="4420" w:hanging="990"/>
        <w:rPr>
          <w:lang w:eastAsia="ko-KR"/>
        </w:rPr>
      </w:pPr>
      <w:r>
        <w:rPr>
          <w:b/>
          <w:bCs/>
          <w:lang w:val="en-US" w:eastAsia="ko-KR"/>
        </w:rPr>
        <w:t>Proposal:</w:t>
      </w:r>
      <w:r>
        <w:rPr>
          <w:lang w:val="en-US" w:eastAsia="ko-KR"/>
        </w:rPr>
        <w:t xml:space="preserve"> </w:t>
      </w:r>
      <w:r>
        <w:rPr>
          <w:rFonts w:eastAsiaTheme="minorEastAsia"/>
          <w:lang w:val="en-US" w:eastAsia="zh-CN"/>
        </w:rPr>
        <w:tab/>
      </w:r>
      <w:r>
        <w:rPr>
          <w:lang w:val="en-US" w:eastAsia="ko-KR"/>
        </w:rPr>
        <w:t xml:space="preserve">UE should identify the weakest link quality and transmit based on the weakest link quality as long as it is lower than the maximum allowed transmit power per carrier to ensure successful reception of SRS by the non-serving cells. </w:t>
      </w:r>
      <w:r>
        <w:rPr>
          <w:lang w:eastAsia="ko-KR"/>
        </w:rPr>
        <w:t>The following TP should be captured in TS 38.213.</w:t>
      </w:r>
    </w:p>
    <w:tbl>
      <w:tblPr>
        <w:tblStyle w:val="Tabellenraster"/>
        <w:tblW w:w="11610" w:type="dxa"/>
        <w:jc w:val="center"/>
        <w:tblLayout w:type="fixed"/>
        <w:tblLook w:val="04A0" w:firstRow="1" w:lastRow="0" w:firstColumn="1" w:lastColumn="0" w:noHBand="0" w:noVBand="1"/>
      </w:tblPr>
      <w:tblGrid>
        <w:gridCol w:w="2250"/>
        <w:gridCol w:w="9360"/>
      </w:tblGrid>
      <w:tr w:rsidR="00553BA9" w14:paraId="25FE75C0" w14:textId="77777777">
        <w:trPr>
          <w:jc w:val="center"/>
        </w:trPr>
        <w:tc>
          <w:tcPr>
            <w:tcW w:w="2250" w:type="dxa"/>
          </w:tcPr>
          <w:p w14:paraId="0492B997" w14:textId="77777777" w:rsidR="00553BA9" w:rsidRDefault="00A84E74">
            <w:pPr>
              <w:pStyle w:val="TAH"/>
              <w:keepNext w:val="0"/>
              <w:keepLines w:val="0"/>
              <w:widowControl w:val="0"/>
              <w:rPr>
                <w:lang w:val="en-US" w:eastAsia="ko-KR"/>
              </w:rPr>
            </w:pPr>
            <w:r>
              <w:rPr>
                <w:lang w:val="en-US" w:eastAsia="ko-KR"/>
              </w:rPr>
              <w:t>References</w:t>
            </w:r>
          </w:p>
        </w:tc>
        <w:tc>
          <w:tcPr>
            <w:tcW w:w="9360" w:type="dxa"/>
          </w:tcPr>
          <w:p w14:paraId="0BE68810" w14:textId="77777777" w:rsidR="00553BA9" w:rsidRDefault="00A84E74">
            <w:pPr>
              <w:pStyle w:val="TAH"/>
              <w:keepNext w:val="0"/>
              <w:keepLines w:val="0"/>
              <w:widowControl w:val="0"/>
              <w:rPr>
                <w:lang w:val="en-US" w:eastAsia="ko-KR"/>
              </w:rPr>
            </w:pPr>
            <w:r>
              <w:rPr>
                <w:lang w:eastAsia="ko-KR"/>
              </w:rPr>
              <w:t>Proposal</w:t>
            </w:r>
            <w:r>
              <w:rPr>
                <w:lang w:val="en-US" w:eastAsia="ko-KR"/>
              </w:rPr>
              <w:t>s</w:t>
            </w:r>
          </w:p>
        </w:tc>
      </w:tr>
      <w:tr w:rsidR="00553BA9" w14:paraId="48BA4EA3" w14:textId="77777777">
        <w:trPr>
          <w:jc w:val="center"/>
        </w:trPr>
        <w:tc>
          <w:tcPr>
            <w:tcW w:w="2250" w:type="dxa"/>
          </w:tcPr>
          <w:p w14:paraId="2DF81979" w14:textId="77777777" w:rsidR="00553BA9" w:rsidRDefault="00A84E74">
            <w:pPr>
              <w:pStyle w:val="TAL"/>
              <w:keepNext w:val="0"/>
              <w:keepLines w:val="0"/>
              <w:widowControl w:val="0"/>
              <w:jc w:val="center"/>
              <w:rPr>
                <w:lang w:val="en-US" w:eastAsia="ko-KR"/>
              </w:rPr>
            </w:pPr>
            <w:r>
              <w:rPr>
                <w:lang w:val="en-US" w:eastAsia="ko-KR"/>
              </w:rPr>
              <w:t>Issue #10 (section 3.2, item#23)</w:t>
            </w:r>
          </w:p>
          <w:p w14:paraId="21F5FED1" w14:textId="77777777" w:rsidR="00553BA9" w:rsidRDefault="00A84E74">
            <w:pPr>
              <w:pStyle w:val="TAL"/>
              <w:keepNext w:val="0"/>
              <w:keepLines w:val="0"/>
              <w:widowControl w:val="0"/>
              <w:jc w:val="center"/>
              <w:rPr>
                <w:lang w:val="en-US" w:eastAsia="ko-KR"/>
              </w:rPr>
            </w:pPr>
            <w:r>
              <w:rPr>
                <w:lang w:val="en-US" w:eastAsia="ko-KR"/>
              </w:rPr>
              <w:t>in R1-2002713</w:t>
            </w:r>
          </w:p>
        </w:tc>
        <w:tc>
          <w:tcPr>
            <w:tcW w:w="9360" w:type="dxa"/>
          </w:tcPr>
          <w:p w14:paraId="753D52D1" w14:textId="77777777" w:rsidR="00553BA9" w:rsidRDefault="00A84E74">
            <w:pPr>
              <w:widowControl w:val="0"/>
              <w:jc w:val="left"/>
            </w:pPr>
            <w:r>
              <w:t>TP for Clause 7.3.1 (Sounding reference signals - UE behaviour) TS 38.213:</w:t>
            </w:r>
          </w:p>
          <w:p w14:paraId="4C9F1349" w14:textId="77777777" w:rsidR="00553BA9" w:rsidRDefault="00A84E74">
            <w:pPr>
              <w:widowControl w:val="0"/>
              <w:jc w:val="left"/>
              <w:rPr>
                <w:rFonts w:eastAsia="DengXian"/>
              </w:rPr>
            </w:pPr>
            <w:r>
              <w:rPr>
                <w:rFonts w:eastAsia="DengXian"/>
                <w:highlight w:val="yellow"/>
              </w:rPr>
              <w:t>[…]</w:t>
            </w:r>
          </w:p>
          <w:p w14:paraId="0DB3BF00" w14:textId="77777777" w:rsidR="00553BA9" w:rsidRDefault="00A84E74">
            <w:pPr>
              <w:widowControl w:val="0"/>
              <w:jc w:val="left"/>
            </w:pPr>
            <w:r>
              <w:t xml:space="preserve">If a UE transmits SRS based on a configuration by IE </w:t>
            </w:r>
            <w:r>
              <w:rPr>
                <w:i/>
              </w:rPr>
              <w:t xml:space="preserve">SRS-Positioning-Config </w:t>
            </w:r>
            <w:r>
              <w:t xml:space="preserve">on active UL BWP </w:t>
            </w:r>
            <m:oMath>
              <m:r>
                <w:rPr>
                  <w:rFonts w:ascii="Cambria Math" w:hAnsi="Cambria Math"/>
                  <w:lang w:eastAsia="ja-JP"/>
                </w:rPr>
                <m:t>b</m:t>
              </m:r>
            </m:oMath>
            <w:r>
              <w:rPr>
                <w:iCs/>
              </w:rPr>
              <w:t xml:space="preserve"> </w:t>
            </w:r>
            <w:r>
              <w:t xml:space="preserve">of carrier </w:t>
            </w:r>
            <m:oMath>
              <m:r>
                <w:rPr>
                  <w:rFonts w:ascii="Cambria Math" w:hAnsi="Cambria Math"/>
                  <w:lang w:eastAsia="ja-JP"/>
                </w:rPr>
                <m:t>f</m:t>
              </m:r>
            </m:oMath>
            <w:r>
              <w:rPr>
                <w:iCs/>
              </w:rPr>
              <w:t xml:space="preserve"> of</w:t>
            </w:r>
            <w:r>
              <w:t xml:space="preserve"> serving cell </w:t>
            </w:r>
            <m:oMath>
              <m:r>
                <w:rPr>
                  <w:rFonts w:ascii="Cambria Math" w:hAnsi="Cambria Math"/>
                  <w:lang w:eastAsia="ja-JP"/>
                </w:rPr>
                <m:t>c</m:t>
              </m:r>
            </m:oMath>
            <w:r>
              <w:t xml:space="preserve">, the UE determines the SRS transmission power </w:t>
            </w:r>
            <m:oMath>
              <m:sSub>
                <m:sSubPr>
                  <m:ctrlPr>
                    <w:rPr>
                      <w:rFonts w:ascii="Cambria Math" w:hAnsi="Cambria Math"/>
                      <w:i/>
                      <w:lang w:val="en-US" w:eastAsia="ko-KR"/>
                    </w:rPr>
                  </m:ctrlPr>
                </m:sSubPr>
                <m:e>
                  <m:r>
                    <w:rPr>
                      <w:rFonts w:ascii="Cambria Math" w:hAnsi="Cambria Math"/>
                    </w:rPr>
                    <m:t>P</m:t>
                  </m:r>
                </m:e>
                <m:sub>
                  <m:r>
                    <w:rPr>
                      <w:rFonts w:ascii="Cambria Math" w:hAnsi="Cambria Math"/>
                    </w:rPr>
                    <m:t>SRS,b,f,c</m:t>
                  </m:r>
                </m:sub>
              </m:sSub>
              <m:d>
                <m:dPr>
                  <m:ctrlPr>
                    <w:rPr>
                      <w:rFonts w:ascii="Cambria Math" w:hAnsi="Cambria Math"/>
                      <w:i/>
                      <w:lang w:val="en-US" w:eastAsia="ja-JP"/>
                    </w:rPr>
                  </m:ctrlPr>
                </m:dPr>
                <m:e>
                  <m:r>
                    <w:rPr>
                      <w:rFonts w:ascii="Cambria Math" w:hAnsi="Cambria Math"/>
                      <w:lang w:eastAsia="ja-JP"/>
                    </w:rPr>
                    <m:t>i,</m:t>
                  </m:r>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s</m:t>
                      </m:r>
                    </m:sub>
                  </m:sSub>
                </m:e>
              </m:d>
            </m:oMath>
            <w:r>
              <w:t xml:space="preserve"> in SRS transmission occasion </w:t>
            </w:r>
            <m:oMath>
              <m:r>
                <w:rPr>
                  <w:rFonts w:ascii="Cambria Math" w:hAnsi="Cambria Math"/>
                </w:rPr>
                <m:t>i</m:t>
              </m:r>
            </m:oMath>
            <w:r>
              <w:rPr>
                <w:iCs/>
              </w:rPr>
              <w:t xml:space="preserve"> </w:t>
            </w:r>
            <w:r>
              <w:t xml:space="preserve">as </w:t>
            </w:r>
          </w:p>
          <w:p w14:paraId="43B3108E" w14:textId="77777777" w:rsidR="00553BA9" w:rsidRDefault="00A84E74">
            <w:pPr>
              <w:pStyle w:val="EQ"/>
              <w:keepLines w:val="0"/>
              <w:widowControl w:val="0"/>
              <w:jc w:val="left"/>
            </w:pPr>
            <w:r>
              <w:rPr>
                <w:noProof/>
                <w:position w:val="-32"/>
                <w:lang w:val="de-DE" w:eastAsia="de-DE"/>
              </w:rPr>
              <w:drawing>
                <wp:inline distT="0" distB="0" distL="0" distR="0" wp14:anchorId="0B904E44" wp14:editId="3A173562">
                  <wp:extent cx="4598035" cy="46609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4598035" cy="466090"/>
                          </a:xfrm>
                          <a:prstGeom prst="rect">
                            <a:avLst/>
                          </a:prstGeom>
                          <a:noFill/>
                          <a:ln>
                            <a:noFill/>
                          </a:ln>
                        </pic:spPr>
                      </pic:pic>
                    </a:graphicData>
                  </a:graphic>
                </wp:inline>
              </w:drawing>
            </w:r>
            <w:r>
              <w:t xml:space="preserve"> [dBm]</w:t>
            </w:r>
          </w:p>
          <w:p w14:paraId="478F0235" w14:textId="77777777" w:rsidR="00553BA9" w:rsidRDefault="00A84E74">
            <w:pPr>
              <w:widowControl w:val="0"/>
              <w:jc w:val="left"/>
            </w:pPr>
            <w:r>
              <w:t xml:space="preserve">where, </w:t>
            </w:r>
          </w:p>
          <w:p w14:paraId="5454974D" w14:textId="77777777" w:rsidR="00553BA9" w:rsidRDefault="00A84E74">
            <w:pPr>
              <w:pStyle w:val="B1"/>
              <w:widowControl w:val="0"/>
              <w:ind w:left="630" w:hanging="346"/>
              <w:jc w:val="left"/>
              <w:rPr>
                <w:lang w:val="en-US"/>
              </w:rPr>
            </w:pPr>
            <w:r>
              <w:rPr>
                <w:lang w:val="en-US"/>
              </w:rPr>
              <w:lastRenderedPageBreak/>
              <w:t>-</w:t>
            </w:r>
            <w:r>
              <w:rPr>
                <w:lang w:val="en-US"/>
              </w:rPr>
              <w:tab/>
            </w:r>
            <m:oMath>
              <m:sSub>
                <m:sSubPr>
                  <m:ctrlPr>
                    <w:rPr>
                      <w:rFonts w:ascii="Cambria Math" w:hAnsi="Cambria Math"/>
                      <w:i/>
                      <w:lang w:val="en-US" w:eastAsia="ko-KR"/>
                    </w:rPr>
                  </m:ctrlPr>
                </m:sSubPr>
                <m:e>
                  <m:r>
                    <w:rPr>
                      <w:rFonts w:ascii="Cambria Math" w:hAnsi="Cambria Math"/>
                    </w:rPr>
                    <m:t>P</m:t>
                  </m:r>
                </m:e>
                <m:sub>
                  <m:r>
                    <m:rPr>
                      <m:sty m:val="p"/>
                    </m:rPr>
                    <w:rPr>
                      <w:rFonts w:ascii="Cambria Math" w:hAnsi="Cambria Math"/>
                      <w:lang w:val="en-US"/>
                    </w:rPr>
                    <m:t>O,SRS</m:t>
                  </m:r>
                  <m:r>
                    <w:rPr>
                      <w:rFonts w:ascii="Cambria Math" w:hAnsi="Cambria Math"/>
                      <w:lang w:val="en-US"/>
                    </w:rPr>
                    <m:t>,</m:t>
                  </m:r>
                  <m:r>
                    <w:rPr>
                      <w:rFonts w:ascii="Cambria Math" w:hAnsi="Cambria Math"/>
                    </w:rPr>
                    <m:t>b</m:t>
                  </m:r>
                  <m:r>
                    <w:rPr>
                      <w:rFonts w:ascii="Cambria Math" w:hAnsi="Cambria Math"/>
                      <w:lang w:val="en-US"/>
                    </w:rPr>
                    <m:t>,</m:t>
                  </m:r>
                  <m:r>
                    <w:rPr>
                      <w:rFonts w:ascii="Cambria Math" w:hAnsi="Cambria Math"/>
                    </w:rPr>
                    <m:t>f</m:t>
                  </m:r>
                  <m:r>
                    <w:rPr>
                      <w:rFonts w:ascii="Cambria Math" w:hAnsi="Cambria Math"/>
                      <w:lang w:val="en-US"/>
                    </w:rPr>
                    <m:t>,</m:t>
                  </m:r>
                  <m:r>
                    <w:rPr>
                      <w:rFonts w:ascii="Cambria Math" w:hAnsi="Cambria Math"/>
                    </w:rPr>
                    <m:t>c</m:t>
                  </m:r>
                </m:sub>
              </m:sSub>
              <m:d>
                <m:dPr>
                  <m:ctrlPr>
                    <w:rPr>
                      <w:rFonts w:ascii="Cambria Math" w:hAnsi="Cambria Math"/>
                      <w:i/>
                      <w:lang w:val="en-US" w:eastAsia="ja-JP"/>
                    </w:rPr>
                  </m:ctrlPr>
                </m:dPr>
                <m:e>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s</m:t>
                      </m:r>
                    </m:sub>
                  </m:sSub>
                </m:e>
              </m:d>
            </m:oMath>
            <w:r>
              <w:rPr>
                <w:lang w:val="en-US" w:eastAsia="ja-JP"/>
              </w:rPr>
              <w:t xml:space="preserve"> and </w:t>
            </w:r>
            <m:oMath>
              <m:sSub>
                <m:sSubPr>
                  <m:ctrlPr>
                    <w:rPr>
                      <w:rFonts w:ascii="Cambria Math" w:hAnsi="Cambria Math"/>
                      <w:i/>
                      <w:lang w:val="en-US" w:eastAsia="ko-KR"/>
                    </w:rPr>
                  </m:ctrlPr>
                </m:sSubPr>
                <m:e>
                  <m:r>
                    <w:rPr>
                      <w:rFonts w:ascii="Cambria Math" w:hAnsi="Cambria Math"/>
                    </w:rPr>
                    <m:t>α</m:t>
                  </m:r>
                </m:e>
                <m:sub>
                  <m:r>
                    <m:rPr>
                      <m:sty m:val="p"/>
                    </m:rPr>
                    <w:rPr>
                      <w:rFonts w:ascii="Cambria Math" w:hAnsi="Cambria Math"/>
                      <w:lang w:val="en-US"/>
                    </w:rPr>
                    <m:t>O,SRS</m:t>
                  </m:r>
                  <m:r>
                    <w:rPr>
                      <w:rFonts w:ascii="Cambria Math" w:hAnsi="Cambria Math"/>
                      <w:lang w:val="en-US"/>
                    </w:rPr>
                    <m:t>,</m:t>
                  </m:r>
                  <m:r>
                    <w:rPr>
                      <w:rFonts w:ascii="Cambria Math" w:hAnsi="Cambria Math"/>
                    </w:rPr>
                    <m:t>b</m:t>
                  </m:r>
                  <m:r>
                    <w:rPr>
                      <w:rFonts w:ascii="Cambria Math" w:hAnsi="Cambria Math"/>
                      <w:lang w:val="en-US"/>
                    </w:rPr>
                    <m:t>,</m:t>
                  </m:r>
                  <m:r>
                    <w:rPr>
                      <w:rFonts w:ascii="Cambria Math" w:hAnsi="Cambria Math"/>
                    </w:rPr>
                    <m:t>f</m:t>
                  </m:r>
                  <m:r>
                    <w:rPr>
                      <w:rFonts w:ascii="Cambria Math" w:hAnsi="Cambria Math"/>
                      <w:lang w:val="en-US"/>
                    </w:rPr>
                    <m:t>,</m:t>
                  </m:r>
                  <m:r>
                    <w:rPr>
                      <w:rFonts w:ascii="Cambria Math" w:hAnsi="Cambria Math"/>
                    </w:rPr>
                    <m:t>c</m:t>
                  </m:r>
                </m:sub>
              </m:sSub>
              <m:d>
                <m:dPr>
                  <m:ctrlPr>
                    <w:rPr>
                      <w:rFonts w:ascii="Cambria Math" w:hAnsi="Cambria Math"/>
                      <w:i/>
                      <w:lang w:val="en-US" w:eastAsia="ja-JP"/>
                    </w:rPr>
                  </m:ctrlPr>
                </m:dPr>
                <m:e>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s</m:t>
                      </m:r>
                    </m:sub>
                  </m:sSub>
                </m:e>
              </m:d>
            </m:oMath>
            <w:r>
              <w:rPr>
                <w:lang w:val="en-US" w:eastAsia="ja-JP"/>
              </w:rPr>
              <w:t xml:space="preserve"> </w:t>
            </w:r>
            <w:r>
              <w:rPr>
                <w:lang w:val="en-US"/>
              </w:rPr>
              <w:t xml:space="preserve">are provided by </w:t>
            </w:r>
            <w:r>
              <w:rPr>
                <w:i/>
                <w:lang w:val="en-US"/>
              </w:rPr>
              <w:t>p0</w:t>
            </w:r>
            <w:r>
              <w:rPr>
                <w:lang w:val="en-US"/>
              </w:rPr>
              <w:t xml:space="preserve"> and</w:t>
            </w:r>
            <w:r>
              <w:rPr>
                <w:i/>
                <w:lang w:val="en-US"/>
              </w:rPr>
              <w:t xml:space="preserve"> alpha</w:t>
            </w:r>
            <w:r>
              <w:rPr>
                <w:lang w:val="en-US"/>
              </w:rPr>
              <w:t xml:space="preserve"> respectively, for active UL BWP </w:t>
            </w:r>
            <m:oMath>
              <m:r>
                <w:rPr>
                  <w:rFonts w:ascii="Cambria Math" w:hAnsi="Cambria Math"/>
                  <w:lang w:eastAsia="ja-JP"/>
                </w:rPr>
                <m:t>b</m:t>
              </m:r>
            </m:oMath>
            <w:r>
              <w:rPr>
                <w:iCs/>
                <w:lang w:val="en-US"/>
              </w:rPr>
              <w:t xml:space="preserve"> </w:t>
            </w:r>
            <w:r>
              <w:rPr>
                <w:lang w:val="en-US"/>
              </w:rPr>
              <w:t xml:space="preserve">of carrier </w:t>
            </w:r>
            <m:oMath>
              <m:r>
                <w:rPr>
                  <w:rFonts w:ascii="Cambria Math" w:hAnsi="Cambria Math"/>
                  <w:lang w:eastAsia="ja-JP"/>
                </w:rPr>
                <m:t>f</m:t>
              </m:r>
            </m:oMath>
            <w:r>
              <w:rPr>
                <w:iCs/>
                <w:lang w:val="en-US"/>
              </w:rPr>
              <w:t xml:space="preserve"> of</w:t>
            </w:r>
            <w:r>
              <w:rPr>
                <w:lang w:val="en-US"/>
              </w:rPr>
              <w:t xml:space="preserve"> serving cell </w:t>
            </w:r>
            <m:oMath>
              <m:r>
                <w:rPr>
                  <w:rFonts w:ascii="Cambria Math" w:hAnsi="Cambria Math"/>
                  <w:lang w:eastAsia="ja-JP"/>
                </w:rPr>
                <m:t>c</m:t>
              </m:r>
            </m:oMath>
            <w:r>
              <w:rPr>
                <w:lang w:val="en-US" w:eastAsia="ja-JP"/>
              </w:rPr>
              <w:t>,</w:t>
            </w:r>
            <w:r>
              <w:rPr>
                <w:lang w:val="en-US"/>
              </w:rPr>
              <w:t xml:space="preserve"> and SRS resource set </w:t>
            </w:r>
            <m:oMath>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s</m:t>
                  </m:r>
                </m:sub>
              </m:sSub>
            </m:oMath>
            <w:r>
              <w:rPr>
                <w:lang w:val="en-US"/>
              </w:rPr>
              <w:t xml:space="preserve"> is indicated by </w:t>
            </w:r>
            <w:r>
              <w:rPr>
                <w:i/>
                <w:lang w:val="en-US"/>
              </w:rPr>
              <w:t xml:space="preserve">SRS-ResourceSetId </w:t>
            </w:r>
            <w:r>
              <w:rPr>
                <w:lang w:val="en-US"/>
              </w:rPr>
              <w:t xml:space="preserve">from </w:t>
            </w:r>
            <w:r>
              <w:rPr>
                <w:i/>
                <w:lang w:val="en-US"/>
              </w:rPr>
              <w:t>SRS-ResourceSet</w:t>
            </w:r>
            <w:r>
              <w:rPr>
                <w:lang w:val="en-US"/>
              </w:rPr>
              <w:t>, and</w:t>
            </w:r>
          </w:p>
          <w:p w14:paraId="4C3D3BF7" w14:textId="77777777" w:rsidR="00553BA9" w:rsidRDefault="00A84E74">
            <w:pPr>
              <w:pStyle w:val="B1"/>
              <w:widowControl w:val="0"/>
              <w:jc w:val="left"/>
              <w:rPr>
                <w:lang w:val="en-US"/>
              </w:rPr>
            </w:pPr>
            <w:r>
              <w:rPr>
                <w:lang w:val="en-US"/>
              </w:rPr>
              <w:t>-</w:t>
            </w:r>
            <w:r>
              <w:rPr>
                <w:lang w:val="en-US"/>
              </w:rPr>
              <w:tab/>
            </w:r>
            <m:oMath>
              <m:sSub>
                <m:sSubPr>
                  <m:ctrlPr>
                    <w:rPr>
                      <w:rFonts w:ascii="Cambria Math" w:hAnsi="Cambria Math"/>
                      <w:i/>
                      <w:lang w:val="en-US" w:eastAsia="ko-KR"/>
                    </w:rPr>
                  </m:ctrlPr>
                </m:sSubPr>
                <m:e>
                  <m:r>
                    <w:rPr>
                      <w:rFonts w:ascii="Cambria Math" w:hAnsi="Cambria Math"/>
                    </w:rPr>
                    <m:t>PL</m:t>
                  </m:r>
                </m:e>
                <m:sub>
                  <m:r>
                    <w:rPr>
                      <w:rFonts w:ascii="Cambria Math" w:hAnsi="Cambria Math"/>
                    </w:rPr>
                    <m:t>b</m:t>
                  </m:r>
                  <m:r>
                    <w:rPr>
                      <w:rFonts w:ascii="Cambria Math" w:hAnsi="Cambria Math"/>
                      <w:lang w:val="en-US"/>
                    </w:rPr>
                    <m:t>,</m:t>
                  </m:r>
                  <m:r>
                    <w:rPr>
                      <w:rFonts w:ascii="Cambria Math" w:hAnsi="Cambria Math"/>
                    </w:rPr>
                    <m:t>f</m:t>
                  </m:r>
                  <m:r>
                    <w:rPr>
                      <w:rFonts w:ascii="Cambria Math" w:hAnsi="Cambria Math"/>
                      <w:lang w:val="en-US"/>
                    </w:rPr>
                    <m:t>,</m:t>
                  </m:r>
                  <m:r>
                    <w:rPr>
                      <w:rFonts w:ascii="Cambria Math" w:hAnsi="Cambria Math"/>
                    </w:rPr>
                    <m:t>c</m:t>
                  </m:r>
                </m:sub>
              </m:sSub>
              <m:d>
                <m:dPr>
                  <m:ctrlPr>
                    <w:rPr>
                      <w:rFonts w:ascii="Cambria Math" w:hAnsi="Cambria Math"/>
                      <w:i/>
                      <w:lang w:val="en-US" w:eastAsia="ja-JP"/>
                    </w:rPr>
                  </m:ctrlPr>
                </m:dPr>
                <m:e>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d</m:t>
                      </m:r>
                    </m:sub>
                  </m:sSub>
                </m:e>
              </m:d>
            </m:oMath>
            <w:r>
              <w:rPr>
                <w:lang w:val="en-US" w:eastAsia="ja-JP"/>
              </w:rPr>
              <w:t xml:space="preserve"> </w:t>
            </w:r>
            <w:r>
              <w:rPr>
                <w:lang w:val="en-US"/>
              </w:rPr>
              <w:t xml:space="preserve">is a downlink pathloss estimate in dB calculated by the UE, as described in Clause 7.1.1 in case of an active DL BWP </w:t>
            </w:r>
            <w:r>
              <w:rPr>
                <w:iCs/>
                <w:lang w:val="en-US"/>
              </w:rPr>
              <w:t>of</w:t>
            </w:r>
            <w:r>
              <w:rPr>
                <w:lang w:val="en-US"/>
              </w:rPr>
              <w:t xml:space="preserve"> a serving cell </w:t>
            </w:r>
            <m:oMath>
              <m:r>
                <w:rPr>
                  <w:rFonts w:ascii="Cambria Math" w:hAnsi="Cambria Math"/>
                  <w:lang w:eastAsia="ja-JP"/>
                </w:rPr>
                <m:t>c</m:t>
              </m:r>
            </m:oMath>
            <w:r>
              <w:rPr>
                <w:lang w:val="en-US" w:eastAsia="ja-JP"/>
              </w:rPr>
              <w:t>,</w:t>
            </w:r>
            <w:r>
              <w:rPr>
                <w:lang w:val="en-US"/>
              </w:rPr>
              <w:t xml:space="preserve"> using RS resource indexed </w:t>
            </w:r>
            <m:oMath>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d</m:t>
                  </m:r>
                </m:sub>
              </m:sSub>
            </m:oMath>
            <w:r>
              <w:rPr>
                <w:iCs/>
                <w:lang w:val="en-US"/>
              </w:rPr>
              <w:t xml:space="preserve"> </w:t>
            </w:r>
            <w:r>
              <w:rPr>
                <w:lang w:val="en-US"/>
              </w:rPr>
              <w:t xml:space="preserve">in a serving or non-serving cell for SRS resource set </w:t>
            </w:r>
            <m:oMath>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s</m:t>
                  </m:r>
                </m:sub>
              </m:sSub>
            </m:oMath>
            <w:r>
              <w:rPr>
                <w:lang w:val="en-US"/>
              </w:rPr>
              <w:t xml:space="preserve"> [6, TS 38.214]</w:t>
            </w:r>
            <w:r>
              <w:rPr>
                <w:color w:val="FF0000"/>
                <w:u w:val="single"/>
                <w:lang w:val="en-US"/>
              </w:rPr>
              <w:t xml:space="preserve">, where </w:t>
            </w:r>
            <m:oMath>
              <m:sSub>
                <m:sSubPr>
                  <m:ctrlPr>
                    <w:rPr>
                      <w:rFonts w:ascii="Cambria Math" w:hAnsi="Cambria Math"/>
                      <w:i/>
                      <w:color w:val="FF0000"/>
                      <w:u w:val="single"/>
                      <w:lang w:val="en-US" w:eastAsia="ko-KR"/>
                    </w:rPr>
                  </m:ctrlPr>
                </m:sSubPr>
                <m:e>
                  <m:r>
                    <w:rPr>
                      <w:rFonts w:ascii="Cambria Math" w:hAnsi="Cambria Math"/>
                      <w:color w:val="FF0000"/>
                      <w:u w:val="single"/>
                    </w:rPr>
                    <m:t>PL</m:t>
                  </m:r>
                </m:e>
                <m:sub>
                  <m:r>
                    <w:rPr>
                      <w:rFonts w:ascii="Cambria Math" w:hAnsi="Cambria Math"/>
                      <w:color w:val="FF0000"/>
                      <w:u w:val="single"/>
                    </w:rPr>
                    <m:t>b</m:t>
                  </m:r>
                  <m:r>
                    <w:rPr>
                      <w:rFonts w:ascii="Cambria Math" w:hAnsi="Cambria Math"/>
                      <w:color w:val="FF0000"/>
                      <w:u w:val="single"/>
                      <w:lang w:val="en-US"/>
                    </w:rPr>
                    <m:t>,</m:t>
                  </m:r>
                  <m:r>
                    <w:rPr>
                      <w:rFonts w:ascii="Cambria Math" w:hAnsi="Cambria Math"/>
                      <w:color w:val="FF0000"/>
                      <w:u w:val="single"/>
                    </w:rPr>
                    <m:t>f</m:t>
                  </m:r>
                  <m:r>
                    <w:rPr>
                      <w:rFonts w:ascii="Cambria Math" w:hAnsi="Cambria Math"/>
                      <w:color w:val="FF0000"/>
                      <w:u w:val="single"/>
                      <w:lang w:val="en-US"/>
                    </w:rPr>
                    <m:t>,</m:t>
                  </m:r>
                  <m:r>
                    <w:rPr>
                      <w:rFonts w:ascii="Cambria Math" w:hAnsi="Cambria Math"/>
                      <w:color w:val="FF0000"/>
                      <w:u w:val="single"/>
                    </w:rPr>
                    <m:t>c</m:t>
                  </m:r>
                </m:sub>
              </m:sSub>
              <m:d>
                <m:dPr>
                  <m:ctrlPr>
                    <w:rPr>
                      <w:rFonts w:ascii="Cambria Math" w:hAnsi="Cambria Math"/>
                      <w:i/>
                      <w:color w:val="FF0000"/>
                      <w:u w:val="single"/>
                      <w:lang w:val="en-US" w:eastAsia="ja-JP"/>
                    </w:rPr>
                  </m:ctrlPr>
                </m:dPr>
                <m:e>
                  <m:sSub>
                    <m:sSubPr>
                      <m:ctrlPr>
                        <w:rPr>
                          <w:rFonts w:ascii="Cambria Math" w:hAnsi="Cambria Math"/>
                          <w:i/>
                          <w:color w:val="FF0000"/>
                          <w:u w:val="single"/>
                          <w:lang w:val="en-US" w:eastAsia="ja-JP"/>
                        </w:rPr>
                      </m:ctrlPr>
                    </m:sSubPr>
                    <m:e>
                      <m:r>
                        <w:rPr>
                          <w:rFonts w:ascii="Cambria Math" w:hAnsi="Cambria Math"/>
                          <w:color w:val="FF0000"/>
                          <w:u w:val="single"/>
                          <w:lang w:eastAsia="ja-JP"/>
                        </w:rPr>
                        <m:t>q</m:t>
                      </m:r>
                    </m:e>
                    <m:sub>
                      <m:r>
                        <w:rPr>
                          <w:rFonts w:ascii="Cambria Math" w:hAnsi="Cambria Math"/>
                          <w:color w:val="FF0000"/>
                          <w:u w:val="single"/>
                          <w:lang w:eastAsia="ja-JP"/>
                        </w:rPr>
                        <m:t>s</m:t>
                      </m:r>
                    </m:sub>
                  </m:sSub>
                </m:e>
              </m:d>
            </m:oMath>
            <w:r>
              <w:rPr>
                <w:color w:val="FF0000"/>
                <w:u w:val="single"/>
                <w:lang w:val="en-US" w:eastAsia="ja-JP"/>
              </w:rPr>
              <w:t xml:space="preserve"> </w:t>
            </w:r>
            <w:r>
              <w:rPr>
                <w:color w:val="FF0000"/>
                <w:u w:val="single"/>
                <w:lang w:val="en-US"/>
              </w:rPr>
              <w:t>is the smallest value of all measured non-serving cells.</w:t>
            </w:r>
            <w:r>
              <w:rPr>
                <w:lang w:val="en-US"/>
              </w:rPr>
              <w:t xml:space="preserve"> A configuration for RS resource index </w:t>
            </w:r>
            <m:oMath>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d</m:t>
                  </m:r>
                </m:sub>
              </m:sSub>
            </m:oMath>
            <w:r>
              <w:rPr>
                <w:lang w:val="en-US"/>
              </w:rPr>
              <w:t xml:space="preserve"> associated with SRS resource set </w:t>
            </w:r>
            <m:oMath>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s</m:t>
                  </m:r>
                </m:sub>
              </m:sSub>
            </m:oMath>
            <w:r>
              <w:rPr>
                <w:lang w:val="en-US"/>
              </w:rPr>
              <w:t xml:space="preserve"> is provided by </w:t>
            </w:r>
            <w:r>
              <w:rPr>
                <w:i/>
                <w:lang w:val="en-US"/>
              </w:rPr>
              <w:t>pathlossReferenceRS</w:t>
            </w:r>
            <w:r>
              <w:rPr>
                <w:lang w:val="en-US"/>
              </w:rPr>
              <w:t xml:space="preserve"> </w:t>
            </w:r>
          </w:p>
          <w:p w14:paraId="64324826" w14:textId="77777777" w:rsidR="00553BA9" w:rsidRDefault="00A84E74">
            <w:pPr>
              <w:pStyle w:val="B2"/>
              <w:widowControl w:val="0"/>
              <w:jc w:val="left"/>
              <w:rPr>
                <w:lang w:val="en-US"/>
              </w:rPr>
            </w:pPr>
            <w:r>
              <w:rPr>
                <w:lang w:val="en-US"/>
              </w:rPr>
              <w:t>-</w:t>
            </w:r>
            <w:r>
              <w:rPr>
                <w:lang w:val="en-US"/>
              </w:rPr>
              <w:tab/>
              <w:t xml:space="preserve">if a </w:t>
            </w:r>
            <w:r>
              <w:rPr>
                <w:i/>
                <w:lang w:val="en-US"/>
              </w:rPr>
              <w:t>ssb-Index</w:t>
            </w:r>
            <w:r>
              <w:rPr>
                <w:lang w:val="en-US"/>
              </w:rPr>
              <w:t xml:space="preserve"> is provided</w:t>
            </w:r>
            <w:r>
              <w:rPr>
                <w:rFonts w:asciiTheme="majorBidi" w:hAnsiTheme="majorBidi" w:cstheme="majorBidi"/>
                <w:iCs/>
                <w:lang w:val="en-US"/>
              </w:rPr>
              <w:t xml:space="preserve">, </w:t>
            </w:r>
            <w:r>
              <w:rPr>
                <w:i/>
                <w:lang w:val="en-US"/>
              </w:rPr>
              <w:t>referenceSignalPower</w:t>
            </w:r>
            <w:r>
              <w:rPr>
                <w:lang w:val="en-US"/>
              </w:rPr>
              <w:t xml:space="preserve"> is provided by </w:t>
            </w:r>
            <w:r>
              <w:rPr>
                <w:i/>
                <w:lang w:val="en-US"/>
              </w:rPr>
              <w:t>ss-PBCH-BlockPower</w:t>
            </w:r>
          </w:p>
          <w:p w14:paraId="7806B657" w14:textId="77777777" w:rsidR="00553BA9" w:rsidRDefault="00A84E74">
            <w:pPr>
              <w:pStyle w:val="B2"/>
              <w:widowControl w:val="0"/>
              <w:jc w:val="left"/>
              <w:rPr>
                <w:lang w:val="en-US"/>
              </w:rPr>
            </w:pPr>
            <w:r>
              <w:rPr>
                <w:lang w:val="en-US"/>
              </w:rPr>
              <w:t>-</w:t>
            </w:r>
            <w:r>
              <w:rPr>
                <w:lang w:val="en-US"/>
              </w:rPr>
              <w:tab/>
              <w:t xml:space="preserve">if a </w:t>
            </w:r>
            <w:r>
              <w:rPr>
                <w:i/>
                <w:lang w:val="en-US"/>
              </w:rPr>
              <w:t>dl-PRS-ResourceId</w:t>
            </w:r>
            <w:r>
              <w:rPr>
                <w:lang w:val="en-US"/>
              </w:rPr>
              <w:t xml:space="preserve"> is provided, </w:t>
            </w:r>
            <w:r>
              <w:rPr>
                <w:i/>
                <w:lang w:val="en-US"/>
              </w:rPr>
              <w:t>referenceSignalPower</w:t>
            </w:r>
            <w:r>
              <w:rPr>
                <w:lang w:val="en-US"/>
              </w:rPr>
              <w:t xml:space="preserve"> is provided by </w:t>
            </w:r>
            <w:r>
              <w:rPr>
                <w:i/>
                <w:lang w:val="en-US" w:eastAsia="zh-CN"/>
              </w:rPr>
              <w:t>dl-PRS-ResourcePower</w:t>
            </w:r>
          </w:p>
          <w:p w14:paraId="348E0DF5" w14:textId="77777777" w:rsidR="00553BA9" w:rsidRDefault="00A84E74">
            <w:pPr>
              <w:pStyle w:val="B1"/>
              <w:widowControl w:val="0"/>
              <w:spacing w:after="0"/>
              <w:ind w:left="0" w:firstLine="0"/>
              <w:jc w:val="left"/>
              <w:rPr>
                <w:lang w:val="en-GB" w:eastAsia="zh-CN"/>
              </w:rPr>
            </w:pPr>
            <w:r>
              <w:rPr>
                <w:rFonts w:eastAsia="DengXian"/>
                <w:highlight w:val="yellow"/>
              </w:rPr>
              <w:t>[…]</w:t>
            </w:r>
          </w:p>
        </w:tc>
      </w:tr>
    </w:tbl>
    <w:p w14:paraId="2E67ACDD" w14:textId="77777777" w:rsidR="00553BA9" w:rsidRDefault="00553BA9">
      <w:pPr>
        <w:rPr>
          <w:lang w:eastAsia="ko-KR"/>
        </w:rPr>
      </w:pPr>
    </w:p>
    <w:p w14:paraId="5A5F7878" w14:textId="77777777" w:rsidR="00553BA9" w:rsidRDefault="00A84E74">
      <w:pPr>
        <w:spacing w:after="60"/>
        <w:jc w:val="left"/>
        <w:rPr>
          <w:lang w:eastAsia="ko-KR"/>
        </w:rPr>
      </w:pPr>
      <w:r>
        <w:rPr>
          <w:lang w:eastAsia="ko-KR"/>
        </w:rPr>
        <w:t>Companies are invited to provide their views on the Proposal/TP using the Table below.</w:t>
      </w:r>
    </w:p>
    <w:tbl>
      <w:tblPr>
        <w:tblStyle w:val="Tabellenraster"/>
        <w:tblW w:w="14305" w:type="dxa"/>
        <w:tblLayout w:type="fixed"/>
        <w:tblLook w:val="04A0" w:firstRow="1" w:lastRow="0" w:firstColumn="1" w:lastColumn="0" w:noHBand="0" w:noVBand="1"/>
      </w:tblPr>
      <w:tblGrid>
        <w:gridCol w:w="1567"/>
        <w:gridCol w:w="6078"/>
        <w:gridCol w:w="6660"/>
      </w:tblGrid>
      <w:tr w:rsidR="00553BA9" w14:paraId="646BC839" w14:textId="77777777">
        <w:tc>
          <w:tcPr>
            <w:tcW w:w="1567" w:type="dxa"/>
          </w:tcPr>
          <w:p w14:paraId="1B9D79CC" w14:textId="77777777" w:rsidR="00553BA9" w:rsidRDefault="00A84E74">
            <w:pPr>
              <w:pStyle w:val="TAH"/>
              <w:rPr>
                <w:lang w:eastAsia="ko-KR"/>
              </w:rPr>
            </w:pPr>
            <w:r>
              <w:rPr>
                <w:lang w:eastAsia="ko-KR"/>
              </w:rPr>
              <w:lastRenderedPageBreak/>
              <w:t>Company</w:t>
            </w:r>
          </w:p>
        </w:tc>
        <w:tc>
          <w:tcPr>
            <w:tcW w:w="6078" w:type="dxa"/>
          </w:tcPr>
          <w:p w14:paraId="035657A9" w14:textId="77777777" w:rsidR="00553BA9" w:rsidRDefault="00A84E74">
            <w:pPr>
              <w:pStyle w:val="TAH"/>
              <w:rPr>
                <w:lang w:eastAsia="ko-KR"/>
              </w:rPr>
            </w:pPr>
            <w:r>
              <w:rPr>
                <w:lang w:eastAsia="ko-KR"/>
              </w:rPr>
              <w:t>Comments</w:t>
            </w:r>
          </w:p>
        </w:tc>
        <w:tc>
          <w:tcPr>
            <w:tcW w:w="6660" w:type="dxa"/>
          </w:tcPr>
          <w:p w14:paraId="226DABFD" w14:textId="77777777" w:rsidR="00553BA9" w:rsidRDefault="00A84E74">
            <w:pPr>
              <w:pStyle w:val="TAH"/>
              <w:rPr>
                <w:lang w:val="en-US" w:eastAsia="ko-KR"/>
              </w:rPr>
            </w:pPr>
            <w:r>
              <w:rPr>
                <w:lang w:val="en-US" w:eastAsia="ko-KR"/>
              </w:rPr>
              <w:t>Proposed Modifications (if any)</w:t>
            </w:r>
          </w:p>
        </w:tc>
      </w:tr>
      <w:tr w:rsidR="00553BA9" w14:paraId="3DBD4C22" w14:textId="77777777">
        <w:tc>
          <w:tcPr>
            <w:tcW w:w="1567" w:type="dxa"/>
          </w:tcPr>
          <w:p w14:paraId="15ED1F35" w14:textId="77777777" w:rsidR="00553BA9" w:rsidRDefault="00A84E74">
            <w:pPr>
              <w:pStyle w:val="TAL"/>
              <w:rPr>
                <w:rFonts w:eastAsiaTheme="minorEastAsia"/>
                <w:lang w:val="en-US" w:eastAsia="zh-CN"/>
              </w:rPr>
            </w:pPr>
            <w:r>
              <w:rPr>
                <w:rFonts w:eastAsiaTheme="minorEastAsia" w:hint="eastAsia"/>
                <w:lang w:val="en-US" w:eastAsia="zh-CN"/>
              </w:rPr>
              <w:t>H</w:t>
            </w:r>
            <w:r>
              <w:rPr>
                <w:rFonts w:eastAsiaTheme="minorEastAsia"/>
                <w:lang w:val="en-US" w:eastAsia="zh-CN"/>
              </w:rPr>
              <w:t>uawei/HiSilicon</w:t>
            </w:r>
          </w:p>
        </w:tc>
        <w:tc>
          <w:tcPr>
            <w:tcW w:w="6078" w:type="dxa"/>
          </w:tcPr>
          <w:p w14:paraId="44D2E854" w14:textId="77777777" w:rsidR="00553BA9" w:rsidRDefault="00A84E74">
            <w:pPr>
              <w:pStyle w:val="TAL"/>
              <w:rPr>
                <w:rFonts w:eastAsiaTheme="minorEastAsia"/>
                <w:lang w:val="en-US" w:eastAsia="zh-CN"/>
              </w:rPr>
            </w:pPr>
            <w:r>
              <w:rPr>
                <w:rFonts w:eastAsiaTheme="minorEastAsia" w:hint="eastAsia"/>
                <w:lang w:val="en-US" w:eastAsia="zh-CN"/>
              </w:rPr>
              <w:t>W</w:t>
            </w:r>
            <w:r>
              <w:rPr>
                <w:rFonts w:eastAsiaTheme="minorEastAsia"/>
                <w:lang w:val="en-US" w:eastAsia="zh-CN"/>
              </w:rPr>
              <w:t>e do not support.</w:t>
            </w:r>
          </w:p>
          <w:p w14:paraId="6A27C192" w14:textId="77777777" w:rsidR="00553BA9" w:rsidRDefault="00A84E74">
            <w:pPr>
              <w:pStyle w:val="TAL"/>
              <w:rPr>
                <w:rFonts w:eastAsiaTheme="minorEastAsia"/>
                <w:lang w:val="en-US" w:eastAsia="zh-CN"/>
              </w:rPr>
            </w:pPr>
            <w:r>
              <w:rPr>
                <w:rFonts w:eastAsiaTheme="minorEastAsia"/>
                <w:lang w:val="en-US" w:eastAsia="zh-CN"/>
              </w:rPr>
              <w:t>First this proposal has been discussed before and was not agreed.</w:t>
            </w:r>
          </w:p>
          <w:p w14:paraId="1239DCD4" w14:textId="77777777" w:rsidR="00553BA9" w:rsidRDefault="00553BA9">
            <w:pPr>
              <w:pStyle w:val="TAL"/>
              <w:rPr>
                <w:rFonts w:eastAsiaTheme="minorEastAsia"/>
                <w:lang w:val="en-US" w:eastAsia="zh-CN"/>
              </w:rPr>
            </w:pPr>
          </w:p>
          <w:p w14:paraId="50D95BE0" w14:textId="77777777" w:rsidR="00553BA9" w:rsidRDefault="00A84E74">
            <w:pPr>
              <w:pStyle w:val="TAL"/>
              <w:rPr>
                <w:rFonts w:eastAsiaTheme="minorEastAsia"/>
                <w:lang w:val="en-US" w:eastAsia="zh-CN"/>
              </w:rPr>
            </w:pPr>
            <w:r>
              <w:rPr>
                <w:rFonts w:eastAsiaTheme="minorEastAsia"/>
                <w:lang w:val="en-US" w:eastAsia="zh-CN"/>
              </w:rPr>
              <w:t>Second, similar to SRS for MIMO usages and also based on what we agreed in Rel-16 that is already reflected in 38.331, “There is at most one pathloss reference per SRS resource set configured (RAN1 97)”. It is not clear how the power of each SRS resource set can be based on the weakest link that is determined from measurements on multiple pathlossReference RS unless each SRS resource set is configured with multiple pathlossReference signals from multiple different cells.</w:t>
            </w:r>
          </w:p>
          <w:p w14:paraId="3DA67651" w14:textId="77777777" w:rsidR="00553BA9" w:rsidRDefault="00553BA9">
            <w:pPr>
              <w:pStyle w:val="TAL"/>
              <w:rPr>
                <w:rFonts w:eastAsiaTheme="minorEastAsia"/>
                <w:lang w:val="en-US" w:eastAsia="zh-CN"/>
              </w:rPr>
            </w:pPr>
          </w:p>
          <w:p w14:paraId="3615E861" w14:textId="77777777" w:rsidR="00553BA9" w:rsidRDefault="00A84E74">
            <w:pPr>
              <w:pStyle w:val="TAL"/>
              <w:rPr>
                <w:rFonts w:eastAsiaTheme="minorEastAsia"/>
                <w:lang w:val="en-US" w:eastAsia="zh-CN"/>
              </w:rPr>
            </w:pPr>
            <w:r>
              <w:rPr>
                <w:rFonts w:eastAsiaTheme="minorEastAsia"/>
                <w:lang w:val="en-US" w:eastAsia="zh-CN"/>
              </w:rPr>
              <w:t>Finally, agreeing on this proposal means reverting Rel-16 agreements without any clear justification.</w:t>
            </w:r>
          </w:p>
        </w:tc>
        <w:tc>
          <w:tcPr>
            <w:tcW w:w="6660" w:type="dxa"/>
          </w:tcPr>
          <w:p w14:paraId="01809ABF" w14:textId="77777777" w:rsidR="00553BA9" w:rsidRDefault="00553BA9">
            <w:pPr>
              <w:pStyle w:val="TAL"/>
              <w:rPr>
                <w:lang w:val="en-US" w:eastAsia="ko-KR"/>
              </w:rPr>
            </w:pPr>
          </w:p>
        </w:tc>
      </w:tr>
      <w:tr w:rsidR="00553BA9" w14:paraId="56B84A8D" w14:textId="77777777">
        <w:tc>
          <w:tcPr>
            <w:tcW w:w="1567" w:type="dxa"/>
          </w:tcPr>
          <w:p w14:paraId="221E776A" w14:textId="77777777" w:rsidR="00553BA9" w:rsidRDefault="00A84E74">
            <w:pPr>
              <w:pStyle w:val="TAL"/>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6078" w:type="dxa"/>
          </w:tcPr>
          <w:p w14:paraId="05D7F241" w14:textId="77777777" w:rsidR="00553BA9" w:rsidRDefault="00A84E74">
            <w:pPr>
              <w:pStyle w:val="TAL"/>
              <w:rPr>
                <w:rFonts w:eastAsiaTheme="minorEastAsia"/>
                <w:lang w:val="en-US" w:eastAsia="zh-CN"/>
              </w:rPr>
            </w:pPr>
            <w:r>
              <w:rPr>
                <w:rFonts w:eastAsiaTheme="minorEastAsia" w:hint="eastAsia"/>
                <w:lang w:val="en-US" w:eastAsia="zh-CN"/>
              </w:rPr>
              <w:t>N</w:t>
            </w:r>
            <w:r>
              <w:rPr>
                <w:rFonts w:eastAsiaTheme="minorEastAsia"/>
                <w:lang w:val="en-US" w:eastAsia="zh-CN"/>
              </w:rPr>
              <w:t>ot sure if we understand the motivation and scenario of the TP. For instance, there are 3 neighboring cells around a UE. Suppose that the UE is able to transmit SRS towards each neighboring cell, then the NW can configure 3 SRS resource sets to the UE, each with a pathloss RS from that specific cell. In such a case, there is no weakest link. On the other hand, considering the case that a UE can only transmit SRS omnidirectionally, which I think is more like the case described in the TP (i.e., the SRS can be received by several neighboring cells). In such a case, it is possible that the NW configures one SRS resource set for the UE, with only one pathloss RS is associated with this set and therefore only one possible transmit power. Even if multiple SRS resource sets are configured, and UE could select the weakest one to determine the transmit power, one potential issue is that the SRS may cause interference to other UEs in neighboring cells.</w:t>
            </w:r>
          </w:p>
          <w:p w14:paraId="48756BCC" w14:textId="77777777" w:rsidR="00553BA9" w:rsidRDefault="00A84E74">
            <w:pPr>
              <w:pStyle w:val="TAL"/>
              <w:rPr>
                <w:lang w:val="en-US" w:eastAsia="ko-KR"/>
              </w:rPr>
            </w:pPr>
            <w:r>
              <w:rPr>
                <w:rFonts w:eastAsiaTheme="minorEastAsia" w:hint="eastAsia"/>
                <w:lang w:val="en-US" w:eastAsia="zh-CN"/>
              </w:rPr>
              <w:t>S</w:t>
            </w:r>
            <w:r>
              <w:rPr>
                <w:rFonts w:eastAsiaTheme="minorEastAsia"/>
                <w:lang w:val="en-US" w:eastAsia="zh-CN"/>
              </w:rPr>
              <w:t>o far, we do not think this TP is necessary.</w:t>
            </w:r>
          </w:p>
        </w:tc>
        <w:tc>
          <w:tcPr>
            <w:tcW w:w="6660" w:type="dxa"/>
          </w:tcPr>
          <w:p w14:paraId="5BB55630" w14:textId="77777777" w:rsidR="00553BA9" w:rsidRDefault="00553BA9">
            <w:pPr>
              <w:pStyle w:val="TAL"/>
              <w:rPr>
                <w:lang w:val="en-US" w:eastAsia="ko-KR"/>
              </w:rPr>
            </w:pPr>
          </w:p>
        </w:tc>
      </w:tr>
      <w:tr w:rsidR="00553BA9" w14:paraId="7757BFAD" w14:textId="77777777">
        <w:tc>
          <w:tcPr>
            <w:tcW w:w="1567" w:type="dxa"/>
          </w:tcPr>
          <w:p w14:paraId="7710D843" w14:textId="77777777" w:rsidR="00553BA9" w:rsidRDefault="00A84E74">
            <w:pPr>
              <w:pStyle w:val="TAL"/>
              <w:rPr>
                <w:rFonts w:eastAsia="DengXian"/>
                <w:lang w:val="en-US" w:eastAsia="zh-CN"/>
              </w:rPr>
            </w:pPr>
            <w:r>
              <w:rPr>
                <w:rFonts w:eastAsia="DengXian"/>
                <w:lang w:val="en-US" w:eastAsia="zh-CN"/>
              </w:rPr>
              <w:t>OPPO</w:t>
            </w:r>
          </w:p>
        </w:tc>
        <w:tc>
          <w:tcPr>
            <w:tcW w:w="6078" w:type="dxa"/>
          </w:tcPr>
          <w:p w14:paraId="5C4588C3" w14:textId="77777777" w:rsidR="00553BA9" w:rsidRDefault="00A84E74">
            <w:pPr>
              <w:pStyle w:val="TAL"/>
              <w:rPr>
                <w:rFonts w:eastAsia="DengXian"/>
                <w:lang w:val="en-US" w:eastAsia="zh-CN"/>
              </w:rPr>
            </w:pPr>
            <w:r>
              <w:rPr>
                <w:rFonts w:eastAsia="DengXian"/>
                <w:lang w:val="en-US" w:eastAsia="zh-CN"/>
              </w:rPr>
              <w:t>Understand the motivation but only one pathloss RS is configured to the SRS resource set in rel16, so there does not exist the “smallest values”</w:t>
            </w:r>
          </w:p>
        </w:tc>
        <w:tc>
          <w:tcPr>
            <w:tcW w:w="6660" w:type="dxa"/>
          </w:tcPr>
          <w:p w14:paraId="729C7595" w14:textId="77777777" w:rsidR="00553BA9" w:rsidRDefault="00553BA9">
            <w:pPr>
              <w:pStyle w:val="TAL"/>
              <w:rPr>
                <w:lang w:val="en-US" w:eastAsia="ko-KR"/>
              </w:rPr>
            </w:pPr>
          </w:p>
        </w:tc>
      </w:tr>
      <w:tr w:rsidR="00553BA9" w14:paraId="2C4D749F" w14:textId="77777777">
        <w:tc>
          <w:tcPr>
            <w:tcW w:w="1567" w:type="dxa"/>
          </w:tcPr>
          <w:p w14:paraId="7C613513" w14:textId="77777777" w:rsidR="00553BA9" w:rsidRDefault="00A84E74">
            <w:pPr>
              <w:pStyle w:val="TAL"/>
              <w:rPr>
                <w:rFonts w:eastAsiaTheme="minorEastAsia"/>
                <w:lang w:val="en-US" w:eastAsia="zh-CN"/>
              </w:rPr>
            </w:pPr>
            <w:r>
              <w:rPr>
                <w:rFonts w:eastAsiaTheme="minorEastAsia" w:hint="eastAsia"/>
                <w:lang w:val="en-US" w:eastAsia="zh-CN"/>
              </w:rPr>
              <w:t>CATT</w:t>
            </w:r>
          </w:p>
        </w:tc>
        <w:tc>
          <w:tcPr>
            <w:tcW w:w="6078" w:type="dxa"/>
          </w:tcPr>
          <w:p w14:paraId="383E0307" w14:textId="77777777" w:rsidR="00553BA9" w:rsidRDefault="00A84E74">
            <w:pPr>
              <w:pStyle w:val="TAL"/>
              <w:rPr>
                <w:rFonts w:eastAsiaTheme="minorEastAsia"/>
                <w:lang w:val="en-US" w:eastAsia="zh-CN"/>
              </w:rPr>
            </w:pPr>
            <w:r>
              <w:rPr>
                <w:rFonts w:eastAsiaTheme="minorEastAsia" w:hint="eastAsia"/>
                <w:lang w:val="en-US" w:eastAsia="zh-CN"/>
              </w:rPr>
              <w:t xml:space="preserve">In our point of view, the power control of SRS-Pos should be based on the pathloss of the cell which SRS-Pos is intended to send to. Therefore, we do not think </w:t>
            </w:r>
            <m:oMath>
              <m:sSub>
                <m:sSubPr>
                  <m:ctrlPr>
                    <w:rPr>
                      <w:rFonts w:ascii="Cambria Math" w:hAnsi="Cambria Math"/>
                      <w:i/>
                      <w:lang w:val="en-US" w:eastAsia="ko-KR"/>
                    </w:rPr>
                  </m:ctrlPr>
                </m:sSubPr>
                <m:e>
                  <m:r>
                    <w:rPr>
                      <w:rFonts w:ascii="Cambria Math" w:hAnsi="Cambria Math"/>
                    </w:rPr>
                    <m:t>PL</m:t>
                  </m:r>
                </m:e>
                <m:sub>
                  <m:r>
                    <w:rPr>
                      <w:rFonts w:ascii="Cambria Math" w:hAnsi="Cambria Math"/>
                    </w:rPr>
                    <m:t>b</m:t>
                  </m:r>
                  <m:r>
                    <w:rPr>
                      <w:rFonts w:ascii="Cambria Math" w:hAnsi="Cambria Math"/>
                      <w:lang w:val="en-US"/>
                    </w:rPr>
                    <m:t>,</m:t>
                  </m:r>
                  <m:r>
                    <w:rPr>
                      <w:rFonts w:ascii="Cambria Math" w:hAnsi="Cambria Math"/>
                    </w:rPr>
                    <m:t>f</m:t>
                  </m:r>
                  <m:r>
                    <w:rPr>
                      <w:rFonts w:ascii="Cambria Math" w:hAnsi="Cambria Math"/>
                      <w:lang w:val="en-US"/>
                    </w:rPr>
                    <m:t>,</m:t>
                  </m:r>
                  <m:r>
                    <w:rPr>
                      <w:rFonts w:ascii="Cambria Math" w:hAnsi="Cambria Math"/>
                    </w:rPr>
                    <m:t>c</m:t>
                  </m:r>
                </m:sub>
              </m:sSub>
              <m:d>
                <m:dPr>
                  <m:ctrlPr>
                    <w:rPr>
                      <w:rFonts w:ascii="Cambria Math" w:hAnsi="Cambria Math"/>
                      <w:i/>
                      <w:lang w:val="en-US" w:eastAsia="ja-JP"/>
                    </w:rPr>
                  </m:ctrlPr>
                </m:dPr>
                <m:e>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d</m:t>
                      </m:r>
                    </m:sub>
                  </m:sSub>
                </m:e>
              </m:d>
            </m:oMath>
            <w:r>
              <w:rPr>
                <w:rFonts w:eastAsiaTheme="minorEastAsia"/>
                <w:lang w:val="en-US" w:eastAsia="zh-CN"/>
              </w:rPr>
              <w:t xml:space="preserve"> </w:t>
            </w:r>
            <w:r>
              <w:rPr>
                <w:rFonts w:eastAsiaTheme="minorEastAsia" w:hint="eastAsia"/>
                <w:lang w:val="en-US" w:eastAsia="zh-CN"/>
              </w:rPr>
              <w:t>should be</w:t>
            </w:r>
            <w:r>
              <w:rPr>
                <w:rFonts w:eastAsiaTheme="minorEastAsia"/>
                <w:lang w:val="en-US" w:eastAsia="zh-CN"/>
              </w:rPr>
              <w:t xml:space="preserve"> the smallest value of all measured non-serving cells.</w:t>
            </w:r>
          </w:p>
        </w:tc>
        <w:tc>
          <w:tcPr>
            <w:tcW w:w="6660" w:type="dxa"/>
          </w:tcPr>
          <w:p w14:paraId="3E06F763" w14:textId="77777777" w:rsidR="00553BA9" w:rsidRDefault="00553BA9">
            <w:pPr>
              <w:pStyle w:val="TAL"/>
              <w:rPr>
                <w:lang w:val="en-US" w:eastAsia="ko-KR"/>
              </w:rPr>
            </w:pPr>
          </w:p>
        </w:tc>
      </w:tr>
      <w:tr w:rsidR="00553BA9" w14:paraId="668F9837" w14:textId="77777777">
        <w:tc>
          <w:tcPr>
            <w:tcW w:w="1567" w:type="dxa"/>
          </w:tcPr>
          <w:p w14:paraId="327FC191" w14:textId="77777777" w:rsidR="00553BA9" w:rsidRDefault="00A84E74">
            <w:pPr>
              <w:pStyle w:val="TAL"/>
              <w:rPr>
                <w:rFonts w:eastAsia="SimSun"/>
                <w:lang w:val="en-US" w:eastAsia="zh-CN"/>
              </w:rPr>
            </w:pPr>
            <w:r>
              <w:rPr>
                <w:rFonts w:eastAsia="SimSun" w:hint="eastAsia"/>
                <w:lang w:val="en-US" w:eastAsia="zh-CN"/>
              </w:rPr>
              <w:t>ZTE</w:t>
            </w:r>
          </w:p>
        </w:tc>
        <w:tc>
          <w:tcPr>
            <w:tcW w:w="6078" w:type="dxa"/>
          </w:tcPr>
          <w:p w14:paraId="6A31AE4A" w14:textId="77777777" w:rsidR="00553BA9" w:rsidRDefault="00A84E74">
            <w:pPr>
              <w:pStyle w:val="TAL"/>
              <w:rPr>
                <w:rFonts w:eastAsia="SimSun"/>
                <w:lang w:val="en-US" w:eastAsia="zh-CN"/>
              </w:rPr>
            </w:pPr>
            <w:r>
              <w:rPr>
                <w:rFonts w:eastAsia="SimSun" w:hint="eastAsia"/>
                <w:lang w:val="en-US" w:eastAsia="zh-CN"/>
              </w:rPr>
              <w:t>Not supportive. From my understanding, path loss reference RS is common for a set, if we agree the TP, which means each resource within a set may have different transmission power. What if the set is used for UL beam sweeping?</w:t>
            </w:r>
          </w:p>
        </w:tc>
        <w:tc>
          <w:tcPr>
            <w:tcW w:w="6660" w:type="dxa"/>
          </w:tcPr>
          <w:p w14:paraId="0EF84C30" w14:textId="77777777" w:rsidR="00553BA9" w:rsidRDefault="00553BA9">
            <w:pPr>
              <w:pStyle w:val="TAL"/>
              <w:rPr>
                <w:lang w:val="en-US" w:eastAsia="ko-KR"/>
              </w:rPr>
            </w:pPr>
          </w:p>
        </w:tc>
      </w:tr>
      <w:tr w:rsidR="00553BA9" w14:paraId="2800577F" w14:textId="77777777">
        <w:tc>
          <w:tcPr>
            <w:tcW w:w="1567" w:type="dxa"/>
          </w:tcPr>
          <w:p w14:paraId="2DCF5A76" w14:textId="278098ED" w:rsidR="00553BA9" w:rsidRDefault="00711041">
            <w:pPr>
              <w:pStyle w:val="TAL"/>
              <w:rPr>
                <w:lang w:val="en-GB" w:eastAsia="ko-KR"/>
              </w:rPr>
            </w:pPr>
            <w:r>
              <w:rPr>
                <w:lang w:val="en-GB" w:eastAsia="ko-KR"/>
              </w:rPr>
              <w:lastRenderedPageBreak/>
              <w:t>Nokia/NSB</w:t>
            </w:r>
          </w:p>
        </w:tc>
        <w:tc>
          <w:tcPr>
            <w:tcW w:w="6078" w:type="dxa"/>
          </w:tcPr>
          <w:p w14:paraId="06CE2A9A" w14:textId="6F5D9816" w:rsidR="00553BA9" w:rsidRDefault="00711041">
            <w:pPr>
              <w:pStyle w:val="TAL"/>
              <w:rPr>
                <w:lang w:val="en-GB" w:eastAsia="ko-KR"/>
              </w:rPr>
            </w:pPr>
            <w:r>
              <w:rPr>
                <w:lang w:val="en-GB" w:eastAsia="ko-KR"/>
              </w:rPr>
              <w:t xml:space="preserve">We do not support this TP. We think this would be an additional enhancement which would need consensus first and should be brought to Rel-17 as it is non-critical from our view. </w:t>
            </w:r>
          </w:p>
        </w:tc>
        <w:tc>
          <w:tcPr>
            <w:tcW w:w="6660" w:type="dxa"/>
          </w:tcPr>
          <w:p w14:paraId="2E44FF3B" w14:textId="77777777" w:rsidR="00553BA9" w:rsidRDefault="00553BA9">
            <w:pPr>
              <w:pStyle w:val="TAL"/>
              <w:rPr>
                <w:lang w:val="en-US" w:eastAsia="ko-KR"/>
              </w:rPr>
            </w:pPr>
          </w:p>
        </w:tc>
      </w:tr>
      <w:tr w:rsidR="00553BA9" w14:paraId="434572B7" w14:textId="77777777">
        <w:tc>
          <w:tcPr>
            <w:tcW w:w="1567" w:type="dxa"/>
          </w:tcPr>
          <w:p w14:paraId="30296D8B" w14:textId="48242FDE" w:rsidR="00553BA9" w:rsidRDefault="00435777">
            <w:pPr>
              <w:pStyle w:val="TAL"/>
              <w:rPr>
                <w:lang w:val="en-US" w:eastAsia="ko-KR"/>
              </w:rPr>
            </w:pPr>
            <w:r>
              <w:rPr>
                <w:lang w:val="en-US" w:eastAsia="ko-KR"/>
              </w:rPr>
              <w:t>Qualcomm</w:t>
            </w:r>
          </w:p>
        </w:tc>
        <w:tc>
          <w:tcPr>
            <w:tcW w:w="6078" w:type="dxa"/>
          </w:tcPr>
          <w:p w14:paraId="405C2F22" w14:textId="6735E5A5" w:rsidR="00553BA9" w:rsidRDefault="00435777">
            <w:pPr>
              <w:pStyle w:val="TAL"/>
              <w:rPr>
                <w:lang w:val="en-US" w:eastAsia="ko-KR"/>
              </w:rPr>
            </w:pPr>
            <w:r>
              <w:rPr>
                <w:lang w:val="en-US" w:eastAsia="ko-KR"/>
              </w:rPr>
              <w:t>Not support</w:t>
            </w:r>
          </w:p>
        </w:tc>
        <w:tc>
          <w:tcPr>
            <w:tcW w:w="6660" w:type="dxa"/>
          </w:tcPr>
          <w:p w14:paraId="2B8909B0" w14:textId="77777777" w:rsidR="00553BA9" w:rsidRDefault="00553BA9">
            <w:pPr>
              <w:pStyle w:val="TAL"/>
              <w:rPr>
                <w:lang w:val="en-US" w:eastAsia="ko-KR"/>
              </w:rPr>
            </w:pPr>
          </w:p>
        </w:tc>
      </w:tr>
      <w:tr w:rsidR="00553BA9" w14:paraId="3B4B6DC1" w14:textId="77777777">
        <w:tc>
          <w:tcPr>
            <w:tcW w:w="1567" w:type="dxa"/>
          </w:tcPr>
          <w:p w14:paraId="5A4E9EC9" w14:textId="7EC9AF19" w:rsidR="00553BA9" w:rsidRDefault="00E76BC5">
            <w:pPr>
              <w:pStyle w:val="TAL"/>
              <w:rPr>
                <w:lang w:val="en-US" w:eastAsia="ko-KR"/>
              </w:rPr>
            </w:pPr>
            <w:r>
              <w:rPr>
                <w:lang w:val="en-US" w:eastAsia="ko-KR"/>
              </w:rPr>
              <w:t>Fraunhofer</w:t>
            </w:r>
          </w:p>
        </w:tc>
        <w:tc>
          <w:tcPr>
            <w:tcW w:w="6078" w:type="dxa"/>
          </w:tcPr>
          <w:p w14:paraId="152E69BA" w14:textId="1F35FEF2" w:rsidR="00553BA9" w:rsidRDefault="0033767C">
            <w:pPr>
              <w:pStyle w:val="TAL"/>
              <w:rPr>
                <w:lang w:val="en-US" w:eastAsia="ko-KR"/>
              </w:rPr>
            </w:pPr>
            <w:r>
              <w:rPr>
                <w:lang w:val="en-US" w:eastAsia="ko-KR"/>
              </w:rPr>
              <w:t>We do not support.</w:t>
            </w:r>
          </w:p>
        </w:tc>
        <w:tc>
          <w:tcPr>
            <w:tcW w:w="6660" w:type="dxa"/>
          </w:tcPr>
          <w:p w14:paraId="309ABCD8" w14:textId="77777777" w:rsidR="00553BA9" w:rsidRDefault="00553BA9">
            <w:pPr>
              <w:pStyle w:val="TAL"/>
              <w:rPr>
                <w:lang w:val="en-US" w:eastAsia="ko-KR"/>
              </w:rPr>
            </w:pPr>
          </w:p>
        </w:tc>
      </w:tr>
      <w:tr w:rsidR="00553BA9" w14:paraId="3979E220" w14:textId="77777777">
        <w:tc>
          <w:tcPr>
            <w:tcW w:w="1567" w:type="dxa"/>
          </w:tcPr>
          <w:p w14:paraId="57BE634C" w14:textId="77777777" w:rsidR="00553BA9" w:rsidRDefault="00553BA9">
            <w:pPr>
              <w:pStyle w:val="TAL"/>
              <w:rPr>
                <w:lang w:val="en-US" w:eastAsia="ko-KR"/>
              </w:rPr>
            </w:pPr>
          </w:p>
        </w:tc>
        <w:tc>
          <w:tcPr>
            <w:tcW w:w="6078" w:type="dxa"/>
          </w:tcPr>
          <w:p w14:paraId="3DF440D0" w14:textId="77777777" w:rsidR="00553BA9" w:rsidRDefault="00553BA9">
            <w:pPr>
              <w:pStyle w:val="TAL"/>
              <w:rPr>
                <w:lang w:val="en-US" w:eastAsia="ko-KR"/>
              </w:rPr>
            </w:pPr>
          </w:p>
        </w:tc>
        <w:tc>
          <w:tcPr>
            <w:tcW w:w="6660" w:type="dxa"/>
          </w:tcPr>
          <w:p w14:paraId="5E673C1C" w14:textId="77777777" w:rsidR="00553BA9" w:rsidRDefault="00553BA9">
            <w:pPr>
              <w:pStyle w:val="TAL"/>
              <w:rPr>
                <w:lang w:val="en-US" w:eastAsia="ko-KR"/>
              </w:rPr>
            </w:pPr>
          </w:p>
        </w:tc>
      </w:tr>
      <w:tr w:rsidR="00553BA9" w14:paraId="5B6870F6" w14:textId="77777777">
        <w:tc>
          <w:tcPr>
            <w:tcW w:w="1567" w:type="dxa"/>
          </w:tcPr>
          <w:p w14:paraId="13E4CB4E" w14:textId="77777777" w:rsidR="00553BA9" w:rsidRDefault="00553BA9">
            <w:pPr>
              <w:pStyle w:val="TAL"/>
              <w:rPr>
                <w:lang w:val="en-US" w:eastAsia="ko-KR"/>
              </w:rPr>
            </w:pPr>
          </w:p>
        </w:tc>
        <w:tc>
          <w:tcPr>
            <w:tcW w:w="6078" w:type="dxa"/>
          </w:tcPr>
          <w:p w14:paraId="4B583578" w14:textId="77777777" w:rsidR="00553BA9" w:rsidRDefault="00553BA9">
            <w:pPr>
              <w:pStyle w:val="TAL"/>
              <w:rPr>
                <w:lang w:val="en-US" w:eastAsia="ko-KR"/>
              </w:rPr>
            </w:pPr>
          </w:p>
        </w:tc>
        <w:tc>
          <w:tcPr>
            <w:tcW w:w="6660" w:type="dxa"/>
          </w:tcPr>
          <w:p w14:paraId="12081709" w14:textId="77777777" w:rsidR="00553BA9" w:rsidRDefault="00553BA9">
            <w:pPr>
              <w:pStyle w:val="TAL"/>
              <w:rPr>
                <w:lang w:val="en-US" w:eastAsia="ko-KR"/>
              </w:rPr>
            </w:pPr>
          </w:p>
        </w:tc>
      </w:tr>
      <w:tr w:rsidR="00553BA9" w14:paraId="30F65505" w14:textId="77777777">
        <w:tc>
          <w:tcPr>
            <w:tcW w:w="1567" w:type="dxa"/>
          </w:tcPr>
          <w:p w14:paraId="50C26C27" w14:textId="77777777" w:rsidR="00553BA9" w:rsidRDefault="00553BA9">
            <w:pPr>
              <w:pStyle w:val="TAL"/>
              <w:rPr>
                <w:lang w:val="en-US" w:eastAsia="ko-KR"/>
              </w:rPr>
            </w:pPr>
          </w:p>
        </w:tc>
        <w:tc>
          <w:tcPr>
            <w:tcW w:w="6078" w:type="dxa"/>
          </w:tcPr>
          <w:p w14:paraId="4DBBE564" w14:textId="77777777" w:rsidR="00553BA9" w:rsidRDefault="00553BA9">
            <w:pPr>
              <w:pStyle w:val="TAL"/>
              <w:rPr>
                <w:lang w:val="en-US" w:eastAsia="ko-KR"/>
              </w:rPr>
            </w:pPr>
          </w:p>
        </w:tc>
        <w:tc>
          <w:tcPr>
            <w:tcW w:w="6660" w:type="dxa"/>
          </w:tcPr>
          <w:p w14:paraId="3C5C0345" w14:textId="77777777" w:rsidR="00553BA9" w:rsidRDefault="00553BA9">
            <w:pPr>
              <w:pStyle w:val="TAL"/>
              <w:rPr>
                <w:lang w:val="en-US" w:eastAsia="ko-KR"/>
              </w:rPr>
            </w:pPr>
          </w:p>
        </w:tc>
      </w:tr>
      <w:tr w:rsidR="00553BA9" w14:paraId="694694AD" w14:textId="77777777">
        <w:tc>
          <w:tcPr>
            <w:tcW w:w="1567" w:type="dxa"/>
          </w:tcPr>
          <w:p w14:paraId="75286A51" w14:textId="77777777" w:rsidR="00553BA9" w:rsidRDefault="00553BA9">
            <w:pPr>
              <w:pStyle w:val="TAL"/>
              <w:rPr>
                <w:lang w:val="en-US" w:eastAsia="ko-KR"/>
              </w:rPr>
            </w:pPr>
          </w:p>
        </w:tc>
        <w:tc>
          <w:tcPr>
            <w:tcW w:w="6078" w:type="dxa"/>
          </w:tcPr>
          <w:p w14:paraId="2A83ACE6" w14:textId="77777777" w:rsidR="00553BA9" w:rsidRDefault="00553BA9">
            <w:pPr>
              <w:pStyle w:val="TAL"/>
              <w:rPr>
                <w:lang w:val="en-US" w:eastAsia="ko-KR"/>
              </w:rPr>
            </w:pPr>
          </w:p>
        </w:tc>
        <w:tc>
          <w:tcPr>
            <w:tcW w:w="6660" w:type="dxa"/>
          </w:tcPr>
          <w:p w14:paraId="188CB69E" w14:textId="77777777" w:rsidR="00553BA9" w:rsidRDefault="00553BA9">
            <w:pPr>
              <w:pStyle w:val="TAL"/>
              <w:rPr>
                <w:lang w:val="en-US" w:eastAsia="ko-KR"/>
              </w:rPr>
            </w:pPr>
          </w:p>
        </w:tc>
      </w:tr>
      <w:tr w:rsidR="00553BA9" w14:paraId="44C2D407" w14:textId="77777777">
        <w:tc>
          <w:tcPr>
            <w:tcW w:w="1567" w:type="dxa"/>
          </w:tcPr>
          <w:p w14:paraId="53C2A36A" w14:textId="77777777" w:rsidR="00553BA9" w:rsidRDefault="00553BA9">
            <w:pPr>
              <w:pStyle w:val="TAL"/>
              <w:rPr>
                <w:lang w:val="en-US" w:eastAsia="ko-KR"/>
              </w:rPr>
            </w:pPr>
          </w:p>
        </w:tc>
        <w:tc>
          <w:tcPr>
            <w:tcW w:w="6078" w:type="dxa"/>
          </w:tcPr>
          <w:p w14:paraId="6D03E8EE" w14:textId="77777777" w:rsidR="00553BA9" w:rsidRDefault="00553BA9">
            <w:pPr>
              <w:pStyle w:val="TAL"/>
              <w:rPr>
                <w:lang w:val="en-US" w:eastAsia="ko-KR"/>
              </w:rPr>
            </w:pPr>
          </w:p>
        </w:tc>
        <w:tc>
          <w:tcPr>
            <w:tcW w:w="6660" w:type="dxa"/>
          </w:tcPr>
          <w:p w14:paraId="4A0BE0FB" w14:textId="77777777" w:rsidR="00553BA9" w:rsidRDefault="00553BA9">
            <w:pPr>
              <w:pStyle w:val="TAL"/>
              <w:rPr>
                <w:lang w:val="en-US" w:eastAsia="ko-KR"/>
              </w:rPr>
            </w:pPr>
          </w:p>
        </w:tc>
      </w:tr>
      <w:tr w:rsidR="00553BA9" w14:paraId="1287A961" w14:textId="77777777">
        <w:tc>
          <w:tcPr>
            <w:tcW w:w="1567" w:type="dxa"/>
          </w:tcPr>
          <w:p w14:paraId="014CD807" w14:textId="77777777" w:rsidR="00553BA9" w:rsidRDefault="00553BA9">
            <w:pPr>
              <w:pStyle w:val="TAL"/>
              <w:rPr>
                <w:lang w:val="en-US" w:eastAsia="ko-KR"/>
              </w:rPr>
            </w:pPr>
          </w:p>
        </w:tc>
        <w:tc>
          <w:tcPr>
            <w:tcW w:w="6078" w:type="dxa"/>
          </w:tcPr>
          <w:p w14:paraId="7C0842F4" w14:textId="77777777" w:rsidR="00553BA9" w:rsidRDefault="00553BA9">
            <w:pPr>
              <w:pStyle w:val="TAL"/>
              <w:rPr>
                <w:lang w:val="en-US" w:eastAsia="ko-KR"/>
              </w:rPr>
            </w:pPr>
          </w:p>
        </w:tc>
        <w:tc>
          <w:tcPr>
            <w:tcW w:w="6660" w:type="dxa"/>
          </w:tcPr>
          <w:p w14:paraId="63FD969B" w14:textId="77777777" w:rsidR="00553BA9" w:rsidRDefault="00553BA9">
            <w:pPr>
              <w:pStyle w:val="TAL"/>
              <w:rPr>
                <w:lang w:val="en-US" w:eastAsia="ko-KR"/>
              </w:rPr>
            </w:pPr>
          </w:p>
        </w:tc>
      </w:tr>
    </w:tbl>
    <w:p w14:paraId="7979A562" w14:textId="77777777" w:rsidR="00553BA9" w:rsidRDefault="00553BA9">
      <w:pPr>
        <w:rPr>
          <w:lang w:eastAsia="ko-KR"/>
        </w:rPr>
      </w:pPr>
    </w:p>
    <w:bookmarkEnd w:id="1"/>
    <w:p w14:paraId="4ACA94D1" w14:textId="77777777" w:rsidR="00553BA9" w:rsidRDefault="00553BA9">
      <w:pPr>
        <w:rPr>
          <w:lang w:val="en-US" w:eastAsia="ko-KR"/>
        </w:rPr>
      </w:pPr>
    </w:p>
    <w:p w14:paraId="58BBE546" w14:textId="77777777" w:rsidR="00553BA9" w:rsidRDefault="00553BA9">
      <w:pPr>
        <w:rPr>
          <w:lang w:val="en-US" w:eastAsia="ko-KR"/>
        </w:rPr>
      </w:pPr>
    </w:p>
    <w:sectPr w:rsidR="00553BA9">
      <w:footnotePr>
        <w:numRestart w:val="eachSect"/>
      </w:footnotePr>
      <w:pgSz w:w="16840" w:h="11907" w:orient="landscape"/>
      <w:pgMar w:top="1134" w:right="990" w:bottom="1134" w:left="99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751F61" w14:textId="77777777" w:rsidR="005671CB" w:rsidRDefault="005671CB">
      <w:pPr>
        <w:spacing w:after="0" w:line="240" w:lineRule="auto"/>
      </w:pPr>
      <w:r>
        <w:separator/>
      </w:r>
    </w:p>
  </w:endnote>
  <w:endnote w:type="continuationSeparator" w:id="0">
    <w:p w14:paraId="136257E7" w14:textId="77777777" w:rsidR="005671CB" w:rsidRDefault="005671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MS LineDraw">
    <w:altName w:val="Courier New"/>
    <w:charset w:val="02"/>
    <w:family w:val="modern"/>
    <w:pitch w:val="default"/>
  </w:font>
  <w:font w:name="DengXian">
    <w:altName w:val="SimSun"/>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2368BE" w14:textId="77777777" w:rsidR="007A5599" w:rsidRDefault="007A559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9FE097" w14:textId="78611DB2" w:rsidR="007A5599" w:rsidRDefault="007A5599">
    <w:pPr>
      <w:pStyle w:val="Fuzeile"/>
    </w:pPr>
    <w:r>
      <w:fldChar w:fldCharType="begin"/>
    </w:r>
    <w:r>
      <w:instrText xml:space="preserve"> PAGE   \* MERGEFORMAT </w:instrText>
    </w:r>
    <w:r>
      <w:fldChar w:fldCharType="separate"/>
    </w:r>
    <w:r w:rsidR="00486915">
      <w:rPr>
        <w:noProof/>
      </w:rPr>
      <w:t>34</w:t>
    </w:r>
    <w:r>
      <w:fldChar w:fldCharType="end"/>
    </w:r>
  </w:p>
  <w:p w14:paraId="7B77F9F0" w14:textId="77777777" w:rsidR="007A5599" w:rsidRDefault="007A5599">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B0B2C8" w14:textId="77777777" w:rsidR="007A5599" w:rsidRDefault="007A559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9FB63A" w14:textId="77777777" w:rsidR="005671CB" w:rsidRDefault="005671CB">
      <w:pPr>
        <w:spacing w:after="0" w:line="240" w:lineRule="auto"/>
      </w:pPr>
      <w:r>
        <w:separator/>
      </w:r>
    </w:p>
  </w:footnote>
  <w:footnote w:type="continuationSeparator" w:id="0">
    <w:p w14:paraId="6F1D3A7C" w14:textId="77777777" w:rsidR="005671CB" w:rsidRDefault="005671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E0712E" w14:textId="77777777" w:rsidR="007A5599" w:rsidRDefault="007A559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8ED638" w14:textId="77777777" w:rsidR="007A5599" w:rsidRDefault="007A5599">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E5291E" w14:textId="77777777" w:rsidR="007A5599" w:rsidRDefault="007A559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12996"/>
    <w:multiLevelType w:val="multilevel"/>
    <w:tmpl w:val="0C51299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4F618B2"/>
    <w:multiLevelType w:val="multilevel"/>
    <w:tmpl w:val="24F618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A246A34"/>
    <w:multiLevelType w:val="multilevel"/>
    <w:tmpl w:val="2A246A34"/>
    <w:lvl w:ilvl="0">
      <w:start w:val="1"/>
      <w:numFmt w:val="decimal"/>
      <w:pStyle w:val="Agreement"/>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 w15:restartNumberingAfterBreak="0">
    <w:nsid w:val="34D86E54"/>
    <w:multiLevelType w:val="hybridMultilevel"/>
    <w:tmpl w:val="936C3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CE5E30"/>
    <w:multiLevelType w:val="multilevel"/>
    <w:tmpl w:val="35CE5E3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417F6AFB"/>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49981C22"/>
    <w:multiLevelType w:val="multilevel"/>
    <w:tmpl w:val="49981C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num w:numId="1">
    <w:abstractNumId w:val="8"/>
  </w:num>
  <w:num w:numId="2">
    <w:abstractNumId w:val="2"/>
  </w:num>
  <w:num w:numId="3">
    <w:abstractNumId w:val="7"/>
  </w:num>
  <w:num w:numId="4">
    <w:abstractNumId w:val="4"/>
  </w:num>
  <w:num w:numId="5">
    <w:abstractNumId w:val="1"/>
  </w:num>
  <w:num w:numId="6">
    <w:abstractNumId w:val="0"/>
  </w:num>
  <w:num w:numId="7">
    <w:abstractNumId w:val="5"/>
  </w:num>
  <w:num w:numId="8">
    <w:abstractNumId w:val="6"/>
  </w:num>
  <w:num w:numId="9">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TE">
    <w15:presenceInfo w15:providerId="None" w15:userId="ZTE"/>
  </w15:person>
  <w15:person w15:author="Huawei">
    <w15:presenceInfo w15:providerId="None" w15:userId="Huawei"/>
  </w15:person>
  <w15:person w15:author="Qulcomm">
    <w15:presenceInfo w15:providerId="None" w15:userId="Qulcomm"/>
  </w15:person>
  <w15:person w15:author="Keyvan Zarifi">
    <w15:presenceInfo w15:providerId="AD" w15:userId="S-1-5-21-147214757-305610072-1517763936-12430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c0NrMwNjIzNzQyMzRV0lEKTi0uzszPAykwrAUAln32XCwAAAA="/>
  </w:docVars>
  <w:rsids>
    <w:rsidRoot w:val="00172A27"/>
    <w:rsid w:val="000009C5"/>
    <w:rsid w:val="000009E8"/>
    <w:rsid w:val="00000F94"/>
    <w:rsid w:val="000013CF"/>
    <w:rsid w:val="0000152F"/>
    <w:rsid w:val="00001BD4"/>
    <w:rsid w:val="00001E2A"/>
    <w:rsid w:val="00002162"/>
    <w:rsid w:val="00002505"/>
    <w:rsid w:val="00002656"/>
    <w:rsid w:val="00002B38"/>
    <w:rsid w:val="00002CD0"/>
    <w:rsid w:val="00002CF2"/>
    <w:rsid w:val="00002E47"/>
    <w:rsid w:val="00002ECE"/>
    <w:rsid w:val="00002F89"/>
    <w:rsid w:val="00002FB0"/>
    <w:rsid w:val="0000302B"/>
    <w:rsid w:val="000039BB"/>
    <w:rsid w:val="000039E6"/>
    <w:rsid w:val="00003FB5"/>
    <w:rsid w:val="00004127"/>
    <w:rsid w:val="0000423F"/>
    <w:rsid w:val="00004596"/>
    <w:rsid w:val="00004979"/>
    <w:rsid w:val="00004B1A"/>
    <w:rsid w:val="00004E8B"/>
    <w:rsid w:val="000052A7"/>
    <w:rsid w:val="0000555F"/>
    <w:rsid w:val="000057E5"/>
    <w:rsid w:val="00005AD3"/>
    <w:rsid w:val="00005C3C"/>
    <w:rsid w:val="00005C51"/>
    <w:rsid w:val="00005EF0"/>
    <w:rsid w:val="00006476"/>
    <w:rsid w:val="00006595"/>
    <w:rsid w:val="00006950"/>
    <w:rsid w:val="00006D2B"/>
    <w:rsid w:val="000073A7"/>
    <w:rsid w:val="00007657"/>
    <w:rsid w:val="0000768B"/>
    <w:rsid w:val="00007757"/>
    <w:rsid w:val="0000797D"/>
    <w:rsid w:val="00007D6B"/>
    <w:rsid w:val="00010485"/>
    <w:rsid w:val="000106FA"/>
    <w:rsid w:val="00010946"/>
    <w:rsid w:val="00010B76"/>
    <w:rsid w:val="00010F6D"/>
    <w:rsid w:val="00011A05"/>
    <w:rsid w:val="00011B49"/>
    <w:rsid w:val="00011C40"/>
    <w:rsid w:val="00011D8D"/>
    <w:rsid w:val="00012079"/>
    <w:rsid w:val="000123DC"/>
    <w:rsid w:val="00012921"/>
    <w:rsid w:val="00012C84"/>
    <w:rsid w:val="00012F7F"/>
    <w:rsid w:val="00012FF6"/>
    <w:rsid w:val="000133ED"/>
    <w:rsid w:val="0001363E"/>
    <w:rsid w:val="00013F68"/>
    <w:rsid w:val="00013FD0"/>
    <w:rsid w:val="0001400F"/>
    <w:rsid w:val="00014636"/>
    <w:rsid w:val="000146E0"/>
    <w:rsid w:val="00014897"/>
    <w:rsid w:val="00014B3E"/>
    <w:rsid w:val="00014CD7"/>
    <w:rsid w:val="00015049"/>
    <w:rsid w:val="00015903"/>
    <w:rsid w:val="0001664E"/>
    <w:rsid w:val="00016A1D"/>
    <w:rsid w:val="00016AF9"/>
    <w:rsid w:val="00016E21"/>
    <w:rsid w:val="0001742C"/>
    <w:rsid w:val="000177DE"/>
    <w:rsid w:val="00017A24"/>
    <w:rsid w:val="00017A9E"/>
    <w:rsid w:val="00017D4B"/>
    <w:rsid w:val="000205B7"/>
    <w:rsid w:val="000205CB"/>
    <w:rsid w:val="0002070C"/>
    <w:rsid w:val="00020733"/>
    <w:rsid w:val="00020AA3"/>
    <w:rsid w:val="00020BF8"/>
    <w:rsid w:val="000211E3"/>
    <w:rsid w:val="0002144F"/>
    <w:rsid w:val="000218A7"/>
    <w:rsid w:val="00021C65"/>
    <w:rsid w:val="000221FF"/>
    <w:rsid w:val="000223C4"/>
    <w:rsid w:val="00022B5B"/>
    <w:rsid w:val="00022D53"/>
    <w:rsid w:val="00022E4A"/>
    <w:rsid w:val="00022F1A"/>
    <w:rsid w:val="00022F1E"/>
    <w:rsid w:val="00022FF2"/>
    <w:rsid w:val="00023BBE"/>
    <w:rsid w:val="00023FF7"/>
    <w:rsid w:val="0002454F"/>
    <w:rsid w:val="000247B9"/>
    <w:rsid w:val="000248BA"/>
    <w:rsid w:val="00024B95"/>
    <w:rsid w:val="00024EA7"/>
    <w:rsid w:val="00024FC2"/>
    <w:rsid w:val="00025729"/>
    <w:rsid w:val="00025ABC"/>
    <w:rsid w:val="00025C30"/>
    <w:rsid w:val="00025D27"/>
    <w:rsid w:val="00025D39"/>
    <w:rsid w:val="0002626E"/>
    <w:rsid w:val="0002630C"/>
    <w:rsid w:val="00026B25"/>
    <w:rsid w:val="00026C98"/>
    <w:rsid w:val="0002714F"/>
    <w:rsid w:val="00027287"/>
    <w:rsid w:val="000275C5"/>
    <w:rsid w:val="0002771F"/>
    <w:rsid w:val="00027949"/>
    <w:rsid w:val="00027C2C"/>
    <w:rsid w:val="00027D84"/>
    <w:rsid w:val="00027FD8"/>
    <w:rsid w:val="000302B3"/>
    <w:rsid w:val="0003051D"/>
    <w:rsid w:val="000306AD"/>
    <w:rsid w:val="0003081C"/>
    <w:rsid w:val="000309C6"/>
    <w:rsid w:val="00030C81"/>
    <w:rsid w:val="0003120D"/>
    <w:rsid w:val="00031937"/>
    <w:rsid w:val="00031975"/>
    <w:rsid w:val="0003219F"/>
    <w:rsid w:val="0003227F"/>
    <w:rsid w:val="0003267B"/>
    <w:rsid w:val="00032F89"/>
    <w:rsid w:val="000330ED"/>
    <w:rsid w:val="00033334"/>
    <w:rsid w:val="0003365B"/>
    <w:rsid w:val="00033751"/>
    <w:rsid w:val="00033787"/>
    <w:rsid w:val="00033919"/>
    <w:rsid w:val="00033B66"/>
    <w:rsid w:val="00033C4B"/>
    <w:rsid w:val="00034093"/>
    <w:rsid w:val="000340C7"/>
    <w:rsid w:val="0003453C"/>
    <w:rsid w:val="0003466C"/>
    <w:rsid w:val="0003504C"/>
    <w:rsid w:val="00035450"/>
    <w:rsid w:val="00035D88"/>
    <w:rsid w:val="00035F32"/>
    <w:rsid w:val="00036041"/>
    <w:rsid w:val="000367C2"/>
    <w:rsid w:val="00036861"/>
    <w:rsid w:val="0003694B"/>
    <w:rsid w:val="00036B59"/>
    <w:rsid w:val="00036E47"/>
    <w:rsid w:val="0003765E"/>
    <w:rsid w:val="00037DFF"/>
    <w:rsid w:val="00037EE0"/>
    <w:rsid w:val="0004058C"/>
    <w:rsid w:val="0004099A"/>
    <w:rsid w:val="00040E35"/>
    <w:rsid w:val="00040F6F"/>
    <w:rsid w:val="00040FF1"/>
    <w:rsid w:val="0004124F"/>
    <w:rsid w:val="0004178E"/>
    <w:rsid w:val="00041829"/>
    <w:rsid w:val="00041968"/>
    <w:rsid w:val="00041A8C"/>
    <w:rsid w:val="00042105"/>
    <w:rsid w:val="0004229D"/>
    <w:rsid w:val="00042381"/>
    <w:rsid w:val="000424A6"/>
    <w:rsid w:val="000428DA"/>
    <w:rsid w:val="0004309F"/>
    <w:rsid w:val="000433F7"/>
    <w:rsid w:val="000438C7"/>
    <w:rsid w:val="0004394F"/>
    <w:rsid w:val="00043C75"/>
    <w:rsid w:val="0004405F"/>
    <w:rsid w:val="0004487B"/>
    <w:rsid w:val="000449B6"/>
    <w:rsid w:val="00044F37"/>
    <w:rsid w:val="000453AF"/>
    <w:rsid w:val="0004547F"/>
    <w:rsid w:val="00045544"/>
    <w:rsid w:val="00045758"/>
    <w:rsid w:val="00045778"/>
    <w:rsid w:val="00045AD0"/>
    <w:rsid w:val="00045E22"/>
    <w:rsid w:val="00045EFF"/>
    <w:rsid w:val="00045F7E"/>
    <w:rsid w:val="00045FB4"/>
    <w:rsid w:val="000460D1"/>
    <w:rsid w:val="000463F3"/>
    <w:rsid w:val="000466E8"/>
    <w:rsid w:val="000467D3"/>
    <w:rsid w:val="00046BEF"/>
    <w:rsid w:val="00046EF8"/>
    <w:rsid w:val="00046F18"/>
    <w:rsid w:val="00046F89"/>
    <w:rsid w:val="00047510"/>
    <w:rsid w:val="0004758A"/>
    <w:rsid w:val="00047839"/>
    <w:rsid w:val="00047914"/>
    <w:rsid w:val="00047AE1"/>
    <w:rsid w:val="00047D53"/>
    <w:rsid w:val="000503D7"/>
    <w:rsid w:val="00050748"/>
    <w:rsid w:val="00050D52"/>
    <w:rsid w:val="00051274"/>
    <w:rsid w:val="0005167B"/>
    <w:rsid w:val="0005185F"/>
    <w:rsid w:val="0005187F"/>
    <w:rsid w:val="000519EB"/>
    <w:rsid w:val="000519FD"/>
    <w:rsid w:val="00051E5A"/>
    <w:rsid w:val="00052268"/>
    <w:rsid w:val="000524BB"/>
    <w:rsid w:val="0005288F"/>
    <w:rsid w:val="00052A4E"/>
    <w:rsid w:val="00052D77"/>
    <w:rsid w:val="00052E76"/>
    <w:rsid w:val="0005302B"/>
    <w:rsid w:val="00053125"/>
    <w:rsid w:val="000532BC"/>
    <w:rsid w:val="00053569"/>
    <w:rsid w:val="000541B1"/>
    <w:rsid w:val="00054202"/>
    <w:rsid w:val="000542BC"/>
    <w:rsid w:val="00054674"/>
    <w:rsid w:val="000548B9"/>
    <w:rsid w:val="00054992"/>
    <w:rsid w:val="0005529A"/>
    <w:rsid w:val="000553A9"/>
    <w:rsid w:val="00055B79"/>
    <w:rsid w:val="000565E2"/>
    <w:rsid w:val="000565FD"/>
    <w:rsid w:val="00056A79"/>
    <w:rsid w:val="00056AFE"/>
    <w:rsid w:val="00056C9A"/>
    <w:rsid w:val="00056E65"/>
    <w:rsid w:val="00056FEA"/>
    <w:rsid w:val="00057340"/>
    <w:rsid w:val="0005760A"/>
    <w:rsid w:val="000577AC"/>
    <w:rsid w:val="000578B6"/>
    <w:rsid w:val="00057AEC"/>
    <w:rsid w:val="00057DF9"/>
    <w:rsid w:val="0006001F"/>
    <w:rsid w:val="000607A9"/>
    <w:rsid w:val="000607AB"/>
    <w:rsid w:val="00060CF8"/>
    <w:rsid w:val="00060E16"/>
    <w:rsid w:val="00061611"/>
    <w:rsid w:val="00061666"/>
    <w:rsid w:val="000617F8"/>
    <w:rsid w:val="00061C85"/>
    <w:rsid w:val="00061DD3"/>
    <w:rsid w:val="00061FA5"/>
    <w:rsid w:val="00062070"/>
    <w:rsid w:val="000628DE"/>
    <w:rsid w:val="0006298E"/>
    <w:rsid w:val="000635E0"/>
    <w:rsid w:val="000636B7"/>
    <w:rsid w:val="00063757"/>
    <w:rsid w:val="000637D0"/>
    <w:rsid w:val="00063EA6"/>
    <w:rsid w:val="000641AE"/>
    <w:rsid w:val="000641CB"/>
    <w:rsid w:val="00064980"/>
    <w:rsid w:val="000649FD"/>
    <w:rsid w:val="00064B6C"/>
    <w:rsid w:val="00064BE3"/>
    <w:rsid w:val="00064D93"/>
    <w:rsid w:val="00064FAA"/>
    <w:rsid w:val="00065982"/>
    <w:rsid w:val="00065BD8"/>
    <w:rsid w:val="00065D26"/>
    <w:rsid w:val="00065F38"/>
    <w:rsid w:val="000660AE"/>
    <w:rsid w:val="00066325"/>
    <w:rsid w:val="00066455"/>
    <w:rsid w:val="00066692"/>
    <w:rsid w:val="00066A21"/>
    <w:rsid w:val="00067210"/>
    <w:rsid w:val="0006735E"/>
    <w:rsid w:val="00067406"/>
    <w:rsid w:val="00067546"/>
    <w:rsid w:val="000676B4"/>
    <w:rsid w:val="00070499"/>
    <w:rsid w:val="000708AE"/>
    <w:rsid w:val="00071018"/>
    <w:rsid w:val="00071380"/>
    <w:rsid w:val="0007154E"/>
    <w:rsid w:val="0007156D"/>
    <w:rsid w:val="0007215A"/>
    <w:rsid w:val="000722AD"/>
    <w:rsid w:val="00072935"/>
    <w:rsid w:val="00072A67"/>
    <w:rsid w:val="00073125"/>
    <w:rsid w:val="0007340B"/>
    <w:rsid w:val="00073656"/>
    <w:rsid w:val="0007373E"/>
    <w:rsid w:val="000737AA"/>
    <w:rsid w:val="000738E4"/>
    <w:rsid w:val="00073E1A"/>
    <w:rsid w:val="00073ED6"/>
    <w:rsid w:val="00073FBF"/>
    <w:rsid w:val="000741D7"/>
    <w:rsid w:val="0007428E"/>
    <w:rsid w:val="000742D5"/>
    <w:rsid w:val="000746EA"/>
    <w:rsid w:val="00074E76"/>
    <w:rsid w:val="0007533A"/>
    <w:rsid w:val="0007541B"/>
    <w:rsid w:val="00075540"/>
    <w:rsid w:val="0007577E"/>
    <w:rsid w:val="00075951"/>
    <w:rsid w:val="00075C67"/>
    <w:rsid w:val="00075DCB"/>
    <w:rsid w:val="00076029"/>
    <w:rsid w:val="00076736"/>
    <w:rsid w:val="00076A45"/>
    <w:rsid w:val="00076AB2"/>
    <w:rsid w:val="00077077"/>
    <w:rsid w:val="000770E9"/>
    <w:rsid w:val="000770F7"/>
    <w:rsid w:val="00077135"/>
    <w:rsid w:val="00077275"/>
    <w:rsid w:val="00077734"/>
    <w:rsid w:val="000777AB"/>
    <w:rsid w:val="00077A6D"/>
    <w:rsid w:val="00077E59"/>
    <w:rsid w:val="00077E8D"/>
    <w:rsid w:val="00077F24"/>
    <w:rsid w:val="00080742"/>
    <w:rsid w:val="000807C5"/>
    <w:rsid w:val="00080A67"/>
    <w:rsid w:val="00080A6D"/>
    <w:rsid w:val="00080AA9"/>
    <w:rsid w:val="00080E84"/>
    <w:rsid w:val="0008111B"/>
    <w:rsid w:val="000811BF"/>
    <w:rsid w:val="00081440"/>
    <w:rsid w:val="000816AD"/>
    <w:rsid w:val="00081D38"/>
    <w:rsid w:val="0008279E"/>
    <w:rsid w:val="00082A12"/>
    <w:rsid w:val="0008350A"/>
    <w:rsid w:val="00083827"/>
    <w:rsid w:val="00083A6A"/>
    <w:rsid w:val="00083C9B"/>
    <w:rsid w:val="00083DAF"/>
    <w:rsid w:val="000841D4"/>
    <w:rsid w:val="00084697"/>
    <w:rsid w:val="000846CD"/>
    <w:rsid w:val="0008483C"/>
    <w:rsid w:val="00084AC1"/>
    <w:rsid w:val="00085491"/>
    <w:rsid w:val="000858D6"/>
    <w:rsid w:val="00085D94"/>
    <w:rsid w:val="00085E8A"/>
    <w:rsid w:val="00085E9C"/>
    <w:rsid w:val="00085EBB"/>
    <w:rsid w:val="0008655D"/>
    <w:rsid w:val="0008662B"/>
    <w:rsid w:val="000866C1"/>
    <w:rsid w:val="00086902"/>
    <w:rsid w:val="00086967"/>
    <w:rsid w:val="00086DFE"/>
    <w:rsid w:val="00087065"/>
    <w:rsid w:val="000877C5"/>
    <w:rsid w:val="00087E11"/>
    <w:rsid w:val="00087EB0"/>
    <w:rsid w:val="000903A7"/>
    <w:rsid w:val="000903AE"/>
    <w:rsid w:val="00090AA2"/>
    <w:rsid w:val="00090B17"/>
    <w:rsid w:val="00090C9B"/>
    <w:rsid w:val="00090CB7"/>
    <w:rsid w:val="00090E98"/>
    <w:rsid w:val="00091954"/>
    <w:rsid w:val="000919A6"/>
    <w:rsid w:val="00091AC8"/>
    <w:rsid w:val="00091BCB"/>
    <w:rsid w:val="00091CDD"/>
    <w:rsid w:val="00091E7A"/>
    <w:rsid w:val="000921E8"/>
    <w:rsid w:val="0009240C"/>
    <w:rsid w:val="00092776"/>
    <w:rsid w:val="00092934"/>
    <w:rsid w:val="000929FB"/>
    <w:rsid w:val="00092BAE"/>
    <w:rsid w:val="00092DCA"/>
    <w:rsid w:val="0009305C"/>
    <w:rsid w:val="000934DA"/>
    <w:rsid w:val="00093805"/>
    <w:rsid w:val="00093D0A"/>
    <w:rsid w:val="0009468F"/>
    <w:rsid w:val="000946BD"/>
    <w:rsid w:val="00094CD7"/>
    <w:rsid w:val="000953FB"/>
    <w:rsid w:val="000956CA"/>
    <w:rsid w:val="00095989"/>
    <w:rsid w:val="00095ABD"/>
    <w:rsid w:val="00095CD2"/>
    <w:rsid w:val="00095D94"/>
    <w:rsid w:val="0009622D"/>
    <w:rsid w:val="00096397"/>
    <w:rsid w:val="000964D8"/>
    <w:rsid w:val="000969B9"/>
    <w:rsid w:val="00096BFF"/>
    <w:rsid w:val="00097263"/>
    <w:rsid w:val="0009750E"/>
    <w:rsid w:val="00097696"/>
    <w:rsid w:val="0009777A"/>
    <w:rsid w:val="000977F7"/>
    <w:rsid w:val="00097BDB"/>
    <w:rsid w:val="000A0040"/>
    <w:rsid w:val="000A00F6"/>
    <w:rsid w:val="000A046B"/>
    <w:rsid w:val="000A0623"/>
    <w:rsid w:val="000A0992"/>
    <w:rsid w:val="000A0A11"/>
    <w:rsid w:val="000A0A9C"/>
    <w:rsid w:val="000A0B6C"/>
    <w:rsid w:val="000A142C"/>
    <w:rsid w:val="000A14C8"/>
    <w:rsid w:val="000A17EC"/>
    <w:rsid w:val="000A17FA"/>
    <w:rsid w:val="000A1894"/>
    <w:rsid w:val="000A1B56"/>
    <w:rsid w:val="000A1BC0"/>
    <w:rsid w:val="000A1D7C"/>
    <w:rsid w:val="000A1E30"/>
    <w:rsid w:val="000A1E71"/>
    <w:rsid w:val="000A1EA4"/>
    <w:rsid w:val="000A210A"/>
    <w:rsid w:val="000A219B"/>
    <w:rsid w:val="000A261D"/>
    <w:rsid w:val="000A29A7"/>
    <w:rsid w:val="000A2E28"/>
    <w:rsid w:val="000A2FEA"/>
    <w:rsid w:val="000A312B"/>
    <w:rsid w:val="000A31C4"/>
    <w:rsid w:val="000A33D5"/>
    <w:rsid w:val="000A340C"/>
    <w:rsid w:val="000A352B"/>
    <w:rsid w:val="000A39E4"/>
    <w:rsid w:val="000A3A63"/>
    <w:rsid w:val="000A3B8C"/>
    <w:rsid w:val="000A3CCE"/>
    <w:rsid w:val="000A3DFC"/>
    <w:rsid w:val="000A40BF"/>
    <w:rsid w:val="000A4140"/>
    <w:rsid w:val="000A4D47"/>
    <w:rsid w:val="000A4F5D"/>
    <w:rsid w:val="000A5626"/>
    <w:rsid w:val="000A56BC"/>
    <w:rsid w:val="000A5ADD"/>
    <w:rsid w:val="000A5BF0"/>
    <w:rsid w:val="000A6394"/>
    <w:rsid w:val="000A6461"/>
    <w:rsid w:val="000A6836"/>
    <w:rsid w:val="000A68D7"/>
    <w:rsid w:val="000A6A64"/>
    <w:rsid w:val="000A6B7E"/>
    <w:rsid w:val="000A6D2C"/>
    <w:rsid w:val="000A6EA6"/>
    <w:rsid w:val="000A6EDE"/>
    <w:rsid w:val="000A7200"/>
    <w:rsid w:val="000B096B"/>
    <w:rsid w:val="000B0BAB"/>
    <w:rsid w:val="000B0CC4"/>
    <w:rsid w:val="000B0F9E"/>
    <w:rsid w:val="000B10C8"/>
    <w:rsid w:val="000B1508"/>
    <w:rsid w:val="000B1513"/>
    <w:rsid w:val="000B159E"/>
    <w:rsid w:val="000B166D"/>
    <w:rsid w:val="000B17C7"/>
    <w:rsid w:val="000B19AF"/>
    <w:rsid w:val="000B1CF6"/>
    <w:rsid w:val="000B268C"/>
    <w:rsid w:val="000B2890"/>
    <w:rsid w:val="000B28C3"/>
    <w:rsid w:val="000B28F5"/>
    <w:rsid w:val="000B2AF4"/>
    <w:rsid w:val="000B341E"/>
    <w:rsid w:val="000B4280"/>
    <w:rsid w:val="000B455F"/>
    <w:rsid w:val="000B4BA6"/>
    <w:rsid w:val="000B4D08"/>
    <w:rsid w:val="000B4DA0"/>
    <w:rsid w:val="000B4F69"/>
    <w:rsid w:val="000B4FBD"/>
    <w:rsid w:val="000B51A7"/>
    <w:rsid w:val="000B5ED8"/>
    <w:rsid w:val="000B5FDE"/>
    <w:rsid w:val="000B6290"/>
    <w:rsid w:val="000B6464"/>
    <w:rsid w:val="000B6828"/>
    <w:rsid w:val="000B7145"/>
    <w:rsid w:val="000B76F7"/>
    <w:rsid w:val="000B7BB7"/>
    <w:rsid w:val="000B7D8E"/>
    <w:rsid w:val="000B7FD0"/>
    <w:rsid w:val="000C00D8"/>
    <w:rsid w:val="000C038A"/>
    <w:rsid w:val="000C11E1"/>
    <w:rsid w:val="000C14E5"/>
    <w:rsid w:val="000C16FD"/>
    <w:rsid w:val="000C1914"/>
    <w:rsid w:val="000C23F0"/>
    <w:rsid w:val="000C243F"/>
    <w:rsid w:val="000C2602"/>
    <w:rsid w:val="000C2A96"/>
    <w:rsid w:val="000C2AE1"/>
    <w:rsid w:val="000C2BED"/>
    <w:rsid w:val="000C2D52"/>
    <w:rsid w:val="000C2E56"/>
    <w:rsid w:val="000C33D6"/>
    <w:rsid w:val="000C38E9"/>
    <w:rsid w:val="000C3926"/>
    <w:rsid w:val="000C3F3D"/>
    <w:rsid w:val="000C4012"/>
    <w:rsid w:val="000C4029"/>
    <w:rsid w:val="000C4048"/>
    <w:rsid w:val="000C4184"/>
    <w:rsid w:val="000C43D9"/>
    <w:rsid w:val="000C4530"/>
    <w:rsid w:val="000C458E"/>
    <w:rsid w:val="000C4773"/>
    <w:rsid w:val="000C4989"/>
    <w:rsid w:val="000C5356"/>
    <w:rsid w:val="000C5387"/>
    <w:rsid w:val="000C53FC"/>
    <w:rsid w:val="000C57AC"/>
    <w:rsid w:val="000C57D5"/>
    <w:rsid w:val="000C5ACA"/>
    <w:rsid w:val="000C5FAB"/>
    <w:rsid w:val="000C6269"/>
    <w:rsid w:val="000C645B"/>
    <w:rsid w:val="000C6598"/>
    <w:rsid w:val="000C67CE"/>
    <w:rsid w:val="000C6818"/>
    <w:rsid w:val="000C6E7F"/>
    <w:rsid w:val="000C6EF7"/>
    <w:rsid w:val="000C72EE"/>
    <w:rsid w:val="000C7441"/>
    <w:rsid w:val="000C79F8"/>
    <w:rsid w:val="000C7B9F"/>
    <w:rsid w:val="000D03E0"/>
    <w:rsid w:val="000D0659"/>
    <w:rsid w:val="000D0873"/>
    <w:rsid w:val="000D0BE1"/>
    <w:rsid w:val="000D0DBF"/>
    <w:rsid w:val="000D1064"/>
    <w:rsid w:val="000D1A51"/>
    <w:rsid w:val="000D1AD2"/>
    <w:rsid w:val="000D1C2E"/>
    <w:rsid w:val="000D1CED"/>
    <w:rsid w:val="000D1E1A"/>
    <w:rsid w:val="000D1ECD"/>
    <w:rsid w:val="000D1FFB"/>
    <w:rsid w:val="000D2591"/>
    <w:rsid w:val="000D28A0"/>
    <w:rsid w:val="000D28C3"/>
    <w:rsid w:val="000D29C6"/>
    <w:rsid w:val="000D3223"/>
    <w:rsid w:val="000D3B1A"/>
    <w:rsid w:val="000D3C8E"/>
    <w:rsid w:val="000D3E4C"/>
    <w:rsid w:val="000D4001"/>
    <w:rsid w:val="000D486C"/>
    <w:rsid w:val="000D4C1C"/>
    <w:rsid w:val="000D4C30"/>
    <w:rsid w:val="000D4D2D"/>
    <w:rsid w:val="000D50F9"/>
    <w:rsid w:val="000D5177"/>
    <w:rsid w:val="000D51F6"/>
    <w:rsid w:val="000D5305"/>
    <w:rsid w:val="000D5CAC"/>
    <w:rsid w:val="000D5F35"/>
    <w:rsid w:val="000D622F"/>
    <w:rsid w:val="000D63D3"/>
    <w:rsid w:val="000D65D8"/>
    <w:rsid w:val="000D6724"/>
    <w:rsid w:val="000D6D7D"/>
    <w:rsid w:val="000D7179"/>
    <w:rsid w:val="000D7460"/>
    <w:rsid w:val="000D75DB"/>
    <w:rsid w:val="000D76FF"/>
    <w:rsid w:val="000D7D8B"/>
    <w:rsid w:val="000E0756"/>
    <w:rsid w:val="000E09E0"/>
    <w:rsid w:val="000E0D76"/>
    <w:rsid w:val="000E139D"/>
    <w:rsid w:val="000E13E6"/>
    <w:rsid w:val="000E1624"/>
    <w:rsid w:val="000E1835"/>
    <w:rsid w:val="000E1E2C"/>
    <w:rsid w:val="000E1FCE"/>
    <w:rsid w:val="000E2120"/>
    <w:rsid w:val="000E21AF"/>
    <w:rsid w:val="000E230C"/>
    <w:rsid w:val="000E24A4"/>
    <w:rsid w:val="000E27DD"/>
    <w:rsid w:val="000E3130"/>
    <w:rsid w:val="000E319A"/>
    <w:rsid w:val="000E33B7"/>
    <w:rsid w:val="000E3862"/>
    <w:rsid w:val="000E3864"/>
    <w:rsid w:val="000E39D5"/>
    <w:rsid w:val="000E3CEE"/>
    <w:rsid w:val="000E3DD8"/>
    <w:rsid w:val="000E45CE"/>
    <w:rsid w:val="000E4F51"/>
    <w:rsid w:val="000E50A9"/>
    <w:rsid w:val="000E575C"/>
    <w:rsid w:val="000E5A3B"/>
    <w:rsid w:val="000E5C93"/>
    <w:rsid w:val="000E6160"/>
    <w:rsid w:val="000E6166"/>
    <w:rsid w:val="000E6197"/>
    <w:rsid w:val="000E61FA"/>
    <w:rsid w:val="000E6598"/>
    <w:rsid w:val="000E6A7D"/>
    <w:rsid w:val="000E6C12"/>
    <w:rsid w:val="000E6E70"/>
    <w:rsid w:val="000E6EFE"/>
    <w:rsid w:val="000E717A"/>
    <w:rsid w:val="000E75AE"/>
    <w:rsid w:val="000E7843"/>
    <w:rsid w:val="000E7BC8"/>
    <w:rsid w:val="000E7E97"/>
    <w:rsid w:val="000E7F56"/>
    <w:rsid w:val="000F0515"/>
    <w:rsid w:val="000F075D"/>
    <w:rsid w:val="000F0834"/>
    <w:rsid w:val="000F0E27"/>
    <w:rsid w:val="000F158C"/>
    <w:rsid w:val="000F16E1"/>
    <w:rsid w:val="000F1D84"/>
    <w:rsid w:val="000F2183"/>
    <w:rsid w:val="000F237C"/>
    <w:rsid w:val="000F2722"/>
    <w:rsid w:val="000F29AD"/>
    <w:rsid w:val="000F3483"/>
    <w:rsid w:val="000F3799"/>
    <w:rsid w:val="000F389E"/>
    <w:rsid w:val="000F3C1D"/>
    <w:rsid w:val="000F3C74"/>
    <w:rsid w:val="000F3E3C"/>
    <w:rsid w:val="000F3E52"/>
    <w:rsid w:val="000F3E9A"/>
    <w:rsid w:val="000F44CF"/>
    <w:rsid w:val="000F4637"/>
    <w:rsid w:val="000F4D4E"/>
    <w:rsid w:val="000F4DA0"/>
    <w:rsid w:val="000F503A"/>
    <w:rsid w:val="000F522D"/>
    <w:rsid w:val="000F53B6"/>
    <w:rsid w:val="000F575B"/>
    <w:rsid w:val="000F5A08"/>
    <w:rsid w:val="000F5E9F"/>
    <w:rsid w:val="000F5F87"/>
    <w:rsid w:val="000F60F9"/>
    <w:rsid w:val="000F61BA"/>
    <w:rsid w:val="000F64CF"/>
    <w:rsid w:val="000F76CF"/>
    <w:rsid w:val="000F7860"/>
    <w:rsid w:val="000F78CE"/>
    <w:rsid w:val="000F7907"/>
    <w:rsid w:val="000F797F"/>
    <w:rsid w:val="000F7B3B"/>
    <w:rsid w:val="000F7DBA"/>
    <w:rsid w:val="00100222"/>
    <w:rsid w:val="00100995"/>
    <w:rsid w:val="00100CE8"/>
    <w:rsid w:val="00101360"/>
    <w:rsid w:val="001015C3"/>
    <w:rsid w:val="001018FC"/>
    <w:rsid w:val="00101C3F"/>
    <w:rsid w:val="00102097"/>
    <w:rsid w:val="001020CE"/>
    <w:rsid w:val="00102244"/>
    <w:rsid w:val="00102517"/>
    <w:rsid w:val="001025AB"/>
    <w:rsid w:val="001028D5"/>
    <w:rsid w:val="00102973"/>
    <w:rsid w:val="00102A97"/>
    <w:rsid w:val="00102ADE"/>
    <w:rsid w:val="00103050"/>
    <w:rsid w:val="001030EF"/>
    <w:rsid w:val="0010316E"/>
    <w:rsid w:val="0010362A"/>
    <w:rsid w:val="00104AF3"/>
    <w:rsid w:val="00104B0C"/>
    <w:rsid w:val="00105442"/>
    <w:rsid w:val="00105591"/>
    <w:rsid w:val="001055AF"/>
    <w:rsid w:val="00105643"/>
    <w:rsid w:val="00105CD6"/>
    <w:rsid w:val="00105D5A"/>
    <w:rsid w:val="00105F81"/>
    <w:rsid w:val="0010633E"/>
    <w:rsid w:val="00106519"/>
    <w:rsid w:val="00106EF1"/>
    <w:rsid w:val="0010721B"/>
    <w:rsid w:val="001075C6"/>
    <w:rsid w:val="001078CD"/>
    <w:rsid w:val="00107FB9"/>
    <w:rsid w:val="00110062"/>
    <w:rsid w:val="001103A5"/>
    <w:rsid w:val="001103D5"/>
    <w:rsid w:val="0011052C"/>
    <w:rsid w:val="00110660"/>
    <w:rsid w:val="001108E7"/>
    <w:rsid w:val="001110A4"/>
    <w:rsid w:val="00111277"/>
    <w:rsid w:val="0011151E"/>
    <w:rsid w:val="0011161B"/>
    <w:rsid w:val="001116FB"/>
    <w:rsid w:val="00111A07"/>
    <w:rsid w:val="00111A29"/>
    <w:rsid w:val="00111D20"/>
    <w:rsid w:val="00111EBA"/>
    <w:rsid w:val="00111EE8"/>
    <w:rsid w:val="00111F81"/>
    <w:rsid w:val="00112063"/>
    <w:rsid w:val="00112998"/>
    <w:rsid w:val="0011310F"/>
    <w:rsid w:val="00113243"/>
    <w:rsid w:val="0011334A"/>
    <w:rsid w:val="001135D8"/>
    <w:rsid w:val="00113973"/>
    <w:rsid w:val="00113E7D"/>
    <w:rsid w:val="001140AC"/>
    <w:rsid w:val="00114188"/>
    <w:rsid w:val="001141FF"/>
    <w:rsid w:val="001142C2"/>
    <w:rsid w:val="001143A1"/>
    <w:rsid w:val="00114BFE"/>
    <w:rsid w:val="00115245"/>
    <w:rsid w:val="00115292"/>
    <w:rsid w:val="001157E6"/>
    <w:rsid w:val="00115A2F"/>
    <w:rsid w:val="001169E5"/>
    <w:rsid w:val="00116EB7"/>
    <w:rsid w:val="00117175"/>
    <w:rsid w:val="00117245"/>
    <w:rsid w:val="00117992"/>
    <w:rsid w:val="00117AB4"/>
    <w:rsid w:val="00117B21"/>
    <w:rsid w:val="00117BB9"/>
    <w:rsid w:val="001201C5"/>
    <w:rsid w:val="00120375"/>
    <w:rsid w:val="00120583"/>
    <w:rsid w:val="00120930"/>
    <w:rsid w:val="00120AD5"/>
    <w:rsid w:val="00120BFC"/>
    <w:rsid w:val="00120F24"/>
    <w:rsid w:val="00120FA2"/>
    <w:rsid w:val="001210E8"/>
    <w:rsid w:val="00121673"/>
    <w:rsid w:val="001216D9"/>
    <w:rsid w:val="001217F3"/>
    <w:rsid w:val="001219F8"/>
    <w:rsid w:val="00121AB1"/>
    <w:rsid w:val="00121BB4"/>
    <w:rsid w:val="00121D2E"/>
    <w:rsid w:val="00122A46"/>
    <w:rsid w:val="00122AA1"/>
    <w:rsid w:val="00122FFD"/>
    <w:rsid w:val="001235D9"/>
    <w:rsid w:val="00123816"/>
    <w:rsid w:val="00123A88"/>
    <w:rsid w:val="00123C30"/>
    <w:rsid w:val="00124112"/>
    <w:rsid w:val="00124420"/>
    <w:rsid w:val="00124CB2"/>
    <w:rsid w:val="00124F20"/>
    <w:rsid w:val="0012507B"/>
    <w:rsid w:val="001252EE"/>
    <w:rsid w:val="001253A1"/>
    <w:rsid w:val="00125649"/>
    <w:rsid w:val="00125AA7"/>
    <w:rsid w:val="00125AF4"/>
    <w:rsid w:val="00125CD3"/>
    <w:rsid w:val="00125E54"/>
    <w:rsid w:val="00125F94"/>
    <w:rsid w:val="00126B89"/>
    <w:rsid w:val="00126EA7"/>
    <w:rsid w:val="00127CB6"/>
    <w:rsid w:val="0013025B"/>
    <w:rsid w:val="0013026B"/>
    <w:rsid w:val="001304B3"/>
    <w:rsid w:val="00130664"/>
    <w:rsid w:val="001307A2"/>
    <w:rsid w:val="00130FF8"/>
    <w:rsid w:val="00131144"/>
    <w:rsid w:val="001314E7"/>
    <w:rsid w:val="001315C0"/>
    <w:rsid w:val="00131D03"/>
    <w:rsid w:val="00131F0A"/>
    <w:rsid w:val="00132920"/>
    <w:rsid w:val="00132E91"/>
    <w:rsid w:val="00133155"/>
    <w:rsid w:val="001331B7"/>
    <w:rsid w:val="001332F0"/>
    <w:rsid w:val="00133B85"/>
    <w:rsid w:val="0013405D"/>
    <w:rsid w:val="00134316"/>
    <w:rsid w:val="001343D9"/>
    <w:rsid w:val="001343E1"/>
    <w:rsid w:val="001344D4"/>
    <w:rsid w:val="00134668"/>
    <w:rsid w:val="0013500A"/>
    <w:rsid w:val="0013547E"/>
    <w:rsid w:val="00135506"/>
    <w:rsid w:val="001356E9"/>
    <w:rsid w:val="00135792"/>
    <w:rsid w:val="00136461"/>
    <w:rsid w:val="001366C9"/>
    <w:rsid w:val="00136FF5"/>
    <w:rsid w:val="00137048"/>
    <w:rsid w:val="00137351"/>
    <w:rsid w:val="00137400"/>
    <w:rsid w:val="00137805"/>
    <w:rsid w:val="0013788E"/>
    <w:rsid w:val="0013798F"/>
    <w:rsid w:val="001379ED"/>
    <w:rsid w:val="00137B04"/>
    <w:rsid w:val="00137D75"/>
    <w:rsid w:val="001400D1"/>
    <w:rsid w:val="00140191"/>
    <w:rsid w:val="00140534"/>
    <w:rsid w:val="00140911"/>
    <w:rsid w:val="00140CFF"/>
    <w:rsid w:val="0014100E"/>
    <w:rsid w:val="001410F3"/>
    <w:rsid w:val="00141819"/>
    <w:rsid w:val="001419E1"/>
    <w:rsid w:val="00141BE9"/>
    <w:rsid w:val="00141DF2"/>
    <w:rsid w:val="00141FAB"/>
    <w:rsid w:val="00142820"/>
    <w:rsid w:val="00142846"/>
    <w:rsid w:val="00142ECA"/>
    <w:rsid w:val="001430A4"/>
    <w:rsid w:val="001431D9"/>
    <w:rsid w:val="001431F8"/>
    <w:rsid w:val="001432CD"/>
    <w:rsid w:val="001435C8"/>
    <w:rsid w:val="001436DA"/>
    <w:rsid w:val="00143875"/>
    <w:rsid w:val="00143B19"/>
    <w:rsid w:val="00143B59"/>
    <w:rsid w:val="00143DF3"/>
    <w:rsid w:val="00144088"/>
    <w:rsid w:val="00144156"/>
    <w:rsid w:val="001447AA"/>
    <w:rsid w:val="00144C26"/>
    <w:rsid w:val="00144DC2"/>
    <w:rsid w:val="0014507A"/>
    <w:rsid w:val="00145186"/>
    <w:rsid w:val="00145281"/>
    <w:rsid w:val="00145344"/>
    <w:rsid w:val="0014546D"/>
    <w:rsid w:val="00145511"/>
    <w:rsid w:val="00145C50"/>
    <w:rsid w:val="00145D43"/>
    <w:rsid w:val="00145DDC"/>
    <w:rsid w:val="00146DBB"/>
    <w:rsid w:val="001472CC"/>
    <w:rsid w:val="00147408"/>
    <w:rsid w:val="00147840"/>
    <w:rsid w:val="0014794C"/>
    <w:rsid w:val="00147E02"/>
    <w:rsid w:val="001500BF"/>
    <w:rsid w:val="00150B0A"/>
    <w:rsid w:val="00150C85"/>
    <w:rsid w:val="001511BB"/>
    <w:rsid w:val="0015137E"/>
    <w:rsid w:val="00151579"/>
    <w:rsid w:val="001516A0"/>
    <w:rsid w:val="00151DFA"/>
    <w:rsid w:val="00151F64"/>
    <w:rsid w:val="001520D3"/>
    <w:rsid w:val="00152210"/>
    <w:rsid w:val="00152600"/>
    <w:rsid w:val="001526E9"/>
    <w:rsid w:val="00152943"/>
    <w:rsid w:val="00152970"/>
    <w:rsid w:val="00152F15"/>
    <w:rsid w:val="00152F2C"/>
    <w:rsid w:val="00152FDA"/>
    <w:rsid w:val="0015312F"/>
    <w:rsid w:val="0015323C"/>
    <w:rsid w:val="001534F3"/>
    <w:rsid w:val="001539FC"/>
    <w:rsid w:val="00154714"/>
    <w:rsid w:val="0015471D"/>
    <w:rsid w:val="00154859"/>
    <w:rsid w:val="00154C6B"/>
    <w:rsid w:val="00154D45"/>
    <w:rsid w:val="00155116"/>
    <w:rsid w:val="00155272"/>
    <w:rsid w:val="0015548D"/>
    <w:rsid w:val="0015575C"/>
    <w:rsid w:val="001557B4"/>
    <w:rsid w:val="001557EE"/>
    <w:rsid w:val="00155874"/>
    <w:rsid w:val="00155B21"/>
    <w:rsid w:val="00155BBE"/>
    <w:rsid w:val="00155BCD"/>
    <w:rsid w:val="0015629E"/>
    <w:rsid w:val="0015635F"/>
    <w:rsid w:val="001566BF"/>
    <w:rsid w:val="00156902"/>
    <w:rsid w:val="00156E35"/>
    <w:rsid w:val="00156E43"/>
    <w:rsid w:val="0015713D"/>
    <w:rsid w:val="00157282"/>
    <w:rsid w:val="001575C5"/>
    <w:rsid w:val="001576EE"/>
    <w:rsid w:val="0016037F"/>
    <w:rsid w:val="0016078E"/>
    <w:rsid w:val="0016082C"/>
    <w:rsid w:val="00160E63"/>
    <w:rsid w:val="0016106B"/>
    <w:rsid w:val="00161150"/>
    <w:rsid w:val="00161442"/>
    <w:rsid w:val="00161504"/>
    <w:rsid w:val="00161670"/>
    <w:rsid w:val="0016188A"/>
    <w:rsid w:val="00161FD2"/>
    <w:rsid w:val="00162128"/>
    <w:rsid w:val="001629AA"/>
    <w:rsid w:val="00162C5A"/>
    <w:rsid w:val="00162CE0"/>
    <w:rsid w:val="00162D02"/>
    <w:rsid w:val="00162EED"/>
    <w:rsid w:val="00162F21"/>
    <w:rsid w:val="001631E2"/>
    <w:rsid w:val="001631F1"/>
    <w:rsid w:val="00163421"/>
    <w:rsid w:val="0016360B"/>
    <w:rsid w:val="001637F0"/>
    <w:rsid w:val="00163BDB"/>
    <w:rsid w:val="00163CFA"/>
    <w:rsid w:val="00163FA6"/>
    <w:rsid w:val="001640B2"/>
    <w:rsid w:val="001642F2"/>
    <w:rsid w:val="00164554"/>
    <w:rsid w:val="0016476D"/>
    <w:rsid w:val="00164887"/>
    <w:rsid w:val="00164937"/>
    <w:rsid w:val="00164A00"/>
    <w:rsid w:val="00165055"/>
    <w:rsid w:val="001651CA"/>
    <w:rsid w:val="0016540C"/>
    <w:rsid w:val="00165596"/>
    <w:rsid w:val="00165864"/>
    <w:rsid w:val="001659D6"/>
    <w:rsid w:val="0016680D"/>
    <w:rsid w:val="00166903"/>
    <w:rsid w:val="0016757C"/>
    <w:rsid w:val="001676F5"/>
    <w:rsid w:val="0016771E"/>
    <w:rsid w:val="00167CA2"/>
    <w:rsid w:val="00167E72"/>
    <w:rsid w:val="00167F58"/>
    <w:rsid w:val="001703F9"/>
    <w:rsid w:val="0017097C"/>
    <w:rsid w:val="00170DCE"/>
    <w:rsid w:val="00170EA6"/>
    <w:rsid w:val="00170F63"/>
    <w:rsid w:val="001710ED"/>
    <w:rsid w:val="00171265"/>
    <w:rsid w:val="0017167A"/>
    <w:rsid w:val="00171687"/>
    <w:rsid w:val="001716E5"/>
    <w:rsid w:val="00171A34"/>
    <w:rsid w:val="00171AA3"/>
    <w:rsid w:val="00172069"/>
    <w:rsid w:val="00172390"/>
    <w:rsid w:val="00172531"/>
    <w:rsid w:val="00172A27"/>
    <w:rsid w:val="00172C63"/>
    <w:rsid w:val="001737D3"/>
    <w:rsid w:val="00173A27"/>
    <w:rsid w:val="00173D55"/>
    <w:rsid w:val="00173FF0"/>
    <w:rsid w:val="001742FF"/>
    <w:rsid w:val="001743D4"/>
    <w:rsid w:val="001744DA"/>
    <w:rsid w:val="0017454A"/>
    <w:rsid w:val="001745E8"/>
    <w:rsid w:val="0017492E"/>
    <w:rsid w:val="001753EA"/>
    <w:rsid w:val="001757A5"/>
    <w:rsid w:val="00175F9F"/>
    <w:rsid w:val="00175FE2"/>
    <w:rsid w:val="0017606B"/>
    <w:rsid w:val="00176173"/>
    <w:rsid w:val="00176822"/>
    <w:rsid w:val="001768A1"/>
    <w:rsid w:val="00176948"/>
    <w:rsid w:val="00177212"/>
    <w:rsid w:val="00177213"/>
    <w:rsid w:val="001773E6"/>
    <w:rsid w:val="00177B6D"/>
    <w:rsid w:val="00177C9A"/>
    <w:rsid w:val="00177CA5"/>
    <w:rsid w:val="0018074D"/>
    <w:rsid w:val="00180B2E"/>
    <w:rsid w:val="00180C52"/>
    <w:rsid w:val="001810C6"/>
    <w:rsid w:val="0018132E"/>
    <w:rsid w:val="0018144F"/>
    <w:rsid w:val="00181699"/>
    <w:rsid w:val="001816E5"/>
    <w:rsid w:val="001817B5"/>
    <w:rsid w:val="00181939"/>
    <w:rsid w:val="001819B8"/>
    <w:rsid w:val="00182016"/>
    <w:rsid w:val="0018202B"/>
    <w:rsid w:val="00182134"/>
    <w:rsid w:val="0018213D"/>
    <w:rsid w:val="001821E3"/>
    <w:rsid w:val="001822BB"/>
    <w:rsid w:val="00182633"/>
    <w:rsid w:val="00182807"/>
    <w:rsid w:val="00182893"/>
    <w:rsid w:val="00182E4E"/>
    <w:rsid w:val="00183302"/>
    <w:rsid w:val="00183444"/>
    <w:rsid w:val="0018391E"/>
    <w:rsid w:val="00183D30"/>
    <w:rsid w:val="00183EBE"/>
    <w:rsid w:val="001840E4"/>
    <w:rsid w:val="001843AD"/>
    <w:rsid w:val="00184559"/>
    <w:rsid w:val="001848E0"/>
    <w:rsid w:val="00184C1A"/>
    <w:rsid w:val="00184C78"/>
    <w:rsid w:val="00184D90"/>
    <w:rsid w:val="001850A9"/>
    <w:rsid w:val="0018528B"/>
    <w:rsid w:val="001852F6"/>
    <w:rsid w:val="00185373"/>
    <w:rsid w:val="00185541"/>
    <w:rsid w:val="00185560"/>
    <w:rsid w:val="00185B22"/>
    <w:rsid w:val="00185C1B"/>
    <w:rsid w:val="0018633F"/>
    <w:rsid w:val="0018697C"/>
    <w:rsid w:val="00186B32"/>
    <w:rsid w:val="001873BC"/>
    <w:rsid w:val="0018776E"/>
    <w:rsid w:val="00187E4E"/>
    <w:rsid w:val="00187E7F"/>
    <w:rsid w:val="00187F14"/>
    <w:rsid w:val="00190158"/>
    <w:rsid w:val="00190CD8"/>
    <w:rsid w:val="00190F2B"/>
    <w:rsid w:val="0019105D"/>
    <w:rsid w:val="0019111B"/>
    <w:rsid w:val="0019141E"/>
    <w:rsid w:val="00191443"/>
    <w:rsid w:val="00191560"/>
    <w:rsid w:val="00191882"/>
    <w:rsid w:val="00191CE4"/>
    <w:rsid w:val="00191D6D"/>
    <w:rsid w:val="00191DD4"/>
    <w:rsid w:val="0019228B"/>
    <w:rsid w:val="001925C1"/>
    <w:rsid w:val="00192FB4"/>
    <w:rsid w:val="001931CB"/>
    <w:rsid w:val="00193357"/>
    <w:rsid w:val="001934B2"/>
    <w:rsid w:val="00193872"/>
    <w:rsid w:val="00193B00"/>
    <w:rsid w:val="00193B11"/>
    <w:rsid w:val="00193BE4"/>
    <w:rsid w:val="00194223"/>
    <w:rsid w:val="001945AC"/>
    <w:rsid w:val="00194611"/>
    <w:rsid w:val="00194E7D"/>
    <w:rsid w:val="00194F23"/>
    <w:rsid w:val="00194F7D"/>
    <w:rsid w:val="001950CD"/>
    <w:rsid w:val="00195B5D"/>
    <w:rsid w:val="00195DBC"/>
    <w:rsid w:val="00195E14"/>
    <w:rsid w:val="0019605C"/>
    <w:rsid w:val="00196189"/>
    <w:rsid w:val="00196BDB"/>
    <w:rsid w:val="00196CF9"/>
    <w:rsid w:val="00197234"/>
    <w:rsid w:val="0019725D"/>
    <w:rsid w:val="0019787B"/>
    <w:rsid w:val="00197AC7"/>
    <w:rsid w:val="00197BB9"/>
    <w:rsid w:val="00197EA8"/>
    <w:rsid w:val="001A012D"/>
    <w:rsid w:val="001A013C"/>
    <w:rsid w:val="001A02EF"/>
    <w:rsid w:val="001A0377"/>
    <w:rsid w:val="001A072D"/>
    <w:rsid w:val="001A077A"/>
    <w:rsid w:val="001A07EA"/>
    <w:rsid w:val="001A0AE4"/>
    <w:rsid w:val="001A14AD"/>
    <w:rsid w:val="001A1569"/>
    <w:rsid w:val="001A17FA"/>
    <w:rsid w:val="001A1877"/>
    <w:rsid w:val="001A1A30"/>
    <w:rsid w:val="001A1B52"/>
    <w:rsid w:val="001A1C38"/>
    <w:rsid w:val="001A1D2E"/>
    <w:rsid w:val="001A1E13"/>
    <w:rsid w:val="001A1E1C"/>
    <w:rsid w:val="001A2213"/>
    <w:rsid w:val="001A27FD"/>
    <w:rsid w:val="001A29C5"/>
    <w:rsid w:val="001A2AB3"/>
    <w:rsid w:val="001A3006"/>
    <w:rsid w:val="001A3287"/>
    <w:rsid w:val="001A32D2"/>
    <w:rsid w:val="001A33A8"/>
    <w:rsid w:val="001A3672"/>
    <w:rsid w:val="001A37D5"/>
    <w:rsid w:val="001A3814"/>
    <w:rsid w:val="001A3A07"/>
    <w:rsid w:val="001A3A3B"/>
    <w:rsid w:val="001A3C8D"/>
    <w:rsid w:val="001A3CF6"/>
    <w:rsid w:val="001A3F77"/>
    <w:rsid w:val="001A40C7"/>
    <w:rsid w:val="001A433F"/>
    <w:rsid w:val="001A44E9"/>
    <w:rsid w:val="001A4696"/>
    <w:rsid w:val="001A4AC9"/>
    <w:rsid w:val="001A4ADE"/>
    <w:rsid w:val="001A4B45"/>
    <w:rsid w:val="001A4F0C"/>
    <w:rsid w:val="001A4FBC"/>
    <w:rsid w:val="001A53FB"/>
    <w:rsid w:val="001A56B1"/>
    <w:rsid w:val="001A5731"/>
    <w:rsid w:val="001A5767"/>
    <w:rsid w:val="001A57FC"/>
    <w:rsid w:val="001A5859"/>
    <w:rsid w:val="001A5917"/>
    <w:rsid w:val="001A59DA"/>
    <w:rsid w:val="001A5E45"/>
    <w:rsid w:val="001A5FC8"/>
    <w:rsid w:val="001A62EB"/>
    <w:rsid w:val="001A649F"/>
    <w:rsid w:val="001A6902"/>
    <w:rsid w:val="001A6A2E"/>
    <w:rsid w:val="001A6DD4"/>
    <w:rsid w:val="001A73CB"/>
    <w:rsid w:val="001A7566"/>
    <w:rsid w:val="001A7692"/>
    <w:rsid w:val="001A78B5"/>
    <w:rsid w:val="001A78E7"/>
    <w:rsid w:val="001A7B89"/>
    <w:rsid w:val="001A7C5D"/>
    <w:rsid w:val="001A7CF5"/>
    <w:rsid w:val="001A7E5D"/>
    <w:rsid w:val="001B00C6"/>
    <w:rsid w:val="001B0452"/>
    <w:rsid w:val="001B0476"/>
    <w:rsid w:val="001B0497"/>
    <w:rsid w:val="001B0536"/>
    <w:rsid w:val="001B0961"/>
    <w:rsid w:val="001B09C4"/>
    <w:rsid w:val="001B0BD5"/>
    <w:rsid w:val="001B0C56"/>
    <w:rsid w:val="001B0EE0"/>
    <w:rsid w:val="001B128C"/>
    <w:rsid w:val="001B1376"/>
    <w:rsid w:val="001B1ECF"/>
    <w:rsid w:val="001B1EFC"/>
    <w:rsid w:val="001B20E2"/>
    <w:rsid w:val="001B28CD"/>
    <w:rsid w:val="001B28DE"/>
    <w:rsid w:val="001B2AE0"/>
    <w:rsid w:val="001B2F4A"/>
    <w:rsid w:val="001B3108"/>
    <w:rsid w:val="001B3317"/>
    <w:rsid w:val="001B354B"/>
    <w:rsid w:val="001B35E8"/>
    <w:rsid w:val="001B366E"/>
    <w:rsid w:val="001B3A0F"/>
    <w:rsid w:val="001B3D74"/>
    <w:rsid w:val="001B3DCF"/>
    <w:rsid w:val="001B4049"/>
    <w:rsid w:val="001B493F"/>
    <w:rsid w:val="001B4949"/>
    <w:rsid w:val="001B4B72"/>
    <w:rsid w:val="001B4CA5"/>
    <w:rsid w:val="001B4CBB"/>
    <w:rsid w:val="001B4E42"/>
    <w:rsid w:val="001B50EA"/>
    <w:rsid w:val="001B52AD"/>
    <w:rsid w:val="001B533D"/>
    <w:rsid w:val="001B59E7"/>
    <w:rsid w:val="001B5A75"/>
    <w:rsid w:val="001B5B68"/>
    <w:rsid w:val="001B5B9A"/>
    <w:rsid w:val="001B6058"/>
    <w:rsid w:val="001B6110"/>
    <w:rsid w:val="001B61F4"/>
    <w:rsid w:val="001B6712"/>
    <w:rsid w:val="001B6739"/>
    <w:rsid w:val="001B68C1"/>
    <w:rsid w:val="001B73CD"/>
    <w:rsid w:val="001B76C3"/>
    <w:rsid w:val="001B7982"/>
    <w:rsid w:val="001B7BDA"/>
    <w:rsid w:val="001C037E"/>
    <w:rsid w:val="001C0A3C"/>
    <w:rsid w:val="001C0A43"/>
    <w:rsid w:val="001C0FB4"/>
    <w:rsid w:val="001C100E"/>
    <w:rsid w:val="001C1382"/>
    <w:rsid w:val="001C1BC2"/>
    <w:rsid w:val="001C1D83"/>
    <w:rsid w:val="001C2239"/>
    <w:rsid w:val="001C22EA"/>
    <w:rsid w:val="001C2310"/>
    <w:rsid w:val="001C2599"/>
    <w:rsid w:val="001C268C"/>
    <w:rsid w:val="001C2723"/>
    <w:rsid w:val="001C28DC"/>
    <w:rsid w:val="001C2B30"/>
    <w:rsid w:val="001C2D07"/>
    <w:rsid w:val="001C377C"/>
    <w:rsid w:val="001C3B2A"/>
    <w:rsid w:val="001C3BE8"/>
    <w:rsid w:val="001C3CA8"/>
    <w:rsid w:val="001C3D0D"/>
    <w:rsid w:val="001C3E26"/>
    <w:rsid w:val="001C41CA"/>
    <w:rsid w:val="001C4367"/>
    <w:rsid w:val="001C4406"/>
    <w:rsid w:val="001C4A51"/>
    <w:rsid w:val="001C4AE9"/>
    <w:rsid w:val="001C5124"/>
    <w:rsid w:val="001C5250"/>
    <w:rsid w:val="001C5BE0"/>
    <w:rsid w:val="001C5C22"/>
    <w:rsid w:val="001C5C93"/>
    <w:rsid w:val="001C5F41"/>
    <w:rsid w:val="001C5F72"/>
    <w:rsid w:val="001C6006"/>
    <w:rsid w:val="001C64D1"/>
    <w:rsid w:val="001C6523"/>
    <w:rsid w:val="001C7105"/>
    <w:rsid w:val="001C78F9"/>
    <w:rsid w:val="001D0081"/>
    <w:rsid w:val="001D0585"/>
    <w:rsid w:val="001D05E5"/>
    <w:rsid w:val="001D0C28"/>
    <w:rsid w:val="001D104B"/>
    <w:rsid w:val="001D137B"/>
    <w:rsid w:val="001D140A"/>
    <w:rsid w:val="001D14C3"/>
    <w:rsid w:val="001D16B1"/>
    <w:rsid w:val="001D18A7"/>
    <w:rsid w:val="001D1B37"/>
    <w:rsid w:val="001D20DD"/>
    <w:rsid w:val="001D219F"/>
    <w:rsid w:val="001D24C7"/>
    <w:rsid w:val="001D2936"/>
    <w:rsid w:val="001D2C20"/>
    <w:rsid w:val="001D2F7E"/>
    <w:rsid w:val="001D3140"/>
    <w:rsid w:val="001D31B5"/>
    <w:rsid w:val="001D33EE"/>
    <w:rsid w:val="001D35F2"/>
    <w:rsid w:val="001D3667"/>
    <w:rsid w:val="001D3792"/>
    <w:rsid w:val="001D392D"/>
    <w:rsid w:val="001D3E21"/>
    <w:rsid w:val="001D3E67"/>
    <w:rsid w:val="001D466A"/>
    <w:rsid w:val="001D48AF"/>
    <w:rsid w:val="001D4940"/>
    <w:rsid w:val="001D49E6"/>
    <w:rsid w:val="001D49FF"/>
    <w:rsid w:val="001D4D7D"/>
    <w:rsid w:val="001D5726"/>
    <w:rsid w:val="001D582A"/>
    <w:rsid w:val="001D5C0D"/>
    <w:rsid w:val="001D5D13"/>
    <w:rsid w:val="001D5F68"/>
    <w:rsid w:val="001D60C6"/>
    <w:rsid w:val="001D6275"/>
    <w:rsid w:val="001D63D0"/>
    <w:rsid w:val="001D649A"/>
    <w:rsid w:val="001D67C9"/>
    <w:rsid w:val="001D68F7"/>
    <w:rsid w:val="001D6906"/>
    <w:rsid w:val="001D69E7"/>
    <w:rsid w:val="001D6DE2"/>
    <w:rsid w:val="001D7204"/>
    <w:rsid w:val="001D72C1"/>
    <w:rsid w:val="001D7B27"/>
    <w:rsid w:val="001E01C1"/>
    <w:rsid w:val="001E02C7"/>
    <w:rsid w:val="001E08C1"/>
    <w:rsid w:val="001E0915"/>
    <w:rsid w:val="001E09B1"/>
    <w:rsid w:val="001E0D87"/>
    <w:rsid w:val="001E0FE3"/>
    <w:rsid w:val="001E103B"/>
    <w:rsid w:val="001E111E"/>
    <w:rsid w:val="001E12AB"/>
    <w:rsid w:val="001E1EF6"/>
    <w:rsid w:val="001E1F74"/>
    <w:rsid w:val="001E2BEF"/>
    <w:rsid w:val="001E2E67"/>
    <w:rsid w:val="001E3280"/>
    <w:rsid w:val="001E341A"/>
    <w:rsid w:val="001E3CB3"/>
    <w:rsid w:val="001E3D57"/>
    <w:rsid w:val="001E3E88"/>
    <w:rsid w:val="001E3F03"/>
    <w:rsid w:val="001E41D3"/>
    <w:rsid w:val="001E41F3"/>
    <w:rsid w:val="001E4D74"/>
    <w:rsid w:val="001E531D"/>
    <w:rsid w:val="001E539C"/>
    <w:rsid w:val="001E58C9"/>
    <w:rsid w:val="001E5C74"/>
    <w:rsid w:val="001E5E7B"/>
    <w:rsid w:val="001E5FEE"/>
    <w:rsid w:val="001E6149"/>
    <w:rsid w:val="001E64E6"/>
    <w:rsid w:val="001E66A9"/>
    <w:rsid w:val="001E7173"/>
    <w:rsid w:val="001E7753"/>
    <w:rsid w:val="001E7CB7"/>
    <w:rsid w:val="001E7E2D"/>
    <w:rsid w:val="001F010C"/>
    <w:rsid w:val="001F02E4"/>
    <w:rsid w:val="001F042D"/>
    <w:rsid w:val="001F0839"/>
    <w:rsid w:val="001F09AE"/>
    <w:rsid w:val="001F0A38"/>
    <w:rsid w:val="001F0D28"/>
    <w:rsid w:val="001F1383"/>
    <w:rsid w:val="001F1780"/>
    <w:rsid w:val="001F1B83"/>
    <w:rsid w:val="001F1BB1"/>
    <w:rsid w:val="001F1DC6"/>
    <w:rsid w:val="001F240B"/>
    <w:rsid w:val="001F2563"/>
    <w:rsid w:val="001F29FB"/>
    <w:rsid w:val="001F2AE0"/>
    <w:rsid w:val="001F2C49"/>
    <w:rsid w:val="001F332F"/>
    <w:rsid w:val="001F349C"/>
    <w:rsid w:val="001F36FC"/>
    <w:rsid w:val="001F37E8"/>
    <w:rsid w:val="001F3B50"/>
    <w:rsid w:val="001F4056"/>
    <w:rsid w:val="001F440A"/>
    <w:rsid w:val="001F4559"/>
    <w:rsid w:val="001F49CA"/>
    <w:rsid w:val="001F4E07"/>
    <w:rsid w:val="001F5283"/>
    <w:rsid w:val="001F5304"/>
    <w:rsid w:val="001F5339"/>
    <w:rsid w:val="001F54E6"/>
    <w:rsid w:val="001F6192"/>
    <w:rsid w:val="001F6232"/>
    <w:rsid w:val="001F669E"/>
    <w:rsid w:val="001F6C48"/>
    <w:rsid w:val="001F6E6D"/>
    <w:rsid w:val="001F7097"/>
    <w:rsid w:val="001F7442"/>
    <w:rsid w:val="001F7644"/>
    <w:rsid w:val="001F78B3"/>
    <w:rsid w:val="001F7D06"/>
    <w:rsid w:val="001F7E52"/>
    <w:rsid w:val="001F7F6A"/>
    <w:rsid w:val="00200054"/>
    <w:rsid w:val="00200723"/>
    <w:rsid w:val="00200A69"/>
    <w:rsid w:val="00200FF2"/>
    <w:rsid w:val="00201BD0"/>
    <w:rsid w:val="00201D82"/>
    <w:rsid w:val="00201DE8"/>
    <w:rsid w:val="00202068"/>
    <w:rsid w:val="00202140"/>
    <w:rsid w:val="00202269"/>
    <w:rsid w:val="002026C6"/>
    <w:rsid w:val="002028EA"/>
    <w:rsid w:val="00202C4A"/>
    <w:rsid w:val="00202D3B"/>
    <w:rsid w:val="00202EE0"/>
    <w:rsid w:val="00203305"/>
    <w:rsid w:val="002033F0"/>
    <w:rsid w:val="00203C12"/>
    <w:rsid w:val="00203F64"/>
    <w:rsid w:val="002044D0"/>
    <w:rsid w:val="002044F2"/>
    <w:rsid w:val="00204596"/>
    <w:rsid w:val="00204AAC"/>
    <w:rsid w:val="00204E1B"/>
    <w:rsid w:val="0020508F"/>
    <w:rsid w:val="002052E2"/>
    <w:rsid w:val="00205387"/>
    <w:rsid w:val="002053C8"/>
    <w:rsid w:val="00205542"/>
    <w:rsid w:val="00205B05"/>
    <w:rsid w:val="00206019"/>
    <w:rsid w:val="002062F1"/>
    <w:rsid w:val="002065B6"/>
    <w:rsid w:val="00206E6A"/>
    <w:rsid w:val="002070EE"/>
    <w:rsid w:val="00207199"/>
    <w:rsid w:val="0020737F"/>
    <w:rsid w:val="00207874"/>
    <w:rsid w:val="00207D01"/>
    <w:rsid w:val="00207E26"/>
    <w:rsid w:val="002103EA"/>
    <w:rsid w:val="002108A0"/>
    <w:rsid w:val="00210A2F"/>
    <w:rsid w:val="0021105E"/>
    <w:rsid w:val="0021149A"/>
    <w:rsid w:val="002115A8"/>
    <w:rsid w:val="00211687"/>
    <w:rsid w:val="002119BC"/>
    <w:rsid w:val="00211C8B"/>
    <w:rsid w:val="00211E41"/>
    <w:rsid w:val="002125DB"/>
    <w:rsid w:val="00212ACD"/>
    <w:rsid w:val="00212F8C"/>
    <w:rsid w:val="002130BF"/>
    <w:rsid w:val="00213B0F"/>
    <w:rsid w:val="00213CD3"/>
    <w:rsid w:val="00214057"/>
    <w:rsid w:val="0021439E"/>
    <w:rsid w:val="002147E2"/>
    <w:rsid w:val="00214982"/>
    <w:rsid w:val="00215890"/>
    <w:rsid w:val="00215940"/>
    <w:rsid w:val="00215976"/>
    <w:rsid w:val="00215BD1"/>
    <w:rsid w:val="00216138"/>
    <w:rsid w:val="00216339"/>
    <w:rsid w:val="00216571"/>
    <w:rsid w:val="002166C3"/>
    <w:rsid w:val="00216721"/>
    <w:rsid w:val="002168B0"/>
    <w:rsid w:val="002168DE"/>
    <w:rsid w:val="002168F4"/>
    <w:rsid w:val="00216D3B"/>
    <w:rsid w:val="00216E29"/>
    <w:rsid w:val="00216FB0"/>
    <w:rsid w:val="00217037"/>
    <w:rsid w:val="002172A3"/>
    <w:rsid w:val="002175E5"/>
    <w:rsid w:val="00217684"/>
    <w:rsid w:val="0021782F"/>
    <w:rsid w:val="00217F20"/>
    <w:rsid w:val="00220785"/>
    <w:rsid w:val="00220E61"/>
    <w:rsid w:val="0022106E"/>
    <w:rsid w:val="00221175"/>
    <w:rsid w:val="002211D7"/>
    <w:rsid w:val="002211EB"/>
    <w:rsid w:val="00221301"/>
    <w:rsid w:val="002216ED"/>
    <w:rsid w:val="0022186B"/>
    <w:rsid w:val="00221B70"/>
    <w:rsid w:val="00221DB4"/>
    <w:rsid w:val="00221DE3"/>
    <w:rsid w:val="002220D1"/>
    <w:rsid w:val="0022218B"/>
    <w:rsid w:val="00222298"/>
    <w:rsid w:val="0022262C"/>
    <w:rsid w:val="00222639"/>
    <w:rsid w:val="0022265B"/>
    <w:rsid w:val="00222680"/>
    <w:rsid w:val="00222706"/>
    <w:rsid w:val="00222D24"/>
    <w:rsid w:val="00222F8D"/>
    <w:rsid w:val="00222FC7"/>
    <w:rsid w:val="00223002"/>
    <w:rsid w:val="002234C6"/>
    <w:rsid w:val="00223A2E"/>
    <w:rsid w:val="00223AB2"/>
    <w:rsid w:val="00223BFC"/>
    <w:rsid w:val="00224182"/>
    <w:rsid w:val="002246E6"/>
    <w:rsid w:val="00224705"/>
    <w:rsid w:val="00224A43"/>
    <w:rsid w:val="00224BC0"/>
    <w:rsid w:val="00224F74"/>
    <w:rsid w:val="00225170"/>
    <w:rsid w:val="0022548D"/>
    <w:rsid w:val="002255A2"/>
    <w:rsid w:val="002256DF"/>
    <w:rsid w:val="002259FD"/>
    <w:rsid w:val="00225A78"/>
    <w:rsid w:val="00225D0A"/>
    <w:rsid w:val="00225DA2"/>
    <w:rsid w:val="00225E19"/>
    <w:rsid w:val="00225FB4"/>
    <w:rsid w:val="0022610B"/>
    <w:rsid w:val="0022615A"/>
    <w:rsid w:val="002261FA"/>
    <w:rsid w:val="00226513"/>
    <w:rsid w:val="002266B7"/>
    <w:rsid w:val="00226A10"/>
    <w:rsid w:val="00226C09"/>
    <w:rsid w:val="00226E89"/>
    <w:rsid w:val="00227106"/>
    <w:rsid w:val="0022740C"/>
    <w:rsid w:val="0022745C"/>
    <w:rsid w:val="00227611"/>
    <w:rsid w:val="002276AD"/>
    <w:rsid w:val="00227B4B"/>
    <w:rsid w:val="00227C35"/>
    <w:rsid w:val="00227F99"/>
    <w:rsid w:val="002301FB"/>
    <w:rsid w:val="00230B5E"/>
    <w:rsid w:val="00230C14"/>
    <w:rsid w:val="00230EE0"/>
    <w:rsid w:val="002310D0"/>
    <w:rsid w:val="00231505"/>
    <w:rsid w:val="002318F2"/>
    <w:rsid w:val="00231F03"/>
    <w:rsid w:val="00231F85"/>
    <w:rsid w:val="0023203C"/>
    <w:rsid w:val="0023214D"/>
    <w:rsid w:val="0023233C"/>
    <w:rsid w:val="00232AC7"/>
    <w:rsid w:val="00232EDE"/>
    <w:rsid w:val="00233297"/>
    <w:rsid w:val="00233371"/>
    <w:rsid w:val="0023342F"/>
    <w:rsid w:val="00233FE0"/>
    <w:rsid w:val="0023412F"/>
    <w:rsid w:val="0023418F"/>
    <w:rsid w:val="0023439F"/>
    <w:rsid w:val="00234520"/>
    <w:rsid w:val="0023456E"/>
    <w:rsid w:val="00234995"/>
    <w:rsid w:val="0023499B"/>
    <w:rsid w:val="00234A55"/>
    <w:rsid w:val="00234EE7"/>
    <w:rsid w:val="00234F30"/>
    <w:rsid w:val="002354CC"/>
    <w:rsid w:val="0023553F"/>
    <w:rsid w:val="00235568"/>
    <w:rsid w:val="002356CA"/>
    <w:rsid w:val="00235BE2"/>
    <w:rsid w:val="00235DC4"/>
    <w:rsid w:val="00236133"/>
    <w:rsid w:val="00236188"/>
    <w:rsid w:val="00236258"/>
    <w:rsid w:val="00236415"/>
    <w:rsid w:val="002368D2"/>
    <w:rsid w:val="00236DAE"/>
    <w:rsid w:val="00236E26"/>
    <w:rsid w:val="002375DA"/>
    <w:rsid w:val="00237899"/>
    <w:rsid w:val="00237B30"/>
    <w:rsid w:val="00237D22"/>
    <w:rsid w:val="00237DAA"/>
    <w:rsid w:val="00237F25"/>
    <w:rsid w:val="00237F81"/>
    <w:rsid w:val="00240698"/>
    <w:rsid w:val="00240866"/>
    <w:rsid w:val="00240905"/>
    <w:rsid w:val="00240E66"/>
    <w:rsid w:val="00241516"/>
    <w:rsid w:val="00241AF8"/>
    <w:rsid w:val="0024202E"/>
    <w:rsid w:val="00242096"/>
    <w:rsid w:val="002421A8"/>
    <w:rsid w:val="002423A7"/>
    <w:rsid w:val="00242503"/>
    <w:rsid w:val="00242A88"/>
    <w:rsid w:val="00242CC7"/>
    <w:rsid w:val="0024320C"/>
    <w:rsid w:val="002433C7"/>
    <w:rsid w:val="002435DB"/>
    <w:rsid w:val="002435F4"/>
    <w:rsid w:val="002435F6"/>
    <w:rsid w:val="0024372D"/>
    <w:rsid w:val="00243DB2"/>
    <w:rsid w:val="00243F75"/>
    <w:rsid w:val="002442A9"/>
    <w:rsid w:val="00244E53"/>
    <w:rsid w:val="00244F2B"/>
    <w:rsid w:val="002450D6"/>
    <w:rsid w:val="002457B3"/>
    <w:rsid w:val="00245DA8"/>
    <w:rsid w:val="00245DDC"/>
    <w:rsid w:val="00245E8A"/>
    <w:rsid w:val="0024606E"/>
    <w:rsid w:val="0024615D"/>
    <w:rsid w:val="002473EB"/>
    <w:rsid w:val="0024752D"/>
    <w:rsid w:val="00247719"/>
    <w:rsid w:val="00247977"/>
    <w:rsid w:val="00247AC8"/>
    <w:rsid w:val="0025012A"/>
    <w:rsid w:val="002503C0"/>
    <w:rsid w:val="00250880"/>
    <w:rsid w:val="002508CB"/>
    <w:rsid w:val="002510DD"/>
    <w:rsid w:val="0025116B"/>
    <w:rsid w:val="00251370"/>
    <w:rsid w:val="0025141F"/>
    <w:rsid w:val="002517A1"/>
    <w:rsid w:val="00251F28"/>
    <w:rsid w:val="0025206B"/>
    <w:rsid w:val="0025247B"/>
    <w:rsid w:val="00252592"/>
    <w:rsid w:val="00252973"/>
    <w:rsid w:val="00252D34"/>
    <w:rsid w:val="00252F53"/>
    <w:rsid w:val="002533BC"/>
    <w:rsid w:val="00253605"/>
    <w:rsid w:val="00253884"/>
    <w:rsid w:val="002538E3"/>
    <w:rsid w:val="00253D0D"/>
    <w:rsid w:val="00254963"/>
    <w:rsid w:val="00254AED"/>
    <w:rsid w:val="00254B34"/>
    <w:rsid w:val="00254B58"/>
    <w:rsid w:val="00254C7B"/>
    <w:rsid w:val="002551DA"/>
    <w:rsid w:val="002554E9"/>
    <w:rsid w:val="002556B1"/>
    <w:rsid w:val="00255832"/>
    <w:rsid w:val="00255979"/>
    <w:rsid w:val="00255EA1"/>
    <w:rsid w:val="00256296"/>
    <w:rsid w:val="00256824"/>
    <w:rsid w:val="00256897"/>
    <w:rsid w:val="00256DF3"/>
    <w:rsid w:val="00257600"/>
    <w:rsid w:val="00257654"/>
    <w:rsid w:val="00257BD6"/>
    <w:rsid w:val="00257C98"/>
    <w:rsid w:val="00257D7E"/>
    <w:rsid w:val="00257FCE"/>
    <w:rsid w:val="002602ED"/>
    <w:rsid w:val="0026048E"/>
    <w:rsid w:val="00260651"/>
    <w:rsid w:val="00260987"/>
    <w:rsid w:val="00260DA0"/>
    <w:rsid w:val="00260FCB"/>
    <w:rsid w:val="002612A1"/>
    <w:rsid w:val="00261567"/>
    <w:rsid w:val="00261B0D"/>
    <w:rsid w:val="00262492"/>
    <w:rsid w:val="00262B6C"/>
    <w:rsid w:val="0026327A"/>
    <w:rsid w:val="002632C7"/>
    <w:rsid w:val="00263541"/>
    <w:rsid w:val="002635A9"/>
    <w:rsid w:val="0026370D"/>
    <w:rsid w:val="00263713"/>
    <w:rsid w:val="00263B21"/>
    <w:rsid w:val="00263CD8"/>
    <w:rsid w:val="002644D1"/>
    <w:rsid w:val="0026455F"/>
    <w:rsid w:val="0026480D"/>
    <w:rsid w:val="00264877"/>
    <w:rsid w:val="002648C7"/>
    <w:rsid w:val="00264B2F"/>
    <w:rsid w:val="00264ED0"/>
    <w:rsid w:val="0026508F"/>
    <w:rsid w:val="00265227"/>
    <w:rsid w:val="0026528B"/>
    <w:rsid w:val="00265523"/>
    <w:rsid w:val="002656D1"/>
    <w:rsid w:val="0026578A"/>
    <w:rsid w:val="00265F1F"/>
    <w:rsid w:val="0026638F"/>
    <w:rsid w:val="0026668B"/>
    <w:rsid w:val="00266B9E"/>
    <w:rsid w:val="00266E79"/>
    <w:rsid w:val="002674AD"/>
    <w:rsid w:val="0026767F"/>
    <w:rsid w:val="00267931"/>
    <w:rsid w:val="00267C07"/>
    <w:rsid w:val="0027019C"/>
    <w:rsid w:val="002701F4"/>
    <w:rsid w:val="002703A2"/>
    <w:rsid w:val="00270405"/>
    <w:rsid w:val="00270B6B"/>
    <w:rsid w:val="00270C15"/>
    <w:rsid w:val="00270C8E"/>
    <w:rsid w:val="00270F3E"/>
    <w:rsid w:val="00270F7F"/>
    <w:rsid w:val="0027197A"/>
    <w:rsid w:val="00271EC0"/>
    <w:rsid w:val="002721F2"/>
    <w:rsid w:val="0027268F"/>
    <w:rsid w:val="002726A5"/>
    <w:rsid w:val="0027279A"/>
    <w:rsid w:val="00272FD1"/>
    <w:rsid w:val="00273719"/>
    <w:rsid w:val="00273A78"/>
    <w:rsid w:val="00273DF2"/>
    <w:rsid w:val="00273FA9"/>
    <w:rsid w:val="00274284"/>
    <w:rsid w:val="00274347"/>
    <w:rsid w:val="0027446B"/>
    <w:rsid w:val="00274500"/>
    <w:rsid w:val="00274645"/>
    <w:rsid w:val="00274D5D"/>
    <w:rsid w:val="00274F56"/>
    <w:rsid w:val="00274F61"/>
    <w:rsid w:val="00274FFE"/>
    <w:rsid w:val="002750BA"/>
    <w:rsid w:val="002757E3"/>
    <w:rsid w:val="00275D12"/>
    <w:rsid w:val="00276261"/>
    <w:rsid w:val="00276480"/>
    <w:rsid w:val="00276DB3"/>
    <w:rsid w:val="00276DF6"/>
    <w:rsid w:val="00277155"/>
    <w:rsid w:val="002771BE"/>
    <w:rsid w:val="002772D1"/>
    <w:rsid w:val="002774E6"/>
    <w:rsid w:val="002774FA"/>
    <w:rsid w:val="002778E9"/>
    <w:rsid w:val="00277EDF"/>
    <w:rsid w:val="00280118"/>
    <w:rsid w:val="0028071C"/>
    <w:rsid w:val="00280A19"/>
    <w:rsid w:val="00280D6D"/>
    <w:rsid w:val="00280DEE"/>
    <w:rsid w:val="00280EEE"/>
    <w:rsid w:val="002811EA"/>
    <w:rsid w:val="0028173F"/>
    <w:rsid w:val="00281C52"/>
    <w:rsid w:val="00281EBD"/>
    <w:rsid w:val="00281FFE"/>
    <w:rsid w:val="0028200F"/>
    <w:rsid w:val="0028285E"/>
    <w:rsid w:val="0028294F"/>
    <w:rsid w:val="00282A06"/>
    <w:rsid w:val="002837B9"/>
    <w:rsid w:val="002838DE"/>
    <w:rsid w:val="002840F5"/>
    <w:rsid w:val="0028410B"/>
    <w:rsid w:val="002841B3"/>
    <w:rsid w:val="0028428A"/>
    <w:rsid w:val="002845DA"/>
    <w:rsid w:val="002848DD"/>
    <w:rsid w:val="00284945"/>
    <w:rsid w:val="00284A4C"/>
    <w:rsid w:val="00284A8F"/>
    <w:rsid w:val="00284B4F"/>
    <w:rsid w:val="00284B59"/>
    <w:rsid w:val="00284EC3"/>
    <w:rsid w:val="00284F47"/>
    <w:rsid w:val="00285091"/>
    <w:rsid w:val="0028546E"/>
    <w:rsid w:val="0028552E"/>
    <w:rsid w:val="0028565C"/>
    <w:rsid w:val="002857EC"/>
    <w:rsid w:val="0028588E"/>
    <w:rsid w:val="00285D53"/>
    <w:rsid w:val="00285D5C"/>
    <w:rsid w:val="00285FA0"/>
    <w:rsid w:val="00286018"/>
    <w:rsid w:val="002862FB"/>
    <w:rsid w:val="002864B9"/>
    <w:rsid w:val="002865B8"/>
    <w:rsid w:val="002869BD"/>
    <w:rsid w:val="00286CC2"/>
    <w:rsid w:val="00286E08"/>
    <w:rsid w:val="0028782E"/>
    <w:rsid w:val="00287A2A"/>
    <w:rsid w:val="00287A30"/>
    <w:rsid w:val="00287B5C"/>
    <w:rsid w:val="00287BC4"/>
    <w:rsid w:val="0029042D"/>
    <w:rsid w:val="002904F0"/>
    <w:rsid w:val="00290553"/>
    <w:rsid w:val="00290660"/>
    <w:rsid w:val="0029067C"/>
    <w:rsid w:val="00290708"/>
    <w:rsid w:val="00290717"/>
    <w:rsid w:val="0029074E"/>
    <w:rsid w:val="0029084F"/>
    <w:rsid w:val="002909E2"/>
    <w:rsid w:val="00290CBC"/>
    <w:rsid w:val="00290D17"/>
    <w:rsid w:val="00290F1F"/>
    <w:rsid w:val="002915FB"/>
    <w:rsid w:val="002918CF"/>
    <w:rsid w:val="00291EC3"/>
    <w:rsid w:val="00292614"/>
    <w:rsid w:val="002929D9"/>
    <w:rsid w:val="00293019"/>
    <w:rsid w:val="0029314B"/>
    <w:rsid w:val="00293495"/>
    <w:rsid w:val="0029365F"/>
    <w:rsid w:val="002936BE"/>
    <w:rsid w:val="002936CA"/>
    <w:rsid w:val="0029373D"/>
    <w:rsid w:val="00293CE6"/>
    <w:rsid w:val="0029439D"/>
    <w:rsid w:val="002946B5"/>
    <w:rsid w:val="00294776"/>
    <w:rsid w:val="002949AF"/>
    <w:rsid w:val="00294FBE"/>
    <w:rsid w:val="00295F1A"/>
    <w:rsid w:val="00295F73"/>
    <w:rsid w:val="00296048"/>
    <w:rsid w:val="0029619C"/>
    <w:rsid w:val="00296318"/>
    <w:rsid w:val="00296492"/>
    <w:rsid w:val="002964D6"/>
    <w:rsid w:val="0029678E"/>
    <w:rsid w:val="00296C26"/>
    <w:rsid w:val="00296F2B"/>
    <w:rsid w:val="00297463"/>
    <w:rsid w:val="0029752E"/>
    <w:rsid w:val="00297604"/>
    <w:rsid w:val="00297B59"/>
    <w:rsid w:val="00297CE0"/>
    <w:rsid w:val="002A00A0"/>
    <w:rsid w:val="002A017F"/>
    <w:rsid w:val="002A0708"/>
    <w:rsid w:val="002A0A1B"/>
    <w:rsid w:val="002A0EBF"/>
    <w:rsid w:val="002A11E3"/>
    <w:rsid w:val="002A12C3"/>
    <w:rsid w:val="002A136D"/>
    <w:rsid w:val="002A13E3"/>
    <w:rsid w:val="002A1C2C"/>
    <w:rsid w:val="002A1C58"/>
    <w:rsid w:val="002A1EB4"/>
    <w:rsid w:val="002A239E"/>
    <w:rsid w:val="002A23C4"/>
    <w:rsid w:val="002A2704"/>
    <w:rsid w:val="002A2852"/>
    <w:rsid w:val="002A2B7A"/>
    <w:rsid w:val="002A2C1B"/>
    <w:rsid w:val="002A311A"/>
    <w:rsid w:val="002A3249"/>
    <w:rsid w:val="002A32CA"/>
    <w:rsid w:val="002A33E8"/>
    <w:rsid w:val="002A348A"/>
    <w:rsid w:val="002A3750"/>
    <w:rsid w:val="002A3EAD"/>
    <w:rsid w:val="002A4171"/>
    <w:rsid w:val="002A4362"/>
    <w:rsid w:val="002A4387"/>
    <w:rsid w:val="002A45C7"/>
    <w:rsid w:val="002A4648"/>
    <w:rsid w:val="002A47D8"/>
    <w:rsid w:val="002A49AB"/>
    <w:rsid w:val="002A4E69"/>
    <w:rsid w:val="002A50F0"/>
    <w:rsid w:val="002A5686"/>
    <w:rsid w:val="002A5EBA"/>
    <w:rsid w:val="002A648A"/>
    <w:rsid w:val="002A7096"/>
    <w:rsid w:val="002A74C2"/>
    <w:rsid w:val="002A75D5"/>
    <w:rsid w:val="002B0521"/>
    <w:rsid w:val="002B07DD"/>
    <w:rsid w:val="002B0855"/>
    <w:rsid w:val="002B0919"/>
    <w:rsid w:val="002B17B2"/>
    <w:rsid w:val="002B1BC7"/>
    <w:rsid w:val="002B1E98"/>
    <w:rsid w:val="002B259D"/>
    <w:rsid w:val="002B26A4"/>
    <w:rsid w:val="002B2B06"/>
    <w:rsid w:val="002B2EF1"/>
    <w:rsid w:val="002B3064"/>
    <w:rsid w:val="002B3404"/>
    <w:rsid w:val="002B360D"/>
    <w:rsid w:val="002B3B47"/>
    <w:rsid w:val="002B3BBF"/>
    <w:rsid w:val="002B3D65"/>
    <w:rsid w:val="002B3DA3"/>
    <w:rsid w:val="002B40EB"/>
    <w:rsid w:val="002B4DB2"/>
    <w:rsid w:val="002B4F4B"/>
    <w:rsid w:val="002B4F7B"/>
    <w:rsid w:val="002B50CA"/>
    <w:rsid w:val="002B5CA5"/>
    <w:rsid w:val="002B603C"/>
    <w:rsid w:val="002B61A5"/>
    <w:rsid w:val="002B62D4"/>
    <w:rsid w:val="002B6640"/>
    <w:rsid w:val="002B70F8"/>
    <w:rsid w:val="002B760A"/>
    <w:rsid w:val="002B76DD"/>
    <w:rsid w:val="002B76F6"/>
    <w:rsid w:val="002B7A04"/>
    <w:rsid w:val="002B7D5C"/>
    <w:rsid w:val="002C0229"/>
    <w:rsid w:val="002C0350"/>
    <w:rsid w:val="002C0747"/>
    <w:rsid w:val="002C08A0"/>
    <w:rsid w:val="002C08ED"/>
    <w:rsid w:val="002C0F7B"/>
    <w:rsid w:val="002C14D4"/>
    <w:rsid w:val="002C1594"/>
    <w:rsid w:val="002C179E"/>
    <w:rsid w:val="002C191A"/>
    <w:rsid w:val="002C1C61"/>
    <w:rsid w:val="002C1D5F"/>
    <w:rsid w:val="002C1DC1"/>
    <w:rsid w:val="002C2040"/>
    <w:rsid w:val="002C2223"/>
    <w:rsid w:val="002C2658"/>
    <w:rsid w:val="002C28E9"/>
    <w:rsid w:val="002C2E61"/>
    <w:rsid w:val="002C3025"/>
    <w:rsid w:val="002C31E8"/>
    <w:rsid w:val="002C379B"/>
    <w:rsid w:val="002C3CBA"/>
    <w:rsid w:val="002C417A"/>
    <w:rsid w:val="002C4A9E"/>
    <w:rsid w:val="002C4C1B"/>
    <w:rsid w:val="002C4C64"/>
    <w:rsid w:val="002C543A"/>
    <w:rsid w:val="002C5642"/>
    <w:rsid w:val="002C5A41"/>
    <w:rsid w:val="002C5AC9"/>
    <w:rsid w:val="002C5BE6"/>
    <w:rsid w:val="002C5D34"/>
    <w:rsid w:val="002C5DF5"/>
    <w:rsid w:val="002C64FB"/>
    <w:rsid w:val="002C657B"/>
    <w:rsid w:val="002C6A3B"/>
    <w:rsid w:val="002C6CB9"/>
    <w:rsid w:val="002C6ECA"/>
    <w:rsid w:val="002C71BA"/>
    <w:rsid w:val="002C724A"/>
    <w:rsid w:val="002C7457"/>
    <w:rsid w:val="002C7527"/>
    <w:rsid w:val="002C7CEC"/>
    <w:rsid w:val="002C7D18"/>
    <w:rsid w:val="002C7ED7"/>
    <w:rsid w:val="002C7F72"/>
    <w:rsid w:val="002D00F8"/>
    <w:rsid w:val="002D0157"/>
    <w:rsid w:val="002D0488"/>
    <w:rsid w:val="002D083D"/>
    <w:rsid w:val="002D084E"/>
    <w:rsid w:val="002D0876"/>
    <w:rsid w:val="002D0986"/>
    <w:rsid w:val="002D09EA"/>
    <w:rsid w:val="002D0AC2"/>
    <w:rsid w:val="002D0E26"/>
    <w:rsid w:val="002D0E2D"/>
    <w:rsid w:val="002D0E32"/>
    <w:rsid w:val="002D0EB7"/>
    <w:rsid w:val="002D1A32"/>
    <w:rsid w:val="002D1CB4"/>
    <w:rsid w:val="002D2253"/>
    <w:rsid w:val="002D2408"/>
    <w:rsid w:val="002D2A9E"/>
    <w:rsid w:val="002D3312"/>
    <w:rsid w:val="002D33CF"/>
    <w:rsid w:val="002D3487"/>
    <w:rsid w:val="002D3505"/>
    <w:rsid w:val="002D376D"/>
    <w:rsid w:val="002D3D5D"/>
    <w:rsid w:val="002D3E96"/>
    <w:rsid w:val="002D3FC1"/>
    <w:rsid w:val="002D451F"/>
    <w:rsid w:val="002D457E"/>
    <w:rsid w:val="002D469D"/>
    <w:rsid w:val="002D48B5"/>
    <w:rsid w:val="002D4A0B"/>
    <w:rsid w:val="002D4BDB"/>
    <w:rsid w:val="002D5024"/>
    <w:rsid w:val="002D53EF"/>
    <w:rsid w:val="002D5410"/>
    <w:rsid w:val="002D57EE"/>
    <w:rsid w:val="002D5954"/>
    <w:rsid w:val="002D6003"/>
    <w:rsid w:val="002D6B27"/>
    <w:rsid w:val="002D70A4"/>
    <w:rsid w:val="002D76B3"/>
    <w:rsid w:val="002D792A"/>
    <w:rsid w:val="002D7AEC"/>
    <w:rsid w:val="002D7B55"/>
    <w:rsid w:val="002D7DD8"/>
    <w:rsid w:val="002E00A5"/>
    <w:rsid w:val="002E0539"/>
    <w:rsid w:val="002E0D25"/>
    <w:rsid w:val="002E0E8A"/>
    <w:rsid w:val="002E1C52"/>
    <w:rsid w:val="002E1D25"/>
    <w:rsid w:val="002E2025"/>
    <w:rsid w:val="002E20E8"/>
    <w:rsid w:val="002E2178"/>
    <w:rsid w:val="002E2184"/>
    <w:rsid w:val="002E2234"/>
    <w:rsid w:val="002E22C5"/>
    <w:rsid w:val="002E30BC"/>
    <w:rsid w:val="002E31E1"/>
    <w:rsid w:val="002E3717"/>
    <w:rsid w:val="002E38EA"/>
    <w:rsid w:val="002E424F"/>
    <w:rsid w:val="002E43A5"/>
    <w:rsid w:val="002E45E4"/>
    <w:rsid w:val="002E467C"/>
    <w:rsid w:val="002E4F15"/>
    <w:rsid w:val="002E4FDB"/>
    <w:rsid w:val="002E50D7"/>
    <w:rsid w:val="002E54AF"/>
    <w:rsid w:val="002E578D"/>
    <w:rsid w:val="002E5893"/>
    <w:rsid w:val="002E5E86"/>
    <w:rsid w:val="002E6036"/>
    <w:rsid w:val="002E61F9"/>
    <w:rsid w:val="002E6708"/>
    <w:rsid w:val="002E67A2"/>
    <w:rsid w:val="002E6C94"/>
    <w:rsid w:val="002E6F96"/>
    <w:rsid w:val="002E7155"/>
    <w:rsid w:val="002E7372"/>
    <w:rsid w:val="002E75C5"/>
    <w:rsid w:val="002E7E0B"/>
    <w:rsid w:val="002E7F3A"/>
    <w:rsid w:val="002E7F88"/>
    <w:rsid w:val="002F054A"/>
    <w:rsid w:val="002F079E"/>
    <w:rsid w:val="002F0972"/>
    <w:rsid w:val="002F0E78"/>
    <w:rsid w:val="002F1116"/>
    <w:rsid w:val="002F15A7"/>
    <w:rsid w:val="002F15E8"/>
    <w:rsid w:val="002F1713"/>
    <w:rsid w:val="002F1A9B"/>
    <w:rsid w:val="002F2935"/>
    <w:rsid w:val="002F337F"/>
    <w:rsid w:val="002F3AEA"/>
    <w:rsid w:val="002F3B21"/>
    <w:rsid w:val="002F3C13"/>
    <w:rsid w:val="002F3EDE"/>
    <w:rsid w:val="002F40D3"/>
    <w:rsid w:val="002F4802"/>
    <w:rsid w:val="002F4E73"/>
    <w:rsid w:val="002F4F90"/>
    <w:rsid w:val="002F51F5"/>
    <w:rsid w:val="002F5EB0"/>
    <w:rsid w:val="002F603C"/>
    <w:rsid w:val="002F6384"/>
    <w:rsid w:val="002F63F3"/>
    <w:rsid w:val="002F6719"/>
    <w:rsid w:val="002F68B6"/>
    <w:rsid w:val="002F6EBE"/>
    <w:rsid w:val="002F7231"/>
    <w:rsid w:val="002F7271"/>
    <w:rsid w:val="002F754E"/>
    <w:rsid w:val="002F7788"/>
    <w:rsid w:val="002F7948"/>
    <w:rsid w:val="002F7A91"/>
    <w:rsid w:val="002F7FA1"/>
    <w:rsid w:val="0030030F"/>
    <w:rsid w:val="003007BD"/>
    <w:rsid w:val="00300B07"/>
    <w:rsid w:val="00300B16"/>
    <w:rsid w:val="00301335"/>
    <w:rsid w:val="003013AE"/>
    <w:rsid w:val="003014A0"/>
    <w:rsid w:val="00301A10"/>
    <w:rsid w:val="00301A40"/>
    <w:rsid w:val="0030298B"/>
    <w:rsid w:val="003039AB"/>
    <w:rsid w:val="00303BC1"/>
    <w:rsid w:val="00303C23"/>
    <w:rsid w:val="00303F91"/>
    <w:rsid w:val="0030403F"/>
    <w:rsid w:val="003043A4"/>
    <w:rsid w:val="00304636"/>
    <w:rsid w:val="0030486A"/>
    <w:rsid w:val="00304EC2"/>
    <w:rsid w:val="003050E9"/>
    <w:rsid w:val="0030556D"/>
    <w:rsid w:val="00305A7A"/>
    <w:rsid w:val="00305BD8"/>
    <w:rsid w:val="0030611F"/>
    <w:rsid w:val="00306213"/>
    <w:rsid w:val="00306920"/>
    <w:rsid w:val="00306A0D"/>
    <w:rsid w:val="00306C9C"/>
    <w:rsid w:val="00307276"/>
    <w:rsid w:val="00307285"/>
    <w:rsid w:val="00307329"/>
    <w:rsid w:val="003079A4"/>
    <w:rsid w:val="00307A1F"/>
    <w:rsid w:val="00307C68"/>
    <w:rsid w:val="00310160"/>
    <w:rsid w:val="0031039C"/>
    <w:rsid w:val="003103B9"/>
    <w:rsid w:val="003104B2"/>
    <w:rsid w:val="00310910"/>
    <w:rsid w:val="003110C1"/>
    <w:rsid w:val="003110C3"/>
    <w:rsid w:val="003114C1"/>
    <w:rsid w:val="003114D6"/>
    <w:rsid w:val="003119AA"/>
    <w:rsid w:val="00311A83"/>
    <w:rsid w:val="00311CD4"/>
    <w:rsid w:val="003121F9"/>
    <w:rsid w:val="00312215"/>
    <w:rsid w:val="003132D2"/>
    <w:rsid w:val="0031378B"/>
    <w:rsid w:val="003137A7"/>
    <w:rsid w:val="003139D4"/>
    <w:rsid w:val="00314162"/>
    <w:rsid w:val="003141D1"/>
    <w:rsid w:val="0031437C"/>
    <w:rsid w:val="00314675"/>
    <w:rsid w:val="003147C6"/>
    <w:rsid w:val="00314807"/>
    <w:rsid w:val="00314E11"/>
    <w:rsid w:val="003152D0"/>
    <w:rsid w:val="00315819"/>
    <w:rsid w:val="003158EC"/>
    <w:rsid w:val="00315942"/>
    <w:rsid w:val="00315AA7"/>
    <w:rsid w:val="00315B44"/>
    <w:rsid w:val="00315C51"/>
    <w:rsid w:val="00315EB0"/>
    <w:rsid w:val="003161E1"/>
    <w:rsid w:val="00316AB1"/>
    <w:rsid w:val="00316C2C"/>
    <w:rsid w:val="00316CDE"/>
    <w:rsid w:val="00316D23"/>
    <w:rsid w:val="00316EBA"/>
    <w:rsid w:val="00317004"/>
    <w:rsid w:val="00317349"/>
    <w:rsid w:val="00317416"/>
    <w:rsid w:val="00317547"/>
    <w:rsid w:val="00317739"/>
    <w:rsid w:val="00317B46"/>
    <w:rsid w:val="00317F29"/>
    <w:rsid w:val="00320108"/>
    <w:rsid w:val="00320296"/>
    <w:rsid w:val="003206D7"/>
    <w:rsid w:val="003209A1"/>
    <w:rsid w:val="00320A3C"/>
    <w:rsid w:val="00320BBB"/>
    <w:rsid w:val="00320D61"/>
    <w:rsid w:val="00320FE5"/>
    <w:rsid w:val="00320FE7"/>
    <w:rsid w:val="0032122B"/>
    <w:rsid w:val="003212CA"/>
    <w:rsid w:val="003217A6"/>
    <w:rsid w:val="00321A8E"/>
    <w:rsid w:val="00321B19"/>
    <w:rsid w:val="00321BFD"/>
    <w:rsid w:val="00321D4E"/>
    <w:rsid w:val="00322119"/>
    <w:rsid w:val="003223E4"/>
    <w:rsid w:val="00322643"/>
    <w:rsid w:val="00322815"/>
    <w:rsid w:val="00322AF6"/>
    <w:rsid w:val="00323041"/>
    <w:rsid w:val="0032305B"/>
    <w:rsid w:val="00323422"/>
    <w:rsid w:val="00323434"/>
    <w:rsid w:val="00323A14"/>
    <w:rsid w:val="00323CE9"/>
    <w:rsid w:val="00323E36"/>
    <w:rsid w:val="00323EF3"/>
    <w:rsid w:val="00324844"/>
    <w:rsid w:val="00324B35"/>
    <w:rsid w:val="00324B88"/>
    <w:rsid w:val="00324BDF"/>
    <w:rsid w:val="00324E83"/>
    <w:rsid w:val="00325152"/>
    <w:rsid w:val="00325197"/>
    <w:rsid w:val="003252E5"/>
    <w:rsid w:val="003253F8"/>
    <w:rsid w:val="003254E0"/>
    <w:rsid w:val="00325719"/>
    <w:rsid w:val="0032576F"/>
    <w:rsid w:val="0032586B"/>
    <w:rsid w:val="00326A56"/>
    <w:rsid w:val="00326D1D"/>
    <w:rsid w:val="00326D56"/>
    <w:rsid w:val="00326E79"/>
    <w:rsid w:val="00330181"/>
    <w:rsid w:val="0033034C"/>
    <w:rsid w:val="00330878"/>
    <w:rsid w:val="00330B19"/>
    <w:rsid w:val="00330B21"/>
    <w:rsid w:val="00331078"/>
    <w:rsid w:val="0033143F"/>
    <w:rsid w:val="003314ED"/>
    <w:rsid w:val="00331574"/>
    <w:rsid w:val="00331A97"/>
    <w:rsid w:val="00331A9C"/>
    <w:rsid w:val="00331B7F"/>
    <w:rsid w:val="00331B86"/>
    <w:rsid w:val="00331EE4"/>
    <w:rsid w:val="003322A3"/>
    <w:rsid w:val="0033264A"/>
    <w:rsid w:val="0033268F"/>
    <w:rsid w:val="003326F6"/>
    <w:rsid w:val="00332944"/>
    <w:rsid w:val="0033298D"/>
    <w:rsid w:val="00332A7E"/>
    <w:rsid w:val="00333014"/>
    <w:rsid w:val="003339A3"/>
    <w:rsid w:val="00334A66"/>
    <w:rsid w:val="0033518F"/>
    <w:rsid w:val="003353EA"/>
    <w:rsid w:val="00335491"/>
    <w:rsid w:val="00335572"/>
    <w:rsid w:val="00335E43"/>
    <w:rsid w:val="00335F18"/>
    <w:rsid w:val="00336033"/>
    <w:rsid w:val="003361A5"/>
    <w:rsid w:val="00336258"/>
    <w:rsid w:val="00336336"/>
    <w:rsid w:val="00336BE9"/>
    <w:rsid w:val="00336EC7"/>
    <w:rsid w:val="0033767C"/>
    <w:rsid w:val="00337717"/>
    <w:rsid w:val="0033775E"/>
    <w:rsid w:val="0033778B"/>
    <w:rsid w:val="003377E2"/>
    <w:rsid w:val="00337B9E"/>
    <w:rsid w:val="00337C18"/>
    <w:rsid w:val="00337CBC"/>
    <w:rsid w:val="00337FEA"/>
    <w:rsid w:val="00340072"/>
    <w:rsid w:val="00340D29"/>
    <w:rsid w:val="00340EF3"/>
    <w:rsid w:val="00341078"/>
    <w:rsid w:val="00341641"/>
    <w:rsid w:val="00341867"/>
    <w:rsid w:val="00341C76"/>
    <w:rsid w:val="00341C7A"/>
    <w:rsid w:val="00341D89"/>
    <w:rsid w:val="0034225E"/>
    <w:rsid w:val="0034256E"/>
    <w:rsid w:val="00342869"/>
    <w:rsid w:val="00342C6D"/>
    <w:rsid w:val="00342E25"/>
    <w:rsid w:val="00342EE7"/>
    <w:rsid w:val="00343B4A"/>
    <w:rsid w:val="00343C8A"/>
    <w:rsid w:val="00343D9B"/>
    <w:rsid w:val="00343E6D"/>
    <w:rsid w:val="003440CA"/>
    <w:rsid w:val="00344217"/>
    <w:rsid w:val="00344248"/>
    <w:rsid w:val="003444B8"/>
    <w:rsid w:val="00344589"/>
    <w:rsid w:val="00344946"/>
    <w:rsid w:val="00344C34"/>
    <w:rsid w:val="00344C73"/>
    <w:rsid w:val="00344E61"/>
    <w:rsid w:val="00345773"/>
    <w:rsid w:val="003458A5"/>
    <w:rsid w:val="00345CBB"/>
    <w:rsid w:val="00345CEF"/>
    <w:rsid w:val="00345E46"/>
    <w:rsid w:val="00345EA8"/>
    <w:rsid w:val="0034674F"/>
    <w:rsid w:val="00346832"/>
    <w:rsid w:val="00346A29"/>
    <w:rsid w:val="00346AC6"/>
    <w:rsid w:val="00346B42"/>
    <w:rsid w:val="00346FF3"/>
    <w:rsid w:val="0034747A"/>
    <w:rsid w:val="0034764F"/>
    <w:rsid w:val="003476EB"/>
    <w:rsid w:val="00347BA1"/>
    <w:rsid w:val="00347D87"/>
    <w:rsid w:val="00347DF2"/>
    <w:rsid w:val="00347F49"/>
    <w:rsid w:val="00350081"/>
    <w:rsid w:val="0035042E"/>
    <w:rsid w:val="00350433"/>
    <w:rsid w:val="00350596"/>
    <w:rsid w:val="0035079C"/>
    <w:rsid w:val="003507CF"/>
    <w:rsid w:val="0035087D"/>
    <w:rsid w:val="00350C48"/>
    <w:rsid w:val="00350E73"/>
    <w:rsid w:val="00350F27"/>
    <w:rsid w:val="0035168B"/>
    <w:rsid w:val="00351E55"/>
    <w:rsid w:val="00351F4E"/>
    <w:rsid w:val="00352009"/>
    <w:rsid w:val="00352F01"/>
    <w:rsid w:val="0035340C"/>
    <w:rsid w:val="0035366B"/>
    <w:rsid w:val="00353B75"/>
    <w:rsid w:val="00353B9E"/>
    <w:rsid w:val="00353D68"/>
    <w:rsid w:val="003545B4"/>
    <w:rsid w:val="0035462E"/>
    <w:rsid w:val="0035465B"/>
    <w:rsid w:val="00354BCC"/>
    <w:rsid w:val="00354F2B"/>
    <w:rsid w:val="00355599"/>
    <w:rsid w:val="0035601A"/>
    <w:rsid w:val="0035662B"/>
    <w:rsid w:val="0035685D"/>
    <w:rsid w:val="00356E6E"/>
    <w:rsid w:val="00356EA1"/>
    <w:rsid w:val="00356EE6"/>
    <w:rsid w:val="0035743B"/>
    <w:rsid w:val="0035756A"/>
    <w:rsid w:val="00357670"/>
    <w:rsid w:val="00357A15"/>
    <w:rsid w:val="00357AB6"/>
    <w:rsid w:val="00357B67"/>
    <w:rsid w:val="00357C64"/>
    <w:rsid w:val="00357D2F"/>
    <w:rsid w:val="00360086"/>
    <w:rsid w:val="00360752"/>
    <w:rsid w:val="0036086B"/>
    <w:rsid w:val="003609A3"/>
    <w:rsid w:val="00360C0C"/>
    <w:rsid w:val="00360E43"/>
    <w:rsid w:val="00361012"/>
    <w:rsid w:val="003610CA"/>
    <w:rsid w:val="003613D0"/>
    <w:rsid w:val="003615F5"/>
    <w:rsid w:val="00361605"/>
    <w:rsid w:val="0036172A"/>
    <w:rsid w:val="0036178D"/>
    <w:rsid w:val="00362B42"/>
    <w:rsid w:val="00362B5D"/>
    <w:rsid w:val="00363285"/>
    <w:rsid w:val="003635B5"/>
    <w:rsid w:val="003636BC"/>
    <w:rsid w:val="00363730"/>
    <w:rsid w:val="00363D71"/>
    <w:rsid w:val="00364811"/>
    <w:rsid w:val="00364916"/>
    <w:rsid w:val="00364978"/>
    <w:rsid w:val="00364CA4"/>
    <w:rsid w:val="00364CE1"/>
    <w:rsid w:val="00364F6F"/>
    <w:rsid w:val="0036572D"/>
    <w:rsid w:val="0036584D"/>
    <w:rsid w:val="003659CD"/>
    <w:rsid w:val="00365C41"/>
    <w:rsid w:val="00366083"/>
    <w:rsid w:val="003664DC"/>
    <w:rsid w:val="003664E7"/>
    <w:rsid w:val="003669C2"/>
    <w:rsid w:val="00366C59"/>
    <w:rsid w:val="00366CF4"/>
    <w:rsid w:val="00366E23"/>
    <w:rsid w:val="00366FF4"/>
    <w:rsid w:val="0036706E"/>
    <w:rsid w:val="00367238"/>
    <w:rsid w:val="0036750A"/>
    <w:rsid w:val="00367DAF"/>
    <w:rsid w:val="00367DF4"/>
    <w:rsid w:val="00367E2F"/>
    <w:rsid w:val="003701C6"/>
    <w:rsid w:val="00370283"/>
    <w:rsid w:val="003704EB"/>
    <w:rsid w:val="00370503"/>
    <w:rsid w:val="00370548"/>
    <w:rsid w:val="00370559"/>
    <w:rsid w:val="0037058C"/>
    <w:rsid w:val="003708D2"/>
    <w:rsid w:val="00370939"/>
    <w:rsid w:val="00370C7B"/>
    <w:rsid w:val="00370CBD"/>
    <w:rsid w:val="00370D3B"/>
    <w:rsid w:val="00370E76"/>
    <w:rsid w:val="00370F9A"/>
    <w:rsid w:val="00371035"/>
    <w:rsid w:val="00371851"/>
    <w:rsid w:val="00371A2A"/>
    <w:rsid w:val="0037247E"/>
    <w:rsid w:val="00372E8B"/>
    <w:rsid w:val="003730C5"/>
    <w:rsid w:val="0037312D"/>
    <w:rsid w:val="00373318"/>
    <w:rsid w:val="00373338"/>
    <w:rsid w:val="00373359"/>
    <w:rsid w:val="0037362A"/>
    <w:rsid w:val="003737F2"/>
    <w:rsid w:val="0037380F"/>
    <w:rsid w:val="003738FC"/>
    <w:rsid w:val="00373E75"/>
    <w:rsid w:val="00373EB0"/>
    <w:rsid w:val="00373F5F"/>
    <w:rsid w:val="00374058"/>
    <w:rsid w:val="003744C9"/>
    <w:rsid w:val="003747CE"/>
    <w:rsid w:val="00374C98"/>
    <w:rsid w:val="00374E83"/>
    <w:rsid w:val="00374EB4"/>
    <w:rsid w:val="00374F8F"/>
    <w:rsid w:val="003751F8"/>
    <w:rsid w:val="00375A02"/>
    <w:rsid w:val="00375A96"/>
    <w:rsid w:val="00375CF5"/>
    <w:rsid w:val="00375D58"/>
    <w:rsid w:val="00376427"/>
    <w:rsid w:val="0037691F"/>
    <w:rsid w:val="00376C67"/>
    <w:rsid w:val="00376E02"/>
    <w:rsid w:val="00376E04"/>
    <w:rsid w:val="003773FF"/>
    <w:rsid w:val="003775A0"/>
    <w:rsid w:val="003775C9"/>
    <w:rsid w:val="00377AC5"/>
    <w:rsid w:val="00377BAF"/>
    <w:rsid w:val="00377D85"/>
    <w:rsid w:val="00377EB7"/>
    <w:rsid w:val="00380094"/>
    <w:rsid w:val="0038045A"/>
    <w:rsid w:val="0038073C"/>
    <w:rsid w:val="00380953"/>
    <w:rsid w:val="00380AD1"/>
    <w:rsid w:val="00380B85"/>
    <w:rsid w:val="0038142B"/>
    <w:rsid w:val="0038170C"/>
    <w:rsid w:val="00381D2D"/>
    <w:rsid w:val="00381D3D"/>
    <w:rsid w:val="00381E04"/>
    <w:rsid w:val="00382370"/>
    <w:rsid w:val="00382528"/>
    <w:rsid w:val="00382D04"/>
    <w:rsid w:val="00382D13"/>
    <w:rsid w:val="00383112"/>
    <w:rsid w:val="003833AF"/>
    <w:rsid w:val="003838F5"/>
    <w:rsid w:val="00383AC0"/>
    <w:rsid w:val="00383F55"/>
    <w:rsid w:val="003842D0"/>
    <w:rsid w:val="00384540"/>
    <w:rsid w:val="0038469A"/>
    <w:rsid w:val="003847DF"/>
    <w:rsid w:val="003849DF"/>
    <w:rsid w:val="00384B43"/>
    <w:rsid w:val="00384BA6"/>
    <w:rsid w:val="00384F07"/>
    <w:rsid w:val="003855DC"/>
    <w:rsid w:val="003857DF"/>
    <w:rsid w:val="00385F30"/>
    <w:rsid w:val="00386309"/>
    <w:rsid w:val="00386410"/>
    <w:rsid w:val="0038649E"/>
    <w:rsid w:val="003867B0"/>
    <w:rsid w:val="00386969"/>
    <w:rsid w:val="00387481"/>
    <w:rsid w:val="00387C9F"/>
    <w:rsid w:val="00387D72"/>
    <w:rsid w:val="0039015E"/>
    <w:rsid w:val="0039036F"/>
    <w:rsid w:val="00390493"/>
    <w:rsid w:val="00390EA5"/>
    <w:rsid w:val="003913BC"/>
    <w:rsid w:val="003913C6"/>
    <w:rsid w:val="00391463"/>
    <w:rsid w:val="00391B26"/>
    <w:rsid w:val="00391D9B"/>
    <w:rsid w:val="00391FA8"/>
    <w:rsid w:val="00392052"/>
    <w:rsid w:val="003920EF"/>
    <w:rsid w:val="00392709"/>
    <w:rsid w:val="0039294D"/>
    <w:rsid w:val="00392A8B"/>
    <w:rsid w:val="0039310C"/>
    <w:rsid w:val="0039360C"/>
    <w:rsid w:val="00393694"/>
    <w:rsid w:val="00393772"/>
    <w:rsid w:val="003938B5"/>
    <w:rsid w:val="0039398B"/>
    <w:rsid w:val="00393B8B"/>
    <w:rsid w:val="003940C3"/>
    <w:rsid w:val="00394185"/>
    <w:rsid w:val="003941C6"/>
    <w:rsid w:val="003942A9"/>
    <w:rsid w:val="00394808"/>
    <w:rsid w:val="00394990"/>
    <w:rsid w:val="00394AB7"/>
    <w:rsid w:val="00394C71"/>
    <w:rsid w:val="00394CF3"/>
    <w:rsid w:val="0039505F"/>
    <w:rsid w:val="00395433"/>
    <w:rsid w:val="00395DAD"/>
    <w:rsid w:val="00396026"/>
    <w:rsid w:val="003960B3"/>
    <w:rsid w:val="003962AB"/>
    <w:rsid w:val="003964B1"/>
    <w:rsid w:val="003966FB"/>
    <w:rsid w:val="00396BBB"/>
    <w:rsid w:val="00396C95"/>
    <w:rsid w:val="00396CF9"/>
    <w:rsid w:val="00396DBD"/>
    <w:rsid w:val="0039775A"/>
    <w:rsid w:val="00397946"/>
    <w:rsid w:val="00397A37"/>
    <w:rsid w:val="00397A44"/>
    <w:rsid w:val="00397BCE"/>
    <w:rsid w:val="003A040D"/>
    <w:rsid w:val="003A0D98"/>
    <w:rsid w:val="003A0DA8"/>
    <w:rsid w:val="003A0ED0"/>
    <w:rsid w:val="003A1091"/>
    <w:rsid w:val="003A1178"/>
    <w:rsid w:val="003A1409"/>
    <w:rsid w:val="003A1711"/>
    <w:rsid w:val="003A18EB"/>
    <w:rsid w:val="003A192E"/>
    <w:rsid w:val="003A19B2"/>
    <w:rsid w:val="003A19B5"/>
    <w:rsid w:val="003A1AE4"/>
    <w:rsid w:val="003A1C9D"/>
    <w:rsid w:val="003A1DAC"/>
    <w:rsid w:val="003A211B"/>
    <w:rsid w:val="003A216B"/>
    <w:rsid w:val="003A216D"/>
    <w:rsid w:val="003A23C7"/>
    <w:rsid w:val="003A299F"/>
    <w:rsid w:val="003A2A63"/>
    <w:rsid w:val="003A2F62"/>
    <w:rsid w:val="003A36CE"/>
    <w:rsid w:val="003A398F"/>
    <w:rsid w:val="003A3BAC"/>
    <w:rsid w:val="003A3F7E"/>
    <w:rsid w:val="003A42D5"/>
    <w:rsid w:val="003A4461"/>
    <w:rsid w:val="003A4499"/>
    <w:rsid w:val="003A4832"/>
    <w:rsid w:val="003A4911"/>
    <w:rsid w:val="003A602D"/>
    <w:rsid w:val="003A69D3"/>
    <w:rsid w:val="003A6E2C"/>
    <w:rsid w:val="003A6FB9"/>
    <w:rsid w:val="003A7262"/>
    <w:rsid w:val="003A73CD"/>
    <w:rsid w:val="003A784B"/>
    <w:rsid w:val="003A79D7"/>
    <w:rsid w:val="003A7B0E"/>
    <w:rsid w:val="003A7DD6"/>
    <w:rsid w:val="003B0037"/>
    <w:rsid w:val="003B0230"/>
    <w:rsid w:val="003B0281"/>
    <w:rsid w:val="003B04D7"/>
    <w:rsid w:val="003B057C"/>
    <w:rsid w:val="003B0656"/>
    <w:rsid w:val="003B06F7"/>
    <w:rsid w:val="003B0A7E"/>
    <w:rsid w:val="003B0BF4"/>
    <w:rsid w:val="003B0EF5"/>
    <w:rsid w:val="003B10F7"/>
    <w:rsid w:val="003B13A8"/>
    <w:rsid w:val="003B1948"/>
    <w:rsid w:val="003B1A27"/>
    <w:rsid w:val="003B1F83"/>
    <w:rsid w:val="003B2319"/>
    <w:rsid w:val="003B2A96"/>
    <w:rsid w:val="003B2C80"/>
    <w:rsid w:val="003B329E"/>
    <w:rsid w:val="003B34FE"/>
    <w:rsid w:val="003B3CDF"/>
    <w:rsid w:val="003B3DBC"/>
    <w:rsid w:val="003B40E6"/>
    <w:rsid w:val="003B4477"/>
    <w:rsid w:val="003B4748"/>
    <w:rsid w:val="003B48B1"/>
    <w:rsid w:val="003B48F2"/>
    <w:rsid w:val="003B4927"/>
    <w:rsid w:val="003B4AF7"/>
    <w:rsid w:val="003B4B60"/>
    <w:rsid w:val="003B50F4"/>
    <w:rsid w:val="003B52BE"/>
    <w:rsid w:val="003B56C7"/>
    <w:rsid w:val="003B5ACA"/>
    <w:rsid w:val="003B5C49"/>
    <w:rsid w:val="003B620B"/>
    <w:rsid w:val="003B6512"/>
    <w:rsid w:val="003B6CC5"/>
    <w:rsid w:val="003B6DD7"/>
    <w:rsid w:val="003B6E45"/>
    <w:rsid w:val="003B7236"/>
    <w:rsid w:val="003B72EF"/>
    <w:rsid w:val="003B74CE"/>
    <w:rsid w:val="003B796F"/>
    <w:rsid w:val="003B7C9F"/>
    <w:rsid w:val="003C0274"/>
    <w:rsid w:val="003C03AC"/>
    <w:rsid w:val="003C08E5"/>
    <w:rsid w:val="003C0B8A"/>
    <w:rsid w:val="003C0CF6"/>
    <w:rsid w:val="003C13B7"/>
    <w:rsid w:val="003C18BE"/>
    <w:rsid w:val="003C19E7"/>
    <w:rsid w:val="003C1CD0"/>
    <w:rsid w:val="003C212D"/>
    <w:rsid w:val="003C2488"/>
    <w:rsid w:val="003C24BA"/>
    <w:rsid w:val="003C24D2"/>
    <w:rsid w:val="003C25C7"/>
    <w:rsid w:val="003C2760"/>
    <w:rsid w:val="003C279F"/>
    <w:rsid w:val="003C2C66"/>
    <w:rsid w:val="003C2C83"/>
    <w:rsid w:val="003C2CF7"/>
    <w:rsid w:val="003C2D3F"/>
    <w:rsid w:val="003C313C"/>
    <w:rsid w:val="003C33EA"/>
    <w:rsid w:val="003C3696"/>
    <w:rsid w:val="003C3D07"/>
    <w:rsid w:val="003C4034"/>
    <w:rsid w:val="003C41B5"/>
    <w:rsid w:val="003C4269"/>
    <w:rsid w:val="003C441D"/>
    <w:rsid w:val="003C45CF"/>
    <w:rsid w:val="003C49D9"/>
    <w:rsid w:val="003C4A86"/>
    <w:rsid w:val="003C5410"/>
    <w:rsid w:val="003C5A5A"/>
    <w:rsid w:val="003C5AD7"/>
    <w:rsid w:val="003C5CFE"/>
    <w:rsid w:val="003C5FCD"/>
    <w:rsid w:val="003C6129"/>
    <w:rsid w:val="003C6DCC"/>
    <w:rsid w:val="003C6DE4"/>
    <w:rsid w:val="003C709A"/>
    <w:rsid w:val="003C791A"/>
    <w:rsid w:val="003C7ECB"/>
    <w:rsid w:val="003D01CB"/>
    <w:rsid w:val="003D057A"/>
    <w:rsid w:val="003D0852"/>
    <w:rsid w:val="003D0862"/>
    <w:rsid w:val="003D0A58"/>
    <w:rsid w:val="003D0B60"/>
    <w:rsid w:val="003D12BB"/>
    <w:rsid w:val="003D14F7"/>
    <w:rsid w:val="003D1539"/>
    <w:rsid w:val="003D186F"/>
    <w:rsid w:val="003D1877"/>
    <w:rsid w:val="003D189B"/>
    <w:rsid w:val="003D1D23"/>
    <w:rsid w:val="003D1D7C"/>
    <w:rsid w:val="003D1EA1"/>
    <w:rsid w:val="003D23B7"/>
    <w:rsid w:val="003D23EC"/>
    <w:rsid w:val="003D2466"/>
    <w:rsid w:val="003D2582"/>
    <w:rsid w:val="003D2D84"/>
    <w:rsid w:val="003D2E99"/>
    <w:rsid w:val="003D3AB5"/>
    <w:rsid w:val="003D3B33"/>
    <w:rsid w:val="003D41E7"/>
    <w:rsid w:val="003D456D"/>
    <w:rsid w:val="003D45EF"/>
    <w:rsid w:val="003D4766"/>
    <w:rsid w:val="003D4CED"/>
    <w:rsid w:val="003D54E9"/>
    <w:rsid w:val="003D5533"/>
    <w:rsid w:val="003D5B9F"/>
    <w:rsid w:val="003D5BC6"/>
    <w:rsid w:val="003D5E88"/>
    <w:rsid w:val="003D6116"/>
    <w:rsid w:val="003D622D"/>
    <w:rsid w:val="003D6322"/>
    <w:rsid w:val="003D643B"/>
    <w:rsid w:val="003D65D0"/>
    <w:rsid w:val="003D6629"/>
    <w:rsid w:val="003D68A8"/>
    <w:rsid w:val="003D697C"/>
    <w:rsid w:val="003D69FB"/>
    <w:rsid w:val="003D6C7F"/>
    <w:rsid w:val="003D6F15"/>
    <w:rsid w:val="003D7BCD"/>
    <w:rsid w:val="003D7F44"/>
    <w:rsid w:val="003D7FE1"/>
    <w:rsid w:val="003E002B"/>
    <w:rsid w:val="003E00A9"/>
    <w:rsid w:val="003E0864"/>
    <w:rsid w:val="003E0A13"/>
    <w:rsid w:val="003E0BC3"/>
    <w:rsid w:val="003E0C72"/>
    <w:rsid w:val="003E0F8C"/>
    <w:rsid w:val="003E0FB5"/>
    <w:rsid w:val="003E17E2"/>
    <w:rsid w:val="003E188A"/>
    <w:rsid w:val="003E1A36"/>
    <w:rsid w:val="003E2130"/>
    <w:rsid w:val="003E21C2"/>
    <w:rsid w:val="003E22CF"/>
    <w:rsid w:val="003E2656"/>
    <w:rsid w:val="003E277C"/>
    <w:rsid w:val="003E2B45"/>
    <w:rsid w:val="003E2C41"/>
    <w:rsid w:val="003E2F1E"/>
    <w:rsid w:val="003E3352"/>
    <w:rsid w:val="003E38AC"/>
    <w:rsid w:val="003E3C05"/>
    <w:rsid w:val="003E3D0F"/>
    <w:rsid w:val="003E3D85"/>
    <w:rsid w:val="003E3DB9"/>
    <w:rsid w:val="003E41BC"/>
    <w:rsid w:val="003E43BE"/>
    <w:rsid w:val="003E46DA"/>
    <w:rsid w:val="003E473D"/>
    <w:rsid w:val="003E4781"/>
    <w:rsid w:val="003E4BA5"/>
    <w:rsid w:val="003E4DB6"/>
    <w:rsid w:val="003E4E43"/>
    <w:rsid w:val="003E4EC7"/>
    <w:rsid w:val="003E5257"/>
    <w:rsid w:val="003E5699"/>
    <w:rsid w:val="003E5982"/>
    <w:rsid w:val="003E6279"/>
    <w:rsid w:val="003E64D7"/>
    <w:rsid w:val="003E6534"/>
    <w:rsid w:val="003E671A"/>
    <w:rsid w:val="003E676A"/>
    <w:rsid w:val="003E6D86"/>
    <w:rsid w:val="003E6E0A"/>
    <w:rsid w:val="003E6F3E"/>
    <w:rsid w:val="003E6FE9"/>
    <w:rsid w:val="003E7002"/>
    <w:rsid w:val="003E7051"/>
    <w:rsid w:val="003E71D6"/>
    <w:rsid w:val="003E73FB"/>
    <w:rsid w:val="003E7A82"/>
    <w:rsid w:val="003E7ABD"/>
    <w:rsid w:val="003F01B9"/>
    <w:rsid w:val="003F02F7"/>
    <w:rsid w:val="003F0337"/>
    <w:rsid w:val="003F0717"/>
    <w:rsid w:val="003F0922"/>
    <w:rsid w:val="003F10B6"/>
    <w:rsid w:val="003F117E"/>
    <w:rsid w:val="003F13DB"/>
    <w:rsid w:val="003F15F1"/>
    <w:rsid w:val="003F1E0B"/>
    <w:rsid w:val="003F1ED1"/>
    <w:rsid w:val="003F2480"/>
    <w:rsid w:val="003F28C9"/>
    <w:rsid w:val="003F2968"/>
    <w:rsid w:val="003F2E67"/>
    <w:rsid w:val="003F3286"/>
    <w:rsid w:val="003F32FD"/>
    <w:rsid w:val="003F3407"/>
    <w:rsid w:val="003F37B3"/>
    <w:rsid w:val="003F383C"/>
    <w:rsid w:val="003F390F"/>
    <w:rsid w:val="003F3D20"/>
    <w:rsid w:val="003F3E8D"/>
    <w:rsid w:val="003F4471"/>
    <w:rsid w:val="003F4542"/>
    <w:rsid w:val="003F45A2"/>
    <w:rsid w:val="003F4607"/>
    <w:rsid w:val="003F511B"/>
    <w:rsid w:val="003F51AC"/>
    <w:rsid w:val="003F5305"/>
    <w:rsid w:val="003F57AC"/>
    <w:rsid w:val="003F5A0B"/>
    <w:rsid w:val="003F5CC9"/>
    <w:rsid w:val="003F5DC2"/>
    <w:rsid w:val="003F62DA"/>
    <w:rsid w:val="003F64FA"/>
    <w:rsid w:val="003F6AAD"/>
    <w:rsid w:val="003F6E90"/>
    <w:rsid w:val="003F7004"/>
    <w:rsid w:val="003F76DD"/>
    <w:rsid w:val="003F77D6"/>
    <w:rsid w:val="003F7C0E"/>
    <w:rsid w:val="00400062"/>
    <w:rsid w:val="004004D4"/>
    <w:rsid w:val="00400AFA"/>
    <w:rsid w:val="00400B2F"/>
    <w:rsid w:val="00400C09"/>
    <w:rsid w:val="00400D10"/>
    <w:rsid w:val="004013CC"/>
    <w:rsid w:val="0040188D"/>
    <w:rsid w:val="00401931"/>
    <w:rsid w:val="00401B4F"/>
    <w:rsid w:val="0040233E"/>
    <w:rsid w:val="004023C7"/>
    <w:rsid w:val="00402786"/>
    <w:rsid w:val="00402DF7"/>
    <w:rsid w:val="00402E5A"/>
    <w:rsid w:val="00403074"/>
    <w:rsid w:val="00403484"/>
    <w:rsid w:val="004034B5"/>
    <w:rsid w:val="00403504"/>
    <w:rsid w:val="0040358D"/>
    <w:rsid w:val="004037D9"/>
    <w:rsid w:val="00403C19"/>
    <w:rsid w:val="00403C8D"/>
    <w:rsid w:val="0040406B"/>
    <w:rsid w:val="004043D2"/>
    <w:rsid w:val="00404595"/>
    <w:rsid w:val="004045AC"/>
    <w:rsid w:val="00404849"/>
    <w:rsid w:val="00404CBA"/>
    <w:rsid w:val="00405523"/>
    <w:rsid w:val="00405AF2"/>
    <w:rsid w:val="004063D1"/>
    <w:rsid w:val="0040668F"/>
    <w:rsid w:val="0040681E"/>
    <w:rsid w:val="00406EFD"/>
    <w:rsid w:val="00407025"/>
    <w:rsid w:val="00407C58"/>
    <w:rsid w:val="0041045F"/>
    <w:rsid w:val="004107B4"/>
    <w:rsid w:val="00410883"/>
    <w:rsid w:val="004108F9"/>
    <w:rsid w:val="0041094E"/>
    <w:rsid w:val="0041149A"/>
    <w:rsid w:val="00411908"/>
    <w:rsid w:val="00411D27"/>
    <w:rsid w:val="00411E6C"/>
    <w:rsid w:val="00411E73"/>
    <w:rsid w:val="0041229D"/>
    <w:rsid w:val="004125F6"/>
    <w:rsid w:val="00413032"/>
    <w:rsid w:val="0041322E"/>
    <w:rsid w:val="004133D5"/>
    <w:rsid w:val="0041376E"/>
    <w:rsid w:val="00413790"/>
    <w:rsid w:val="004137CD"/>
    <w:rsid w:val="004139D6"/>
    <w:rsid w:val="004139DB"/>
    <w:rsid w:val="00413EF8"/>
    <w:rsid w:val="0041415B"/>
    <w:rsid w:val="0041470F"/>
    <w:rsid w:val="00414A08"/>
    <w:rsid w:val="00414C09"/>
    <w:rsid w:val="00414CAE"/>
    <w:rsid w:val="00415738"/>
    <w:rsid w:val="00415A5F"/>
    <w:rsid w:val="0041646A"/>
    <w:rsid w:val="00416703"/>
    <w:rsid w:val="00416856"/>
    <w:rsid w:val="00416915"/>
    <w:rsid w:val="004169E9"/>
    <w:rsid w:val="00416ED7"/>
    <w:rsid w:val="00417190"/>
    <w:rsid w:val="004174ED"/>
    <w:rsid w:val="00417776"/>
    <w:rsid w:val="0041778D"/>
    <w:rsid w:val="004177DD"/>
    <w:rsid w:val="00417B70"/>
    <w:rsid w:val="00417CC7"/>
    <w:rsid w:val="00417D09"/>
    <w:rsid w:val="00417E12"/>
    <w:rsid w:val="00417E33"/>
    <w:rsid w:val="00417F2C"/>
    <w:rsid w:val="00421003"/>
    <w:rsid w:val="00421202"/>
    <w:rsid w:val="00421408"/>
    <w:rsid w:val="0042142F"/>
    <w:rsid w:val="004219D4"/>
    <w:rsid w:val="004219DC"/>
    <w:rsid w:val="00421C47"/>
    <w:rsid w:val="00421E1B"/>
    <w:rsid w:val="00422212"/>
    <w:rsid w:val="00422BE4"/>
    <w:rsid w:val="00422CA4"/>
    <w:rsid w:val="00422F87"/>
    <w:rsid w:val="004235CA"/>
    <w:rsid w:val="00423811"/>
    <w:rsid w:val="00423A0F"/>
    <w:rsid w:val="00423C66"/>
    <w:rsid w:val="00423D0D"/>
    <w:rsid w:val="004240AC"/>
    <w:rsid w:val="004240C0"/>
    <w:rsid w:val="0042418E"/>
    <w:rsid w:val="004243A3"/>
    <w:rsid w:val="00424468"/>
    <w:rsid w:val="0042449A"/>
    <w:rsid w:val="004248EE"/>
    <w:rsid w:val="004248FA"/>
    <w:rsid w:val="00424E3E"/>
    <w:rsid w:val="00424E52"/>
    <w:rsid w:val="004253CE"/>
    <w:rsid w:val="00425AB1"/>
    <w:rsid w:val="0042627C"/>
    <w:rsid w:val="00426333"/>
    <w:rsid w:val="00426455"/>
    <w:rsid w:val="0042661D"/>
    <w:rsid w:val="0042700C"/>
    <w:rsid w:val="00427353"/>
    <w:rsid w:val="00427716"/>
    <w:rsid w:val="00427855"/>
    <w:rsid w:val="004278FC"/>
    <w:rsid w:val="00427A40"/>
    <w:rsid w:val="00427B74"/>
    <w:rsid w:val="00427C5B"/>
    <w:rsid w:val="00427C5E"/>
    <w:rsid w:val="00427E56"/>
    <w:rsid w:val="00427F36"/>
    <w:rsid w:val="00427F55"/>
    <w:rsid w:val="004300C5"/>
    <w:rsid w:val="00430421"/>
    <w:rsid w:val="004306CF"/>
    <w:rsid w:val="00430D0F"/>
    <w:rsid w:val="00430F72"/>
    <w:rsid w:val="00431391"/>
    <w:rsid w:val="004317E3"/>
    <w:rsid w:val="00431A23"/>
    <w:rsid w:val="00431BC8"/>
    <w:rsid w:val="00431CED"/>
    <w:rsid w:val="0043226B"/>
    <w:rsid w:val="0043260D"/>
    <w:rsid w:val="00432691"/>
    <w:rsid w:val="00433136"/>
    <w:rsid w:val="004333CB"/>
    <w:rsid w:val="004333F9"/>
    <w:rsid w:val="00433652"/>
    <w:rsid w:val="004338B2"/>
    <w:rsid w:val="00433977"/>
    <w:rsid w:val="0043402F"/>
    <w:rsid w:val="00434231"/>
    <w:rsid w:val="00434473"/>
    <w:rsid w:val="00434723"/>
    <w:rsid w:val="0043522A"/>
    <w:rsid w:val="00435689"/>
    <w:rsid w:val="00435777"/>
    <w:rsid w:val="004358A7"/>
    <w:rsid w:val="004363FB"/>
    <w:rsid w:val="00436643"/>
    <w:rsid w:val="004366FF"/>
    <w:rsid w:val="00436CAA"/>
    <w:rsid w:val="00436E4E"/>
    <w:rsid w:val="00437202"/>
    <w:rsid w:val="004373A4"/>
    <w:rsid w:val="004374D7"/>
    <w:rsid w:val="004374FC"/>
    <w:rsid w:val="00437723"/>
    <w:rsid w:val="00437A12"/>
    <w:rsid w:val="00437C0B"/>
    <w:rsid w:val="00437C27"/>
    <w:rsid w:val="00437FCA"/>
    <w:rsid w:val="004406D0"/>
    <w:rsid w:val="0044082E"/>
    <w:rsid w:val="00440C33"/>
    <w:rsid w:val="00440FB2"/>
    <w:rsid w:val="0044119C"/>
    <w:rsid w:val="004413BB"/>
    <w:rsid w:val="00441491"/>
    <w:rsid w:val="004417CC"/>
    <w:rsid w:val="00441EB1"/>
    <w:rsid w:val="00442065"/>
    <w:rsid w:val="004421C3"/>
    <w:rsid w:val="00442523"/>
    <w:rsid w:val="004426C5"/>
    <w:rsid w:val="00442B82"/>
    <w:rsid w:val="00442F10"/>
    <w:rsid w:val="0044329F"/>
    <w:rsid w:val="00443A18"/>
    <w:rsid w:val="00443A61"/>
    <w:rsid w:val="00443C54"/>
    <w:rsid w:val="00443DCD"/>
    <w:rsid w:val="004443B8"/>
    <w:rsid w:val="0044445C"/>
    <w:rsid w:val="00444C98"/>
    <w:rsid w:val="00444DEE"/>
    <w:rsid w:val="00444F2F"/>
    <w:rsid w:val="00445418"/>
    <w:rsid w:val="0044542A"/>
    <w:rsid w:val="00445560"/>
    <w:rsid w:val="00445705"/>
    <w:rsid w:val="00445A02"/>
    <w:rsid w:val="00445CD0"/>
    <w:rsid w:val="00445DAE"/>
    <w:rsid w:val="00446269"/>
    <w:rsid w:val="004462B4"/>
    <w:rsid w:val="004462CE"/>
    <w:rsid w:val="0044631C"/>
    <w:rsid w:val="00446382"/>
    <w:rsid w:val="00446411"/>
    <w:rsid w:val="00446E64"/>
    <w:rsid w:val="00446EF3"/>
    <w:rsid w:val="00447440"/>
    <w:rsid w:val="00447B4F"/>
    <w:rsid w:val="00447CD4"/>
    <w:rsid w:val="00447CD5"/>
    <w:rsid w:val="0045012A"/>
    <w:rsid w:val="0045024E"/>
    <w:rsid w:val="004507AC"/>
    <w:rsid w:val="00450822"/>
    <w:rsid w:val="00450E2E"/>
    <w:rsid w:val="00451009"/>
    <w:rsid w:val="004510D5"/>
    <w:rsid w:val="004512C5"/>
    <w:rsid w:val="00451343"/>
    <w:rsid w:val="00451476"/>
    <w:rsid w:val="00451682"/>
    <w:rsid w:val="004517D9"/>
    <w:rsid w:val="00451839"/>
    <w:rsid w:val="0045272C"/>
    <w:rsid w:val="00452F0D"/>
    <w:rsid w:val="004530FE"/>
    <w:rsid w:val="00453929"/>
    <w:rsid w:val="00453EDA"/>
    <w:rsid w:val="00453F57"/>
    <w:rsid w:val="004540A0"/>
    <w:rsid w:val="0045439F"/>
    <w:rsid w:val="00454692"/>
    <w:rsid w:val="0045522B"/>
    <w:rsid w:val="00455818"/>
    <w:rsid w:val="00455921"/>
    <w:rsid w:val="004560F9"/>
    <w:rsid w:val="004561A8"/>
    <w:rsid w:val="004561BB"/>
    <w:rsid w:val="0045646D"/>
    <w:rsid w:val="0045685B"/>
    <w:rsid w:val="004569C7"/>
    <w:rsid w:val="004569D0"/>
    <w:rsid w:val="00456F61"/>
    <w:rsid w:val="0045738B"/>
    <w:rsid w:val="00457480"/>
    <w:rsid w:val="004574DB"/>
    <w:rsid w:val="0045779C"/>
    <w:rsid w:val="00457A6D"/>
    <w:rsid w:val="00457BDA"/>
    <w:rsid w:val="00457E06"/>
    <w:rsid w:val="00460374"/>
    <w:rsid w:val="00460407"/>
    <w:rsid w:val="00460B72"/>
    <w:rsid w:val="00460BCB"/>
    <w:rsid w:val="00461610"/>
    <w:rsid w:val="00461619"/>
    <w:rsid w:val="00461775"/>
    <w:rsid w:val="00461B85"/>
    <w:rsid w:val="00461E9E"/>
    <w:rsid w:val="00462581"/>
    <w:rsid w:val="0046259A"/>
    <w:rsid w:val="00462759"/>
    <w:rsid w:val="00462822"/>
    <w:rsid w:val="00462985"/>
    <w:rsid w:val="00462BC8"/>
    <w:rsid w:val="00462EEF"/>
    <w:rsid w:val="0046318B"/>
    <w:rsid w:val="004634C9"/>
    <w:rsid w:val="00463767"/>
    <w:rsid w:val="00463BA1"/>
    <w:rsid w:val="004642BF"/>
    <w:rsid w:val="004643F3"/>
    <w:rsid w:val="00464596"/>
    <w:rsid w:val="00464B01"/>
    <w:rsid w:val="00464EA0"/>
    <w:rsid w:val="004654D5"/>
    <w:rsid w:val="0046551F"/>
    <w:rsid w:val="00465B0E"/>
    <w:rsid w:val="00465B42"/>
    <w:rsid w:val="00465EAB"/>
    <w:rsid w:val="00465FB5"/>
    <w:rsid w:val="004660C5"/>
    <w:rsid w:val="004663FF"/>
    <w:rsid w:val="004667FC"/>
    <w:rsid w:val="0046690E"/>
    <w:rsid w:val="0046699D"/>
    <w:rsid w:val="00467122"/>
    <w:rsid w:val="004673B5"/>
    <w:rsid w:val="00467724"/>
    <w:rsid w:val="0046779E"/>
    <w:rsid w:val="00467AB0"/>
    <w:rsid w:val="00467B40"/>
    <w:rsid w:val="00467C21"/>
    <w:rsid w:val="00467D22"/>
    <w:rsid w:val="00470087"/>
    <w:rsid w:val="004702CE"/>
    <w:rsid w:val="00470637"/>
    <w:rsid w:val="00470704"/>
    <w:rsid w:val="004707F1"/>
    <w:rsid w:val="00470B88"/>
    <w:rsid w:val="00470EC3"/>
    <w:rsid w:val="00470FB0"/>
    <w:rsid w:val="00471036"/>
    <w:rsid w:val="004713A8"/>
    <w:rsid w:val="004714D7"/>
    <w:rsid w:val="004716CF"/>
    <w:rsid w:val="0047173B"/>
    <w:rsid w:val="004717E2"/>
    <w:rsid w:val="00471872"/>
    <w:rsid w:val="00471D40"/>
    <w:rsid w:val="00471DB7"/>
    <w:rsid w:val="00471E42"/>
    <w:rsid w:val="00471F72"/>
    <w:rsid w:val="0047212E"/>
    <w:rsid w:val="004721B8"/>
    <w:rsid w:val="00472452"/>
    <w:rsid w:val="00472472"/>
    <w:rsid w:val="004725DE"/>
    <w:rsid w:val="00472935"/>
    <w:rsid w:val="00472D00"/>
    <w:rsid w:val="00472F12"/>
    <w:rsid w:val="00473251"/>
    <w:rsid w:val="00473409"/>
    <w:rsid w:val="004736FA"/>
    <w:rsid w:val="00473885"/>
    <w:rsid w:val="00473ABE"/>
    <w:rsid w:val="00473CE7"/>
    <w:rsid w:val="004741AF"/>
    <w:rsid w:val="00474561"/>
    <w:rsid w:val="0047483C"/>
    <w:rsid w:val="00474EDD"/>
    <w:rsid w:val="0047533D"/>
    <w:rsid w:val="00475495"/>
    <w:rsid w:val="004755B4"/>
    <w:rsid w:val="00475923"/>
    <w:rsid w:val="004759AD"/>
    <w:rsid w:val="00475A05"/>
    <w:rsid w:val="00475ABF"/>
    <w:rsid w:val="00475AC5"/>
    <w:rsid w:val="00475FA8"/>
    <w:rsid w:val="00476108"/>
    <w:rsid w:val="00476120"/>
    <w:rsid w:val="0047616B"/>
    <w:rsid w:val="004767CE"/>
    <w:rsid w:val="0047685F"/>
    <w:rsid w:val="00476A32"/>
    <w:rsid w:val="00476C60"/>
    <w:rsid w:val="004776A1"/>
    <w:rsid w:val="00477783"/>
    <w:rsid w:val="00477A3C"/>
    <w:rsid w:val="00477DF6"/>
    <w:rsid w:val="00477ECF"/>
    <w:rsid w:val="00480372"/>
    <w:rsid w:val="004807C0"/>
    <w:rsid w:val="00480D8F"/>
    <w:rsid w:val="004815C6"/>
    <w:rsid w:val="004817CC"/>
    <w:rsid w:val="0048190E"/>
    <w:rsid w:val="00481A21"/>
    <w:rsid w:val="00481B49"/>
    <w:rsid w:val="00482204"/>
    <w:rsid w:val="004822F5"/>
    <w:rsid w:val="004825CE"/>
    <w:rsid w:val="004826A8"/>
    <w:rsid w:val="00482B72"/>
    <w:rsid w:val="00482BC3"/>
    <w:rsid w:val="00482BD6"/>
    <w:rsid w:val="00482D49"/>
    <w:rsid w:val="00483309"/>
    <w:rsid w:val="00483394"/>
    <w:rsid w:val="00483B64"/>
    <w:rsid w:val="00483F63"/>
    <w:rsid w:val="004844E6"/>
    <w:rsid w:val="00484699"/>
    <w:rsid w:val="00484866"/>
    <w:rsid w:val="004849E3"/>
    <w:rsid w:val="00484FB1"/>
    <w:rsid w:val="004857F4"/>
    <w:rsid w:val="00485CFE"/>
    <w:rsid w:val="00486915"/>
    <w:rsid w:val="00486CAC"/>
    <w:rsid w:val="00487053"/>
    <w:rsid w:val="004879BA"/>
    <w:rsid w:val="00487B2A"/>
    <w:rsid w:val="0049035C"/>
    <w:rsid w:val="00490432"/>
    <w:rsid w:val="00490684"/>
    <w:rsid w:val="004909FB"/>
    <w:rsid w:val="0049102E"/>
    <w:rsid w:val="004913EB"/>
    <w:rsid w:val="00491619"/>
    <w:rsid w:val="00491875"/>
    <w:rsid w:val="004918E5"/>
    <w:rsid w:val="00491D29"/>
    <w:rsid w:val="00491FC5"/>
    <w:rsid w:val="00492138"/>
    <w:rsid w:val="00492473"/>
    <w:rsid w:val="004929E7"/>
    <w:rsid w:val="00492B2F"/>
    <w:rsid w:val="00492E0E"/>
    <w:rsid w:val="00492E85"/>
    <w:rsid w:val="00493186"/>
    <w:rsid w:val="004932D8"/>
    <w:rsid w:val="004938D2"/>
    <w:rsid w:val="00493CAB"/>
    <w:rsid w:val="00493DD8"/>
    <w:rsid w:val="00493EE8"/>
    <w:rsid w:val="0049405E"/>
    <w:rsid w:val="004940AC"/>
    <w:rsid w:val="004940C1"/>
    <w:rsid w:val="0049422F"/>
    <w:rsid w:val="004945A3"/>
    <w:rsid w:val="004948F9"/>
    <w:rsid w:val="00494EA6"/>
    <w:rsid w:val="0049508D"/>
    <w:rsid w:val="004957F2"/>
    <w:rsid w:val="00495C96"/>
    <w:rsid w:val="00495F21"/>
    <w:rsid w:val="00495F5A"/>
    <w:rsid w:val="00496044"/>
    <w:rsid w:val="0049669B"/>
    <w:rsid w:val="00496CD1"/>
    <w:rsid w:val="00496F61"/>
    <w:rsid w:val="00496FB7"/>
    <w:rsid w:val="00497350"/>
    <w:rsid w:val="00497A80"/>
    <w:rsid w:val="00497E2A"/>
    <w:rsid w:val="004A05F3"/>
    <w:rsid w:val="004A0825"/>
    <w:rsid w:val="004A096E"/>
    <w:rsid w:val="004A0B09"/>
    <w:rsid w:val="004A0C5A"/>
    <w:rsid w:val="004A0D35"/>
    <w:rsid w:val="004A12E6"/>
    <w:rsid w:val="004A18B1"/>
    <w:rsid w:val="004A1C8B"/>
    <w:rsid w:val="004A1EE1"/>
    <w:rsid w:val="004A1F33"/>
    <w:rsid w:val="004A22C6"/>
    <w:rsid w:val="004A235F"/>
    <w:rsid w:val="004A252A"/>
    <w:rsid w:val="004A2535"/>
    <w:rsid w:val="004A34B4"/>
    <w:rsid w:val="004A359D"/>
    <w:rsid w:val="004A3AD1"/>
    <w:rsid w:val="004A3C87"/>
    <w:rsid w:val="004A3E97"/>
    <w:rsid w:val="004A40B4"/>
    <w:rsid w:val="004A413E"/>
    <w:rsid w:val="004A45BF"/>
    <w:rsid w:val="004A4981"/>
    <w:rsid w:val="004A4A2E"/>
    <w:rsid w:val="004A4C41"/>
    <w:rsid w:val="004A4CB8"/>
    <w:rsid w:val="004A5282"/>
    <w:rsid w:val="004A53FC"/>
    <w:rsid w:val="004A55D9"/>
    <w:rsid w:val="004A56BB"/>
    <w:rsid w:val="004A5AFF"/>
    <w:rsid w:val="004A5FBE"/>
    <w:rsid w:val="004A6237"/>
    <w:rsid w:val="004A6718"/>
    <w:rsid w:val="004A672D"/>
    <w:rsid w:val="004A6747"/>
    <w:rsid w:val="004A67E8"/>
    <w:rsid w:val="004A6873"/>
    <w:rsid w:val="004A689F"/>
    <w:rsid w:val="004A68A3"/>
    <w:rsid w:val="004A69AE"/>
    <w:rsid w:val="004A7D3B"/>
    <w:rsid w:val="004A7DC6"/>
    <w:rsid w:val="004B02C2"/>
    <w:rsid w:val="004B033E"/>
    <w:rsid w:val="004B04BD"/>
    <w:rsid w:val="004B053A"/>
    <w:rsid w:val="004B05C2"/>
    <w:rsid w:val="004B1A56"/>
    <w:rsid w:val="004B1EE3"/>
    <w:rsid w:val="004B224E"/>
    <w:rsid w:val="004B2535"/>
    <w:rsid w:val="004B2672"/>
    <w:rsid w:val="004B360A"/>
    <w:rsid w:val="004B3A40"/>
    <w:rsid w:val="004B3A48"/>
    <w:rsid w:val="004B4213"/>
    <w:rsid w:val="004B4661"/>
    <w:rsid w:val="004B4D41"/>
    <w:rsid w:val="004B4E35"/>
    <w:rsid w:val="004B50C1"/>
    <w:rsid w:val="004B5A80"/>
    <w:rsid w:val="004B5EEB"/>
    <w:rsid w:val="004B5F3F"/>
    <w:rsid w:val="004B5FB4"/>
    <w:rsid w:val="004B616F"/>
    <w:rsid w:val="004B6292"/>
    <w:rsid w:val="004B649D"/>
    <w:rsid w:val="004B6790"/>
    <w:rsid w:val="004B6889"/>
    <w:rsid w:val="004B68BD"/>
    <w:rsid w:val="004B6E0C"/>
    <w:rsid w:val="004B6F63"/>
    <w:rsid w:val="004B75B7"/>
    <w:rsid w:val="004B7BF1"/>
    <w:rsid w:val="004B7C51"/>
    <w:rsid w:val="004B7E85"/>
    <w:rsid w:val="004B7FD5"/>
    <w:rsid w:val="004C105D"/>
    <w:rsid w:val="004C130C"/>
    <w:rsid w:val="004C131F"/>
    <w:rsid w:val="004C165B"/>
    <w:rsid w:val="004C16E6"/>
    <w:rsid w:val="004C1D2E"/>
    <w:rsid w:val="004C1DA0"/>
    <w:rsid w:val="004C2326"/>
    <w:rsid w:val="004C2480"/>
    <w:rsid w:val="004C248F"/>
    <w:rsid w:val="004C24CB"/>
    <w:rsid w:val="004C24D1"/>
    <w:rsid w:val="004C2637"/>
    <w:rsid w:val="004C2706"/>
    <w:rsid w:val="004C2E5D"/>
    <w:rsid w:val="004C3069"/>
    <w:rsid w:val="004C3221"/>
    <w:rsid w:val="004C3458"/>
    <w:rsid w:val="004C34BC"/>
    <w:rsid w:val="004C3760"/>
    <w:rsid w:val="004C396C"/>
    <w:rsid w:val="004C3BB9"/>
    <w:rsid w:val="004C3BFE"/>
    <w:rsid w:val="004C3D65"/>
    <w:rsid w:val="004C3DE0"/>
    <w:rsid w:val="004C4235"/>
    <w:rsid w:val="004C42DB"/>
    <w:rsid w:val="004C43AC"/>
    <w:rsid w:val="004C43B2"/>
    <w:rsid w:val="004C445B"/>
    <w:rsid w:val="004C4539"/>
    <w:rsid w:val="004C45FF"/>
    <w:rsid w:val="004C4711"/>
    <w:rsid w:val="004C4F88"/>
    <w:rsid w:val="004C5399"/>
    <w:rsid w:val="004C5440"/>
    <w:rsid w:val="004C5FDF"/>
    <w:rsid w:val="004C63C4"/>
    <w:rsid w:val="004C6517"/>
    <w:rsid w:val="004C671D"/>
    <w:rsid w:val="004C68A0"/>
    <w:rsid w:val="004C719E"/>
    <w:rsid w:val="004C7488"/>
    <w:rsid w:val="004C74A9"/>
    <w:rsid w:val="004C760C"/>
    <w:rsid w:val="004C796D"/>
    <w:rsid w:val="004C7CAD"/>
    <w:rsid w:val="004C7E93"/>
    <w:rsid w:val="004C7F9C"/>
    <w:rsid w:val="004D0286"/>
    <w:rsid w:val="004D02B8"/>
    <w:rsid w:val="004D02D3"/>
    <w:rsid w:val="004D041B"/>
    <w:rsid w:val="004D073B"/>
    <w:rsid w:val="004D084B"/>
    <w:rsid w:val="004D0A6F"/>
    <w:rsid w:val="004D1339"/>
    <w:rsid w:val="004D13B2"/>
    <w:rsid w:val="004D151E"/>
    <w:rsid w:val="004D15A4"/>
    <w:rsid w:val="004D1612"/>
    <w:rsid w:val="004D16F0"/>
    <w:rsid w:val="004D1802"/>
    <w:rsid w:val="004D190E"/>
    <w:rsid w:val="004D2064"/>
    <w:rsid w:val="004D2199"/>
    <w:rsid w:val="004D2211"/>
    <w:rsid w:val="004D29E4"/>
    <w:rsid w:val="004D2A31"/>
    <w:rsid w:val="004D2BEF"/>
    <w:rsid w:val="004D2F0F"/>
    <w:rsid w:val="004D3438"/>
    <w:rsid w:val="004D3447"/>
    <w:rsid w:val="004D3F94"/>
    <w:rsid w:val="004D45E8"/>
    <w:rsid w:val="004D478D"/>
    <w:rsid w:val="004D4A50"/>
    <w:rsid w:val="004D58C8"/>
    <w:rsid w:val="004D5930"/>
    <w:rsid w:val="004D5BC9"/>
    <w:rsid w:val="004D603B"/>
    <w:rsid w:val="004D6220"/>
    <w:rsid w:val="004D626F"/>
    <w:rsid w:val="004D6427"/>
    <w:rsid w:val="004D67BD"/>
    <w:rsid w:val="004D6DE1"/>
    <w:rsid w:val="004D7304"/>
    <w:rsid w:val="004D73D4"/>
    <w:rsid w:val="004D77C0"/>
    <w:rsid w:val="004D78A1"/>
    <w:rsid w:val="004D7F9A"/>
    <w:rsid w:val="004E022B"/>
    <w:rsid w:val="004E0362"/>
    <w:rsid w:val="004E03A2"/>
    <w:rsid w:val="004E14E2"/>
    <w:rsid w:val="004E1868"/>
    <w:rsid w:val="004E1A41"/>
    <w:rsid w:val="004E1E29"/>
    <w:rsid w:val="004E2B70"/>
    <w:rsid w:val="004E30D5"/>
    <w:rsid w:val="004E311D"/>
    <w:rsid w:val="004E355F"/>
    <w:rsid w:val="004E3972"/>
    <w:rsid w:val="004E3C2E"/>
    <w:rsid w:val="004E3E5D"/>
    <w:rsid w:val="004E3F8D"/>
    <w:rsid w:val="004E4442"/>
    <w:rsid w:val="004E4621"/>
    <w:rsid w:val="004E4B11"/>
    <w:rsid w:val="004E4B4B"/>
    <w:rsid w:val="004E4DA2"/>
    <w:rsid w:val="004E4EE1"/>
    <w:rsid w:val="004E5054"/>
    <w:rsid w:val="004E56A9"/>
    <w:rsid w:val="004E56BF"/>
    <w:rsid w:val="004E5A2D"/>
    <w:rsid w:val="004E5A38"/>
    <w:rsid w:val="004E5C2A"/>
    <w:rsid w:val="004E5D4C"/>
    <w:rsid w:val="004E5DB6"/>
    <w:rsid w:val="004E5F61"/>
    <w:rsid w:val="004E5FD6"/>
    <w:rsid w:val="004E61C3"/>
    <w:rsid w:val="004E6529"/>
    <w:rsid w:val="004E6BB5"/>
    <w:rsid w:val="004E6C0E"/>
    <w:rsid w:val="004E6DFA"/>
    <w:rsid w:val="004E6E56"/>
    <w:rsid w:val="004E6FFE"/>
    <w:rsid w:val="004E72BD"/>
    <w:rsid w:val="004E7642"/>
    <w:rsid w:val="004E769A"/>
    <w:rsid w:val="004E779C"/>
    <w:rsid w:val="004E7996"/>
    <w:rsid w:val="004E7C7E"/>
    <w:rsid w:val="004E7EEA"/>
    <w:rsid w:val="004F04BE"/>
    <w:rsid w:val="004F0519"/>
    <w:rsid w:val="004F0629"/>
    <w:rsid w:val="004F083C"/>
    <w:rsid w:val="004F08C2"/>
    <w:rsid w:val="004F0A06"/>
    <w:rsid w:val="004F0A09"/>
    <w:rsid w:val="004F0C2D"/>
    <w:rsid w:val="004F0EDA"/>
    <w:rsid w:val="004F10A4"/>
    <w:rsid w:val="004F1224"/>
    <w:rsid w:val="004F13B6"/>
    <w:rsid w:val="004F15EE"/>
    <w:rsid w:val="004F17EF"/>
    <w:rsid w:val="004F187F"/>
    <w:rsid w:val="004F1B77"/>
    <w:rsid w:val="004F1B96"/>
    <w:rsid w:val="004F1BFD"/>
    <w:rsid w:val="004F1C87"/>
    <w:rsid w:val="004F1FD4"/>
    <w:rsid w:val="004F20CC"/>
    <w:rsid w:val="004F20EA"/>
    <w:rsid w:val="004F239E"/>
    <w:rsid w:val="004F2855"/>
    <w:rsid w:val="004F28AA"/>
    <w:rsid w:val="004F2BD7"/>
    <w:rsid w:val="004F2C73"/>
    <w:rsid w:val="004F31B9"/>
    <w:rsid w:val="004F3391"/>
    <w:rsid w:val="004F3532"/>
    <w:rsid w:val="004F37BE"/>
    <w:rsid w:val="004F43DF"/>
    <w:rsid w:val="004F44D3"/>
    <w:rsid w:val="004F4ADD"/>
    <w:rsid w:val="004F4BED"/>
    <w:rsid w:val="004F4EA8"/>
    <w:rsid w:val="004F52F8"/>
    <w:rsid w:val="004F5328"/>
    <w:rsid w:val="004F551C"/>
    <w:rsid w:val="004F5605"/>
    <w:rsid w:val="004F57A5"/>
    <w:rsid w:val="004F5BF1"/>
    <w:rsid w:val="004F60A8"/>
    <w:rsid w:val="004F6646"/>
    <w:rsid w:val="004F6955"/>
    <w:rsid w:val="004F696C"/>
    <w:rsid w:val="004F7298"/>
    <w:rsid w:val="004F770D"/>
    <w:rsid w:val="004F7754"/>
    <w:rsid w:val="004F785D"/>
    <w:rsid w:val="004F7C58"/>
    <w:rsid w:val="004F7CEF"/>
    <w:rsid w:val="004F7EAB"/>
    <w:rsid w:val="004F7F70"/>
    <w:rsid w:val="00500417"/>
    <w:rsid w:val="005004C5"/>
    <w:rsid w:val="00500647"/>
    <w:rsid w:val="00500E6E"/>
    <w:rsid w:val="00500FE3"/>
    <w:rsid w:val="00501067"/>
    <w:rsid w:val="00501552"/>
    <w:rsid w:val="005018BD"/>
    <w:rsid w:val="00501C6E"/>
    <w:rsid w:val="00501E75"/>
    <w:rsid w:val="0050213B"/>
    <w:rsid w:val="00502A37"/>
    <w:rsid w:val="00502B63"/>
    <w:rsid w:val="005034A8"/>
    <w:rsid w:val="0050373C"/>
    <w:rsid w:val="00503779"/>
    <w:rsid w:val="005037C9"/>
    <w:rsid w:val="0050391F"/>
    <w:rsid w:val="00503E97"/>
    <w:rsid w:val="0050409C"/>
    <w:rsid w:val="00504101"/>
    <w:rsid w:val="00504447"/>
    <w:rsid w:val="00504533"/>
    <w:rsid w:val="00504572"/>
    <w:rsid w:val="00504C92"/>
    <w:rsid w:val="00505181"/>
    <w:rsid w:val="00505285"/>
    <w:rsid w:val="00505288"/>
    <w:rsid w:val="005052CF"/>
    <w:rsid w:val="00505302"/>
    <w:rsid w:val="00505638"/>
    <w:rsid w:val="00505731"/>
    <w:rsid w:val="00505A06"/>
    <w:rsid w:val="00505B77"/>
    <w:rsid w:val="00505B80"/>
    <w:rsid w:val="00505EAE"/>
    <w:rsid w:val="00505EDA"/>
    <w:rsid w:val="005064B6"/>
    <w:rsid w:val="0050680E"/>
    <w:rsid w:val="00506871"/>
    <w:rsid w:val="005071D2"/>
    <w:rsid w:val="005072A1"/>
    <w:rsid w:val="00507340"/>
    <w:rsid w:val="00507678"/>
    <w:rsid w:val="005077DB"/>
    <w:rsid w:val="00507813"/>
    <w:rsid w:val="00507887"/>
    <w:rsid w:val="00510011"/>
    <w:rsid w:val="0051075A"/>
    <w:rsid w:val="005107A3"/>
    <w:rsid w:val="00510971"/>
    <w:rsid w:val="00510A22"/>
    <w:rsid w:val="00510CB5"/>
    <w:rsid w:val="00511049"/>
    <w:rsid w:val="0051166B"/>
    <w:rsid w:val="00511825"/>
    <w:rsid w:val="00511B2D"/>
    <w:rsid w:val="00511B81"/>
    <w:rsid w:val="00511D47"/>
    <w:rsid w:val="00511FB8"/>
    <w:rsid w:val="005122FA"/>
    <w:rsid w:val="0051232C"/>
    <w:rsid w:val="00512776"/>
    <w:rsid w:val="0051290F"/>
    <w:rsid w:val="00512956"/>
    <w:rsid w:val="005130FC"/>
    <w:rsid w:val="0051316E"/>
    <w:rsid w:val="0051361F"/>
    <w:rsid w:val="00513800"/>
    <w:rsid w:val="00513848"/>
    <w:rsid w:val="00513958"/>
    <w:rsid w:val="005139E6"/>
    <w:rsid w:val="00514709"/>
    <w:rsid w:val="00514AC1"/>
    <w:rsid w:val="00514D04"/>
    <w:rsid w:val="005150A9"/>
    <w:rsid w:val="0051529C"/>
    <w:rsid w:val="00515701"/>
    <w:rsid w:val="0051574A"/>
    <w:rsid w:val="005157F2"/>
    <w:rsid w:val="0051598E"/>
    <w:rsid w:val="00515B2C"/>
    <w:rsid w:val="00515B84"/>
    <w:rsid w:val="00515CA3"/>
    <w:rsid w:val="00515F7D"/>
    <w:rsid w:val="00516147"/>
    <w:rsid w:val="0051618B"/>
    <w:rsid w:val="0051622D"/>
    <w:rsid w:val="005166DB"/>
    <w:rsid w:val="005169B8"/>
    <w:rsid w:val="00516A6C"/>
    <w:rsid w:val="00516A7B"/>
    <w:rsid w:val="00516CB7"/>
    <w:rsid w:val="00516FC6"/>
    <w:rsid w:val="005170E6"/>
    <w:rsid w:val="0051720B"/>
    <w:rsid w:val="00517584"/>
    <w:rsid w:val="0051797B"/>
    <w:rsid w:val="00517EE7"/>
    <w:rsid w:val="00520573"/>
    <w:rsid w:val="0052086B"/>
    <w:rsid w:val="0052094E"/>
    <w:rsid w:val="00520F90"/>
    <w:rsid w:val="0052131D"/>
    <w:rsid w:val="0052137D"/>
    <w:rsid w:val="00521CB8"/>
    <w:rsid w:val="00521E92"/>
    <w:rsid w:val="00521F30"/>
    <w:rsid w:val="005224A8"/>
    <w:rsid w:val="00522648"/>
    <w:rsid w:val="005228BA"/>
    <w:rsid w:val="00522D5B"/>
    <w:rsid w:val="005238A7"/>
    <w:rsid w:val="00523A30"/>
    <w:rsid w:val="00523A7B"/>
    <w:rsid w:val="00523B52"/>
    <w:rsid w:val="005240E1"/>
    <w:rsid w:val="00524111"/>
    <w:rsid w:val="00524520"/>
    <w:rsid w:val="00524735"/>
    <w:rsid w:val="0052491C"/>
    <w:rsid w:val="00524A33"/>
    <w:rsid w:val="00524DE7"/>
    <w:rsid w:val="00524EA0"/>
    <w:rsid w:val="005250AE"/>
    <w:rsid w:val="005255F8"/>
    <w:rsid w:val="00525D1A"/>
    <w:rsid w:val="00525F9E"/>
    <w:rsid w:val="00526091"/>
    <w:rsid w:val="00526434"/>
    <w:rsid w:val="00526511"/>
    <w:rsid w:val="005270E5"/>
    <w:rsid w:val="00527663"/>
    <w:rsid w:val="005276C7"/>
    <w:rsid w:val="005277CB"/>
    <w:rsid w:val="0052781F"/>
    <w:rsid w:val="00527B5C"/>
    <w:rsid w:val="00527D5B"/>
    <w:rsid w:val="00527E44"/>
    <w:rsid w:val="005306CB"/>
    <w:rsid w:val="00530857"/>
    <w:rsid w:val="0053119D"/>
    <w:rsid w:val="005311EC"/>
    <w:rsid w:val="005312BF"/>
    <w:rsid w:val="00531605"/>
    <w:rsid w:val="00531697"/>
    <w:rsid w:val="0053181D"/>
    <w:rsid w:val="00531829"/>
    <w:rsid w:val="005319EF"/>
    <w:rsid w:val="00531E55"/>
    <w:rsid w:val="00531E79"/>
    <w:rsid w:val="00532695"/>
    <w:rsid w:val="00532A96"/>
    <w:rsid w:val="0053383B"/>
    <w:rsid w:val="005338A2"/>
    <w:rsid w:val="00533B40"/>
    <w:rsid w:val="0053403A"/>
    <w:rsid w:val="00534410"/>
    <w:rsid w:val="005344F1"/>
    <w:rsid w:val="00534987"/>
    <w:rsid w:val="00534A42"/>
    <w:rsid w:val="00534BD8"/>
    <w:rsid w:val="00534BDF"/>
    <w:rsid w:val="00534C5E"/>
    <w:rsid w:val="00534D17"/>
    <w:rsid w:val="00534F52"/>
    <w:rsid w:val="005355A9"/>
    <w:rsid w:val="00535A42"/>
    <w:rsid w:val="00536637"/>
    <w:rsid w:val="00536657"/>
    <w:rsid w:val="0053685D"/>
    <w:rsid w:val="005375E6"/>
    <w:rsid w:val="00537629"/>
    <w:rsid w:val="00537747"/>
    <w:rsid w:val="00537934"/>
    <w:rsid w:val="0053793D"/>
    <w:rsid w:val="00537D86"/>
    <w:rsid w:val="00537E9D"/>
    <w:rsid w:val="00540192"/>
    <w:rsid w:val="00540AC7"/>
    <w:rsid w:val="00540E4D"/>
    <w:rsid w:val="00540E73"/>
    <w:rsid w:val="0054116B"/>
    <w:rsid w:val="0054131E"/>
    <w:rsid w:val="0054152D"/>
    <w:rsid w:val="00541B31"/>
    <w:rsid w:val="00541B3F"/>
    <w:rsid w:val="00541C13"/>
    <w:rsid w:val="00541C27"/>
    <w:rsid w:val="0054217D"/>
    <w:rsid w:val="0054250A"/>
    <w:rsid w:val="00542B94"/>
    <w:rsid w:val="00542D04"/>
    <w:rsid w:val="00542D6D"/>
    <w:rsid w:val="00542D8D"/>
    <w:rsid w:val="00543135"/>
    <w:rsid w:val="0054328D"/>
    <w:rsid w:val="00543691"/>
    <w:rsid w:val="00543836"/>
    <w:rsid w:val="00543B15"/>
    <w:rsid w:val="00543CD0"/>
    <w:rsid w:val="00544195"/>
    <w:rsid w:val="005443A2"/>
    <w:rsid w:val="005448A5"/>
    <w:rsid w:val="00544A86"/>
    <w:rsid w:val="00544AF7"/>
    <w:rsid w:val="00544C7C"/>
    <w:rsid w:val="00544D51"/>
    <w:rsid w:val="00544E87"/>
    <w:rsid w:val="00544F48"/>
    <w:rsid w:val="00545329"/>
    <w:rsid w:val="00545396"/>
    <w:rsid w:val="005453C7"/>
    <w:rsid w:val="0054556E"/>
    <w:rsid w:val="00545AE4"/>
    <w:rsid w:val="00545C20"/>
    <w:rsid w:val="00545EE9"/>
    <w:rsid w:val="00545F3F"/>
    <w:rsid w:val="00546A6B"/>
    <w:rsid w:val="00547271"/>
    <w:rsid w:val="0054748F"/>
    <w:rsid w:val="00550137"/>
    <w:rsid w:val="00550E82"/>
    <w:rsid w:val="00551047"/>
    <w:rsid w:val="005510C0"/>
    <w:rsid w:val="00551288"/>
    <w:rsid w:val="005512A9"/>
    <w:rsid w:val="00551E27"/>
    <w:rsid w:val="00551E7C"/>
    <w:rsid w:val="00551E88"/>
    <w:rsid w:val="00551F37"/>
    <w:rsid w:val="00552307"/>
    <w:rsid w:val="00552585"/>
    <w:rsid w:val="0055259D"/>
    <w:rsid w:val="00552709"/>
    <w:rsid w:val="005527D4"/>
    <w:rsid w:val="00552822"/>
    <w:rsid w:val="00552FEE"/>
    <w:rsid w:val="00553018"/>
    <w:rsid w:val="00553232"/>
    <w:rsid w:val="00553BA9"/>
    <w:rsid w:val="0055415C"/>
    <w:rsid w:val="0055440A"/>
    <w:rsid w:val="00554461"/>
    <w:rsid w:val="00554616"/>
    <w:rsid w:val="00554670"/>
    <w:rsid w:val="005547E8"/>
    <w:rsid w:val="005548CE"/>
    <w:rsid w:val="005549B4"/>
    <w:rsid w:val="005549D6"/>
    <w:rsid w:val="00554D0E"/>
    <w:rsid w:val="00554EC3"/>
    <w:rsid w:val="00554F85"/>
    <w:rsid w:val="005553C4"/>
    <w:rsid w:val="005554E6"/>
    <w:rsid w:val="0055565B"/>
    <w:rsid w:val="005557BD"/>
    <w:rsid w:val="00555876"/>
    <w:rsid w:val="005558F4"/>
    <w:rsid w:val="0055599E"/>
    <w:rsid w:val="005559C4"/>
    <w:rsid w:val="00555AF6"/>
    <w:rsid w:val="00555AF7"/>
    <w:rsid w:val="00555C8E"/>
    <w:rsid w:val="00555D0D"/>
    <w:rsid w:val="00555D16"/>
    <w:rsid w:val="00556119"/>
    <w:rsid w:val="005561ED"/>
    <w:rsid w:val="00556970"/>
    <w:rsid w:val="00556EA9"/>
    <w:rsid w:val="00557016"/>
    <w:rsid w:val="00557F12"/>
    <w:rsid w:val="005601AE"/>
    <w:rsid w:val="005604F4"/>
    <w:rsid w:val="00560C14"/>
    <w:rsid w:val="00560C30"/>
    <w:rsid w:val="005613E0"/>
    <w:rsid w:val="00561952"/>
    <w:rsid w:val="00561D65"/>
    <w:rsid w:val="00561EFB"/>
    <w:rsid w:val="00562163"/>
    <w:rsid w:val="00562342"/>
    <w:rsid w:val="00562A9F"/>
    <w:rsid w:val="00563003"/>
    <w:rsid w:val="0056308E"/>
    <w:rsid w:val="00563247"/>
    <w:rsid w:val="0056359E"/>
    <w:rsid w:val="00564014"/>
    <w:rsid w:val="00564048"/>
    <w:rsid w:val="0056417A"/>
    <w:rsid w:val="0056430D"/>
    <w:rsid w:val="005647F8"/>
    <w:rsid w:val="00564BB1"/>
    <w:rsid w:val="00565053"/>
    <w:rsid w:val="005650AC"/>
    <w:rsid w:val="005651A6"/>
    <w:rsid w:val="005652CD"/>
    <w:rsid w:val="005652F5"/>
    <w:rsid w:val="00565560"/>
    <w:rsid w:val="0056595B"/>
    <w:rsid w:val="00565AA3"/>
    <w:rsid w:val="00565B65"/>
    <w:rsid w:val="00565D9F"/>
    <w:rsid w:val="00566148"/>
    <w:rsid w:val="00566251"/>
    <w:rsid w:val="005667A0"/>
    <w:rsid w:val="00566AB2"/>
    <w:rsid w:val="00566B22"/>
    <w:rsid w:val="00566C5F"/>
    <w:rsid w:val="00566E1B"/>
    <w:rsid w:val="00567050"/>
    <w:rsid w:val="005671CB"/>
    <w:rsid w:val="005676CC"/>
    <w:rsid w:val="00567B2D"/>
    <w:rsid w:val="00567BBC"/>
    <w:rsid w:val="00567C29"/>
    <w:rsid w:val="00567E0C"/>
    <w:rsid w:val="00570006"/>
    <w:rsid w:val="005707C3"/>
    <w:rsid w:val="005708EF"/>
    <w:rsid w:val="00570A48"/>
    <w:rsid w:val="00570B4F"/>
    <w:rsid w:val="005713F9"/>
    <w:rsid w:val="0057158F"/>
    <w:rsid w:val="005717CA"/>
    <w:rsid w:val="005718B0"/>
    <w:rsid w:val="00571BD0"/>
    <w:rsid w:val="00571CEE"/>
    <w:rsid w:val="00572650"/>
    <w:rsid w:val="00572D25"/>
    <w:rsid w:val="00572ED5"/>
    <w:rsid w:val="00573088"/>
    <w:rsid w:val="005731DA"/>
    <w:rsid w:val="0057441B"/>
    <w:rsid w:val="005747C9"/>
    <w:rsid w:val="00574AF6"/>
    <w:rsid w:val="005750B5"/>
    <w:rsid w:val="005757D6"/>
    <w:rsid w:val="005757D8"/>
    <w:rsid w:val="0057620B"/>
    <w:rsid w:val="0057643A"/>
    <w:rsid w:val="0057675F"/>
    <w:rsid w:val="00576BE5"/>
    <w:rsid w:val="00576D19"/>
    <w:rsid w:val="00576FB0"/>
    <w:rsid w:val="0057756A"/>
    <w:rsid w:val="005776B7"/>
    <w:rsid w:val="0057773D"/>
    <w:rsid w:val="00577858"/>
    <w:rsid w:val="00577E28"/>
    <w:rsid w:val="00577F0D"/>
    <w:rsid w:val="0058045D"/>
    <w:rsid w:val="005807AD"/>
    <w:rsid w:val="0058083E"/>
    <w:rsid w:val="00580C38"/>
    <w:rsid w:val="00580E94"/>
    <w:rsid w:val="005810DC"/>
    <w:rsid w:val="005811C9"/>
    <w:rsid w:val="0058143C"/>
    <w:rsid w:val="005816FB"/>
    <w:rsid w:val="00581F17"/>
    <w:rsid w:val="00582410"/>
    <w:rsid w:val="0058244E"/>
    <w:rsid w:val="0058248A"/>
    <w:rsid w:val="0058335F"/>
    <w:rsid w:val="00583363"/>
    <w:rsid w:val="0058375D"/>
    <w:rsid w:val="00583C26"/>
    <w:rsid w:val="005841F1"/>
    <w:rsid w:val="0058452C"/>
    <w:rsid w:val="0058465D"/>
    <w:rsid w:val="0058467C"/>
    <w:rsid w:val="005846A4"/>
    <w:rsid w:val="00584836"/>
    <w:rsid w:val="0058488E"/>
    <w:rsid w:val="00584B50"/>
    <w:rsid w:val="00584D4A"/>
    <w:rsid w:val="00584FAB"/>
    <w:rsid w:val="0058568C"/>
    <w:rsid w:val="005863CC"/>
    <w:rsid w:val="005863FE"/>
    <w:rsid w:val="005865C8"/>
    <w:rsid w:val="00586A61"/>
    <w:rsid w:val="00586AB2"/>
    <w:rsid w:val="00586F16"/>
    <w:rsid w:val="0058706D"/>
    <w:rsid w:val="00587762"/>
    <w:rsid w:val="0058782C"/>
    <w:rsid w:val="0058793D"/>
    <w:rsid w:val="00587A2A"/>
    <w:rsid w:val="00587B08"/>
    <w:rsid w:val="00587CA1"/>
    <w:rsid w:val="0059079F"/>
    <w:rsid w:val="00590EA8"/>
    <w:rsid w:val="00590F67"/>
    <w:rsid w:val="005912D2"/>
    <w:rsid w:val="00591351"/>
    <w:rsid w:val="00591953"/>
    <w:rsid w:val="00591ACC"/>
    <w:rsid w:val="00591D8E"/>
    <w:rsid w:val="00591F89"/>
    <w:rsid w:val="00591F93"/>
    <w:rsid w:val="005920CF"/>
    <w:rsid w:val="00592286"/>
    <w:rsid w:val="00592C6D"/>
    <w:rsid w:val="00592D74"/>
    <w:rsid w:val="00593893"/>
    <w:rsid w:val="00593AB7"/>
    <w:rsid w:val="00593E83"/>
    <w:rsid w:val="00593F8E"/>
    <w:rsid w:val="005940D2"/>
    <w:rsid w:val="00594560"/>
    <w:rsid w:val="00594864"/>
    <w:rsid w:val="00594988"/>
    <w:rsid w:val="00594D93"/>
    <w:rsid w:val="00595294"/>
    <w:rsid w:val="005952AF"/>
    <w:rsid w:val="0059548A"/>
    <w:rsid w:val="005954C3"/>
    <w:rsid w:val="00595564"/>
    <w:rsid w:val="005957DD"/>
    <w:rsid w:val="00595C17"/>
    <w:rsid w:val="00595C54"/>
    <w:rsid w:val="00595DD0"/>
    <w:rsid w:val="00595E07"/>
    <w:rsid w:val="005962B5"/>
    <w:rsid w:val="0059656E"/>
    <w:rsid w:val="005965BD"/>
    <w:rsid w:val="0059694E"/>
    <w:rsid w:val="00596F17"/>
    <w:rsid w:val="00597259"/>
    <w:rsid w:val="00597356"/>
    <w:rsid w:val="005974A1"/>
    <w:rsid w:val="005977F3"/>
    <w:rsid w:val="00597B57"/>
    <w:rsid w:val="005A0100"/>
    <w:rsid w:val="005A04B8"/>
    <w:rsid w:val="005A04D9"/>
    <w:rsid w:val="005A065F"/>
    <w:rsid w:val="005A06B5"/>
    <w:rsid w:val="005A0756"/>
    <w:rsid w:val="005A0810"/>
    <w:rsid w:val="005A0C4E"/>
    <w:rsid w:val="005A0D42"/>
    <w:rsid w:val="005A0F17"/>
    <w:rsid w:val="005A1301"/>
    <w:rsid w:val="005A161C"/>
    <w:rsid w:val="005A1DC1"/>
    <w:rsid w:val="005A1E0E"/>
    <w:rsid w:val="005A254A"/>
    <w:rsid w:val="005A25D7"/>
    <w:rsid w:val="005A26AC"/>
    <w:rsid w:val="005A2E9D"/>
    <w:rsid w:val="005A2EB6"/>
    <w:rsid w:val="005A3087"/>
    <w:rsid w:val="005A3134"/>
    <w:rsid w:val="005A341C"/>
    <w:rsid w:val="005A3442"/>
    <w:rsid w:val="005A3515"/>
    <w:rsid w:val="005A3840"/>
    <w:rsid w:val="005A3C0F"/>
    <w:rsid w:val="005A42DE"/>
    <w:rsid w:val="005A4D95"/>
    <w:rsid w:val="005A512C"/>
    <w:rsid w:val="005A5196"/>
    <w:rsid w:val="005A524C"/>
    <w:rsid w:val="005A53E0"/>
    <w:rsid w:val="005A5B48"/>
    <w:rsid w:val="005A6695"/>
    <w:rsid w:val="005A6711"/>
    <w:rsid w:val="005A67B0"/>
    <w:rsid w:val="005A6B37"/>
    <w:rsid w:val="005A6C55"/>
    <w:rsid w:val="005A71AB"/>
    <w:rsid w:val="005A71B7"/>
    <w:rsid w:val="005A7472"/>
    <w:rsid w:val="005A793D"/>
    <w:rsid w:val="005A796F"/>
    <w:rsid w:val="005A7C52"/>
    <w:rsid w:val="005A7DE9"/>
    <w:rsid w:val="005A7F01"/>
    <w:rsid w:val="005B029E"/>
    <w:rsid w:val="005B05B2"/>
    <w:rsid w:val="005B06A6"/>
    <w:rsid w:val="005B06C2"/>
    <w:rsid w:val="005B0B94"/>
    <w:rsid w:val="005B0D44"/>
    <w:rsid w:val="005B0E04"/>
    <w:rsid w:val="005B1164"/>
    <w:rsid w:val="005B1803"/>
    <w:rsid w:val="005B1B94"/>
    <w:rsid w:val="005B2600"/>
    <w:rsid w:val="005B29BE"/>
    <w:rsid w:val="005B2B0C"/>
    <w:rsid w:val="005B2B27"/>
    <w:rsid w:val="005B2C7E"/>
    <w:rsid w:val="005B3228"/>
    <w:rsid w:val="005B3827"/>
    <w:rsid w:val="005B3BB3"/>
    <w:rsid w:val="005B3C3D"/>
    <w:rsid w:val="005B3EA0"/>
    <w:rsid w:val="005B42C2"/>
    <w:rsid w:val="005B454E"/>
    <w:rsid w:val="005B47AB"/>
    <w:rsid w:val="005B4B90"/>
    <w:rsid w:val="005B4C57"/>
    <w:rsid w:val="005B4CBE"/>
    <w:rsid w:val="005B4F41"/>
    <w:rsid w:val="005B4FC4"/>
    <w:rsid w:val="005B54C1"/>
    <w:rsid w:val="005B5681"/>
    <w:rsid w:val="005B5AA5"/>
    <w:rsid w:val="005B6066"/>
    <w:rsid w:val="005B60A5"/>
    <w:rsid w:val="005B6753"/>
    <w:rsid w:val="005B6B4D"/>
    <w:rsid w:val="005B6DB1"/>
    <w:rsid w:val="005B723A"/>
    <w:rsid w:val="005B7753"/>
    <w:rsid w:val="005B779E"/>
    <w:rsid w:val="005B7976"/>
    <w:rsid w:val="005B7B71"/>
    <w:rsid w:val="005C00BE"/>
    <w:rsid w:val="005C0476"/>
    <w:rsid w:val="005C05A1"/>
    <w:rsid w:val="005C0777"/>
    <w:rsid w:val="005C136A"/>
    <w:rsid w:val="005C17C4"/>
    <w:rsid w:val="005C1867"/>
    <w:rsid w:val="005C188D"/>
    <w:rsid w:val="005C1CE3"/>
    <w:rsid w:val="005C1E0D"/>
    <w:rsid w:val="005C1FCF"/>
    <w:rsid w:val="005C20C8"/>
    <w:rsid w:val="005C29B2"/>
    <w:rsid w:val="005C316C"/>
    <w:rsid w:val="005C32BD"/>
    <w:rsid w:val="005C331D"/>
    <w:rsid w:val="005C3914"/>
    <w:rsid w:val="005C3DD3"/>
    <w:rsid w:val="005C3FCD"/>
    <w:rsid w:val="005C401F"/>
    <w:rsid w:val="005C46D0"/>
    <w:rsid w:val="005C484C"/>
    <w:rsid w:val="005C489B"/>
    <w:rsid w:val="005C4B87"/>
    <w:rsid w:val="005C4FA6"/>
    <w:rsid w:val="005C5490"/>
    <w:rsid w:val="005C5BD5"/>
    <w:rsid w:val="005C5FBA"/>
    <w:rsid w:val="005C6072"/>
    <w:rsid w:val="005C66D7"/>
    <w:rsid w:val="005C6B11"/>
    <w:rsid w:val="005C6BE3"/>
    <w:rsid w:val="005C710D"/>
    <w:rsid w:val="005C7694"/>
    <w:rsid w:val="005C76B7"/>
    <w:rsid w:val="005C79D5"/>
    <w:rsid w:val="005C7D06"/>
    <w:rsid w:val="005D0104"/>
    <w:rsid w:val="005D019C"/>
    <w:rsid w:val="005D0580"/>
    <w:rsid w:val="005D064B"/>
    <w:rsid w:val="005D0872"/>
    <w:rsid w:val="005D0A7C"/>
    <w:rsid w:val="005D0BA7"/>
    <w:rsid w:val="005D0CA2"/>
    <w:rsid w:val="005D0F9D"/>
    <w:rsid w:val="005D0FFC"/>
    <w:rsid w:val="005D10AD"/>
    <w:rsid w:val="005D1332"/>
    <w:rsid w:val="005D1870"/>
    <w:rsid w:val="005D19B4"/>
    <w:rsid w:val="005D1CDB"/>
    <w:rsid w:val="005D1E98"/>
    <w:rsid w:val="005D1F6D"/>
    <w:rsid w:val="005D203E"/>
    <w:rsid w:val="005D2194"/>
    <w:rsid w:val="005D221B"/>
    <w:rsid w:val="005D2465"/>
    <w:rsid w:val="005D2811"/>
    <w:rsid w:val="005D2812"/>
    <w:rsid w:val="005D2EE2"/>
    <w:rsid w:val="005D3489"/>
    <w:rsid w:val="005D380A"/>
    <w:rsid w:val="005D3B9A"/>
    <w:rsid w:val="005D3D40"/>
    <w:rsid w:val="005D4112"/>
    <w:rsid w:val="005D4115"/>
    <w:rsid w:val="005D43E8"/>
    <w:rsid w:val="005D44AF"/>
    <w:rsid w:val="005D4757"/>
    <w:rsid w:val="005D47A1"/>
    <w:rsid w:val="005D4BC4"/>
    <w:rsid w:val="005D5230"/>
    <w:rsid w:val="005D5560"/>
    <w:rsid w:val="005D5637"/>
    <w:rsid w:val="005D57EA"/>
    <w:rsid w:val="005D57EF"/>
    <w:rsid w:val="005D5883"/>
    <w:rsid w:val="005D58F3"/>
    <w:rsid w:val="005D5E0E"/>
    <w:rsid w:val="005D5E59"/>
    <w:rsid w:val="005D603F"/>
    <w:rsid w:val="005D6196"/>
    <w:rsid w:val="005D639F"/>
    <w:rsid w:val="005D65EE"/>
    <w:rsid w:val="005D6652"/>
    <w:rsid w:val="005D6751"/>
    <w:rsid w:val="005D6A9C"/>
    <w:rsid w:val="005D6D7D"/>
    <w:rsid w:val="005D7635"/>
    <w:rsid w:val="005D79B3"/>
    <w:rsid w:val="005D7C13"/>
    <w:rsid w:val="005D7ED8"/>
    <w:rsid w:val="005D7FBC"/>
    <w:rsid w:val="005E026D"/>
    <w:rsid w:val="005E052E"/>
    <w:rsid w:val="005E069F"/>
    <w:rsid w:val="005E134B"/>
    <w:rsid w:val="005E1637"/>
    <w:rsid w:val="005E1CF5"/>
    <w:rsid w:val="005E1CFE"/>
    <w:rsid w:val="005E1F20"/>
    <w:rsid w:val="005E2106"/>
    <w:rsid w:val="005E21BB"/>
    <w:rsid w:val="005E2451"/>
    <w:rsid w:val="005E24EC"/>
    <w:rsid w:val="005E2B53"/>
    <w:rsid w:val="005E2C36"/>
    <w:rsid w:val="005E2C44"/>
    <w:rsid w:val="005E2E0A"/>
    <w:rsid w:val="005E3131"/>
    <w:rsid w:val="005E3E1A"/>
    <w:rsid w:val="005E3EE8"/>
    <w:rsid w:val="005E3F11"/>
    <w:rsid w:val="005E4605"/>
    <w:rsid w:val="005E467B"/>
    <w:rsid w:val="005E49A4"/>
    <w:rsid w:val="005E4A69"/>
    <w:rsid w:val="005E4A74"/>
    <w:rsid w:val="005E4F45"/>
    <w:rsid w:val="005E5102"/>
    <w:rsid w:val="005E531A"/>
    <w:rsid w:val="005E53C4"/>
    <w:rsid w:val="005E5584"/>
    <w:rsid w:val="005E5596"/>
    <w:rsid w:val="005E5913"/>
    <w:rsid w:val="005E5AE1"/>
    <w:rsid w:val="005E5B75"/>
    <w:rsid w:val="005E5BEE"/>
    <w:rsid w:val="005E6001"/>
    <w:rsid w:val="005E6205"/>
    <w:rsid w:val="005E664A"/>
    <w:rsid w:val="005E66FD"/>
    <w:rsid w:val="005E6D67"/>
    <w:rsid w:val="005E6EF5"/>
    <w:rsid w:val="005E70B5"/>
    <w:rsid w:val="005E7272"/>
    <w:rsid w:val="005E72BA"/>
    <w:rsid w:val="005E78AA"/>
    <w:rsid w:val="005E7AB9"/>
    <w:rsid w:val="005E7C53"/>
    <w:rsid w:val="005E7C76"/>
    <w:rsid w:val="005E7DCA"/>
    <w:rsid w:val="005E7E00"/>
    <w:rsid w:val="005F0B06"/>
    <w:rsid w:val="005F0B5C"/>
    <w:rsid w:val="005F0C21"/>
    <w:rsid w:val="005F0E19"/>
    <w:rsid w:val="005F109F"/>
    <w:rsid w:val="005F17BA"/>
    <w:rsid w:val="005F1AC9"/>
    <w:rsid w:val="005F2156"/>
    <w:rsid w:val="005F250D"/>
    <w:rsid w:val="005F261A"/>
    <w:rsid w:val="005F2CFB"/>
    <w:rsid w:val="005F34C4"/>
    <w:rsid w:val="005F38ED"/>
    <w:rsid w:val="005F3FC2"/>
    <w:rsid w:val="005F4F6F"/>
    <w:rsid w:val="005F5472"/>
    <w:rsid w:val="005F54DC"/>
    <w:rsid w:val="005F5662"/>
    <w:rsid w:val="005F5698"/>
    <w:rsid w:val="005F5C14"/>
    <w:rsid w:val="005F625A"/>
    <w:rsid w:val="005F65EE"/>
    <w:rsid w:val="005F6646"/>
    <w:rsid w:val="005F6824"/>
    <w:rsid w:val="005F6B34"/>
    <w:rsid w:val="005F6CAF"/>
    <w:rsid w:val="005F6DDB"/>
    <w:rsid w:val="005F70FE"/>
    <w:rsid w:val="005F7537"/>
    <w:rsid w:val="005F76AB"/>
    <w:rsid w:val="005F76C6"/>
    <w:rsid w:val="005F76FC"/>
    <w:rsid w:val="005F7994"/>
    <w:rsid w:val="005F7A08"/>
    <w:rsid w:val="005F7AA8"/>
    <w:rsid w:val="005F7EDB"/>
    <w:rsid w:val="00600014"/>
    <w:rsid w:val="00600A06"/>
    <w:rsid w:val="00600ECB"/>
    <w:rsid w:val="00601143"/>
    <w:rsid w:val="00601257"/>
    <w:rsid w:val="0060130D"/>
    <w:rsid w:val="006017CD"/>
    <w:rsid w:val="00601818"/>
    <w:rsid w:val="006018EC"/>
    <w:rsid w:val="00601CD7"/>
    <w:rsid w:val="00601DCE"/>
    <w:rsid w:val="006020C0"/>
    <w:rsid w:val="0060237A"/>
    <w:rsid w:val="00602472"/>
    <w:rsid w:val="006024EF"/>
    <w:rsid w:val="00602608"/>
    <w:rsid w:val="00602B5B"/>
    <w:rsid w:val="00602DEA"/>
    <w:rsid w:val="006031AB"/>
    <w:rsid w:val="0060326E"/>
    <w:rsid w:val="00603609"/>
    <w:rsid w:val="00603E47"/>
    <w:rsid w:val="0060401C"/>
    <w:rsid w:val="00604309"/>
    <w:rsid w:val="00604694"/>
    <w:rsid w:val="006047CA"/>
    <w:rsid w:val="00604821"/>
    <w:rsid w:val="006048A2"/>
    <w:rsid w:val="00604C88"/>
    <w:rsid w:val="00605124"/>
    <w:rsid w:val="0060526D"/>
    <w:rsid w:val="006052D2"/>
    <w:rsid w:val="006056AA"/>
    <w:rsid w:val="006057D0"/>
    <w:rsid w:val="00605BF6"/>
    <w:rsid w:val="00605D09"/>
    <w:rsid w:val="00605D2E"/>
    <w:rsid w:val="00605E9F"/>
    <w:rsid w:val="00606723"/>
    <w:rsid w:val="00606A71"/>
    <w:rsid w:val="00606B3B"/>
    <w:rsid w:val="00606DBE"/>
    <w:rsid w:val="00606EE0"/>
    <w:rsid w:val="006073E6"/>
    <w:rsid w:val="00607489"/>
    <w:rsid w:val="006075AE"/>
    <w:rsid w:val="0060786F"/>
    <w:rsid w:val="00607DB6"/>
    <w:rsid w:val="00610062"/>
    <w:rsid w:val="00610141"/>
    <w:rsid w:val="006102E1"/>
    <w:rsid w:val="0061039D"/>
    <w:rsid w:val="0061094F"/>
    <w:rsid w:val="00611544"/>
    <w:rsid w:val="006119A9"/>
    <w:rsid w:val="00611D3A"/>
    <w:rsid w:val="00612B93"/>
    <w:rsid w:val="00612CE7"/>
    <w:rsid w:val="00612D9A"/>
    <w:rsid w:val="00612DFA"/>
    <w:rsid w:val="00612EC8"/>
    <w:rsid w:val="00612EE2"/>
    <w:rsid w:val="00613281"/>
    <w:rsid w:val="00613294"/>
    <w:rsid w:val="00613773"/>
    <w:rsid w:val="00613963"/>
    <w:rsid w:val="00613F65"/>
    <w:rsid w:val="00613FAB"/>
    <w:rsid w:val="006142B5"/>
    <w:rsid w:val="00614594"/>
    <w:rsid w:val="0061467C"/>
    <w:rsid w:val="006148BF"/>
    <w:rsid w:val="00614F8F"/>
    <w:rsid w:val="00615280"/>
    <w:rsid w:val="006155B9"/>
    <w:rsid w:val="006156A2"/>
    <w:rsid w:val="0061577E"/>
    <w:rsid w:val="006159E7"/>
    <w:rsid w:val="00615A35"/>
    <w:rsid w:val="00615C35"/>
    <w:rsid w:val="00616435"/>
    <w:rsid w:val="00616570"/>
    <w:rsid w:val="006168C9"/>
    <w:rsid w:val="00616C05"/>
    <w:rsid w:val="00616C2D"/>
    <w:rsid w:val="00617769"/>
    <w:rsid w:val="00617B05"/>
    <w:rsid w:val="00617F8D"/>
    <w:rsid w:val="006206B0"/>
    <w:rsid w:val="00620793"/>
    <w:rsid w:val="006209D5"/>
    <w:rsid w:val="00620ABD"/>
    <w:rsid w:val="00620AF0"/>
    <w:rsid w:val="00620DC2"/>
    <w:rsid w:val="00620DF5"/>
    <w:rsid w:val="00620E5F"/>
    <w:rsid w:val="00620EA5"/>
    <w:rsid w:val="00621049"/>
    <w:rsid w:val="006210DD"/>
    <w:rsid w:val="00621575"/>
    <w:rsid w:val="00621643"/>
    <w:rsid w:val="006216B3"/>
    <w:rsid w:val="00621AAE"/>
    <w:rsid w:val="00621FD2"/>
    <w:rsid w:val="0062259D"/>
    <w:rsid w:val="006228AC"/>
    <w:rsid w:val="006229BB"/>
    <w:rsid w:val="00622AE9"/>
    <w:rsid w:val="00622C5E"/>
    <w:rsid w:val="00622DD8"/>
    <w:rsid w:val="00622E98"/>
    <w:rsid w:val="00623200"/>
    <w:rsid w:val="006233D3"/>
    <w:rsid w:val="0062342E"/>
    <w:rsid w:val="00623527"/>
    <w:rsid w:val="006236DE"/>
    <w:rsid w:val="00623ADB"/>
    <w:rsid w:val="00623CEB"/>
    <w:rsid w:val="00623FD3"/>
    <w:rsid w:val="006240B6"/>
    <w:rsid w:val="006241C5"/>
    <w:rsid w:val="0062432E"/>
    <w:rsid w:val="00624487"/>
    <w:rsid w:val="006244C5"/>
    <w:rsid w:val="00624EBB"/>
    <w:rsid w:val="00624EC4"/>
    <w:rsid w:val="006258A2"/>
    <w:rsid w:val="00626304"/>
    <w:rsid w:val="00626425"/>
    <w:rsid w:val="0062668A"/>
    <w:rsid w:val="006267D1"/>
    <w:rsid w:val="00626907"/>
    <w:rsid w:val="00626CA5"/>
    <w:rsid w:val="0062734F"/>
    <w:rsid w:val="00627601"/>
    <w:rsid w:val="00627C05"/>
    <w:rsid w:val="00627F06"/>
    <w:rsid w:val="0063011B"/>
    <w:rsid w:val="006303C4"/>
    <w:rsid w:val="00630ED3"/>
    <w:rsid w:val="00631126"/>
    <w:rsid w:val="006311F3"/>
    <w:rsid w:val="0063126D"/>
    <w:rsid w:val="00631287"/>
    <w:rsid w:val="00631395"/>
    <w:rsid w:val="0063145B"/>
    <w:rsid w:val="006315DB"/>
    <w:rsid w:val="00631625"/>
    <w:rsid w:val="00631EC1"/>
    <w:rsid w:val="006320C2"/>
    <w:rsid w:val="00632529"/>
    <w:rsid w:val="0063258C"/>
    <w:rsid w:val="00632597"/>
    <w:rsid w:val="006326E3"/>
    <w:rsid w:val="00632E20"/>
    <w:rsid w:val="006332D5"/>
    <w:rsid w:val="00633631"/>
    <w:rsid w:val="0063391D"/>
    <w:rsid w:val="00633B59"/>
    <w:rsid w:val="00633BC9"/>
    <w:rsid w:val="00633EBA"/>
    <w:rsid w:val="00634C0E"/>
    <w:rsid w:val="006350FF"/>
    <w:rsid w:val="006353B1"/>
    <w:rsid w:val="0063564A"/>
    <w:rsid w:val="0063576D"/>
    <w:rsid w:val="006358EA"/>
    <w:rsid w:val="00635A2F"/>
    <w:rsid w:val="00635F60"/>
    <w:rsid w:val="0063609B"/>
    <w:rsid w:val="006360AE"/>
    <w:rsid w:val="006360EB"/>
    <w:rsid w:val="00636496"/>
    <w:rsid w:val="006367F1"/>
    <w:rsid w:val="006369B2"/>
    <w:rsid w:val="00636A9E"/>
    <w:rsid w:val="0063707B"/>
    <w:rsid w:val="00637502"/>
    <w:rsid w:val="0063762A"/>
    <w:rsid w:val="006376D6"/>
    <w:rsid w:val="00637952"/>
    <w:rsid w:val="00637DAA"/>
    <w:rsid w:val="00637DC7"/>
    <w:rsid w:val="006404B2"/>
    <w:rsid w:val="006408EA"/>
    <w:rsid w:val="00640D7C"/>
    <w:rsid w:val="00640DC7"/>
    <w:rsid w:val="00640E77"/>
    <w:rsid w:val="006413ED"/>
    <w:rsid w:val="006414B9"/>
    <w:rsid w:val="00641902"/>
    <w:rsid w:val="0064232E"/>
    <w:rsid w:val="00642411"/>
    <w:rsid w:val="006425A7"/>
    <w:rsid w:val="00642665"/>
    <w:rsid w:val="0064272A"/>
    <w:rsid w:val="00642BD9"/>
    <w:rsid w:val="00643137"/>
    <w:rsid w:val="00643149"/>
    <w:rsid w:val="006434B1"/>
    <w:rsid w:val="006434DD"/>
    <w:rsid w:val="00643D7C"/>
    <w:rsid w:val="0064411E"/>
    <w:rsid w:val="0064483D"/>
    <w:rsid w:val="0064485C"/>
    <w:rsid w:val="006449DF"/>
    <w:rsid w:val="00644E76"/>
    <w:rsid w:val="006450B6"/>
    <w:rsid w:val="006456B1"/>
    <w:rsid w:val="0064591C"/>
    <w:rsid w:val="00645B63"/>
    <w:rsid w:val="00645D44"/>
    <w:rsid w:val="006461F0"/>
    <w:rsid w:val="00646941"/>
    <w:rsid w:val="006469CC"/>
    <w:rsid w:val="00646A81"/>
    <w:rsid w:val="00646CC0"/>
    <w:rsid w:val="00647076"/>
    <w:rsid w:val="006479C0"/>
    <w:rsid w:val="00647F40"/>
    <w:rsid w:val="00650891"/>
    <w:rsid w:val="006509AD"/>
    <w:rsid w:val="00650C2C"/>
    <w:rsid w:val="00650D53"/>
    <w:rsid w:val="00650FA1"/>
    <w:rsid w:val="0065104E"/>
    <w:rsid w:val="0065149E"/>
    <w:rsid w:val="006514EB"/>
    <w:rsid w:val="00651514"/>
    <w:rsid w:val="00651732"/>
    <w:rsid w:val="0065232A"/>
    <w:rsid w:val="0065277E"/>
    <w:rsid w:val="00652C08"/>
    <w:rsid w:val="00652EDE"/>
    <w:rsid w:val="00652F48"/>
    <w:rsid w:val="006533FF"/>
    <w:rsid w:val="0065367F"/>
    <w:rsid w:val="006539B7"/>
    <w:rsid w:val="00653B38"/>
    <w:rsid w:val="0065408C"/>
    <w:rsid w:val="0065412C"/>
    <w:rsid w:val="006543AB"/>
    <w:rsid w:val="00654430"/>
    <w:rsid w:val="006547B3"/>
    <w:rsid w:val="0065489C"/>
    <w:rsid w:val="00655740"/>
    <w:rsid w:val="00655D38"/>
    <w:rsid w:val="00656107"/>
    <w:rsid w:val="006561AD"/>
    <w:rsid w:val="0065638D"/>
    <w:rsid w:val="00656676"/>
    <w:rsid w:val="006566A6"/>
    <w:rsid w:val="00656FD6"/>
    <w:rsid w:val="006572A9"/>
    <w:rsid w:val="00657C1A"/>
    <w:rsid w:val="00657E1D"/>
    <w:rsid w:val="006603D2"/>
    <w:rsid w:val="0066062F"/>
    <w:rsid w:val="00660C4E"/>
    <w:rsid w:val="006612CC"/>
    <w:rsid w:val="006613F2"/>
    <w:rsid w:val="0066154E"/>
    <w:rsid w:val="006615EC"/>
    <w:rsid w:val="006616E0"/>
    <w:rsid w:val="00662111"/>
    <w:rsid w:val="006621B4"/>
    <w:rsid w:val="00662387"/>
    <w:rsid w:val="00662424"/>
    <w:rsid w:val="00662586"/>
    <w:rsid w:val="0066267E"/>
    <w:rsid w:val="00662A05"/>
    <w:rsid w:val="00662CEB"/>
    <w:rsid w:val="00663132"/>
    <w:rsid w:val="00663163"/>
    <w:rsid w:val="00663437"/>
    <w:rsid w:val="00663477"/>
    <w:rsid w:val="00663585"/>
    <w:rsid w:val="006635EC"/>
    <w:rsid w:val="0066391C"/>
    <w:rsid w:val="00663B69"/>
    <w:rsid w:val="00663D50"/>
    <w:rsid w:val="0066406B"/>
    <w:rsid w:val="00664833"/>
    <w:rsid w:val="0066487D"/>
    <w:rsid w:val="00664A80"/>
    <w:rsid w:val="00664B9A"/>
    <w:rsid w:val="00664CA3"/>
    <w:rsid w:val="00665146"/>
    <w:rsid w:val="006651E0"/>
    <w:rsid w:val="006658A2"/>
    <w:rsid w:val="00665CB7"/>
    <w:rsid w:val="00665E7E"/>
    <w:rsid w:val="00665F8B"/>
    <w:rsid w:val="006663FA"/>
    <w:rsid w:val="00666B87"/>
    <w:rsid w:val="00667633"/>
    <w:rsid w:val="00667947"/>
    <w:rsid w:val="00670565"/>
    <w:rsid w:val="00670651"/>
    <w:rsid w:val="00670A96"/>
    <w:rsid w:val="00670C51"/>
    <w:rsid w:val="00670CF2"/>
    <w:rsid w:val="00670CFE"/>
    <w:rsid w:val="00670DDC"/>
    <w:rsid w:val="00670ED6"/>
    <w:rsid w:val="0067220B"/>
    <w:rsid w:val="0067257D"/>
    <w:rsid w:val="0067280D"/>
    <w:rsid w:val="00672D04"/>
    <w:rsid w:val="00672F61"/>
    <w:rsid w:val="00673256"/>
    <w:rsid w:val="006732D0"/>
    <w:rsid w:val="00673385"/>
    <w:rsid w:val="006734A9"/>
    <w:rsid w:val="00673649"/>
    <w:rsid w:val="00673C66"/>
    <w:rsid w:val="00674135"/>
    <w:rsid w:val="0067417E"/>
    <w:rsid w:val="0067426D"/>
    <w:rsid w:val="00674471"/>
    <w:rsid w:val="0067489E"/>
    <w:rsid w:val="00674C5A"/>
    <w:rsid w:val="0067523A"/>
    <w:rsid w:val="006752C0"/>
    <w:rsid w:val="00675526"/>
    <w:rsid w:val="006755FB"/>
    <w:rsid w:val="006756C5"/>
    <w:rsid w:val="00675746"/>
    <w:rsid w:val="00675899"/>
    <w:rsid w:val="006759F4"/>
    <w:rsid w:val="00675D5E"/>
    <w:rsid w:val="00675F89"/>
    <w:rsid w:val="00676EF2"/>
    <w:rsid w:val="00677186"/>
    <w:rsid w:val="0067776A"/>
    <w:rsid w:val="00677782"/>
    <w:rsid w:val="00677B40"/>
    <w:rsid w:val="006800BE"/>
    <w:rsid w:val="0068024F"/>
    <w:rsid w:val="006807B9"/>
    <w:rsid w:val="006807D5"/>
    <w:rsid w:val="006807F7"/>
    <w:rsid w:val="00680863"/>
    <w:rsid w:val="006810F8"/>
    <w:rsid w:val="00681537"/>
    <w:rsid w:val="00681792"/>
    <w:rsid w:val="00681831"/>
    <w:rsid w:val="0068202B"/>
    <w:rsid w:val="006821DD"/>
    <w:rsid w:val="00682352"/>
    <w:rsid w:val="00682476"/>
    <w:rsid w:val="006826DC"/>
    <w:rsid w:val="006829BB"/>
    <w:rsid w:val="006829EB"/>
    <w:rsid w:val="0068317B"/>
    <w:rsid w:val="006831BD"/>
    <w:rsid w:val="0068330E"/>
    <w:rsid w:val="00683429"/>
    <w:rsid w:val="006838CF"/>
    <w:rsid w:val="00683B93"/>
    <w:rsid w:val="00683CEC"/>
    <w:rsid w:val="00683F88"/>
    <w:rsid w:val="006840F5"/>
    <w:rsid w:val="006842D2"/>
    <w:rsid w:val="006843F3"/>
    <w:rsid w:val="0068485F"/>
    <w:rsid w:val="00684C23"/>
    <w:rsid w:val="00684D05"/>
    <w:rsid w:val="00684D13"/>
    <w:rsid w:val="00684E41"/>
    <w:rsid w:val="006857D5"/>
    <w:rsid w:val="00685AEB"/>
    <w:rsid w:val="00685E0E"/>
    <w:rsid w:val="00685E51"/>
    <w:rsid w:val="006863B1"/>
    <w:rsid w:val="00686906"/>
    <w:rsid w:val="00686918"/>
    <w:rsid w:val="00687056"/>
    <w:rsid w:val="006870BD"/>
    <w:rsid w:val="0068776E"/>
    <w:rsid w:val="00687ADD"/>
    <w:rsid w:val="00687B70"/>
    <w:rsid w:val="00687C2D"/>
    <w:rsid w:val="00687D00"/>
    <w:rsid w:val="00687D6C"/>
    <w:rsid w:val="00687F6E"/>
    <w:rsid w:val="00690202"/>
    <w:rsid w:val="00690383"/>
    <w:rsid w:val="006906A2"/>
    <w:rsid w:val="006909B1"/>
    <w:rsid w:val="00690AC6"/>
    <w:rsid w:val="00690C62"/>
    <w:rsid w:val="00691699"/>
    <w:rsid w:val="00691705"/>
    <w:rsid w:val="006917C9"/>
    <w:rsid w:val="006919BA"/>
    <w:rsid w:val="00691BBA"/>
    <w:rsid w:val="00692422"/>
    <w:rsid w:val="006924B6"/>
    <w:rsid w:val="0069271A"/>
    <w:rsid w:val="00692BC3"/>
    <w:rsid w:val="00692C4E"/>
    <w:rsid w:val="00692E36"/>
    <w:rsid w:val="00693083"/>
    <w:rsid w:val="006931F5"/>
    <w:rsid w:val="00693558"/>
    <w:rsid w:val="00693817"/>
    <w:rsid w:val="006938A2"/>
    <w:rsid w:val="00693B6F"/>
    <w:rsid w:val="00693CB3"/>
    <w:rsid w:val="00693DF5"/>
    <w:rsid w:val="00693E32"/>
    <w:rsid w:val="006941DD"/>
    <w:rsid w:val="00694BD3"/>
    <w:rsid w:val="00694C4C"/>
    <w:rsid w:val="00694EAF"/>
    <w:rsid w:val="00695480"/>
    <w:rsid w:val="006956A1"/>
    <w:rsid w:val="00695881"/>
    <w:rsid w:val="00695C21"/>
    <w:rsid w:val="00695E22"/>
    <w:rsid w:val="00695F5E"/>
    <w:rsid w:val="00696163"/>
    <w:rsid w:val="006961C6"/>
    <w:rsid w:val="00696418"/>
    <w:rsid w:val="006965DC"/>
    <w:rsid w:val="006966D2"/>
    <w:rsid w:val="00696C5A"/>
    <w:rsid w:val="00696CD3"/>
    <w:rsid w:val="00696CE4"/>
    <w:rsid w:val="00696D99"/>
    <w:rsid w:val="00696DFA"/>
    <w:rsid w:val="00696F19"/>
    <w:rsid w:val="006971F2"/>
    <w:rsid w:val="006972F9"/>
    <w:rsid w:val="00697303"/>
    <w:rsid w:val="00697540"/>
    <w:rsid w:val="006976E2"/>
    <w:rsid w:val="0069787F"/>
    <w:rsid w:val="00697BCB"/>
    <w:rsid w:val="006A01A1"/>
    <w:rsid w:val="006A0523"/>
    <w:rsid w:val="006A077F"/>
    <w:rsid w:val="006A07BC"/>
    <w:rsid w:val="006A07D4"/>
    <w:rsid w:val="006A097C"/>
    <w:rsid w:val="006A0AB3"/>
    <w:rsid w:val="006A0AC1"/>
    <w:rsid w:val="006A0E87"/>
    <w:rsid w:val="006A0FC6"/>
    <w:rsid w:val="006A111F"/>
    <w:rsid w:val="006A1804"/>
    <w:rsid w:val="006A1B62"/>
    <w:rsid w:val="006A20E9"/>
    <w:rsid w:val="006A22B9"/>
    <w:rsid w:val="006A25C7"/>
    <w:rsid w:val="006A26E8"/>
    <w:rsid w:val="006A2858"/>
    <w:rsid w:val="006A2DBC"/>
    <w:rsid w:val="006A2F83"/>
    <w:rsid w:val="006A30F1"/>
    <w:rsid w:val="006A31DA"/>
    <w:rsid w:val="006A345D"/>
    <w:rsid w:val="006A3629"/>
    <w:rsid w:val="006A385C"/>
    <w:rsid w:val="006A390E"/>
    <w:rsid w:val="006A3E3F"/>
    <w:rsid w:val="006A3F0F"/>
    <w:rsid w:val="006A3F39"/>
    <w:rsid w:val="006A441B"/>
    <w:rsid w:val="006A46DB"/>
    <w:rsid w:val="006A4A21"/>
    <w:rsid w:val="006A4DED"/>
    <w:rsid w:val="006A51C2"/>
    <w:rsid w:val="006A562D"/>
    <w:rsid w:val="006A56E1"/>
    <w:rsid w:val="006A574F"/>
    <w:rsid w:val="006A61E2"/>
    <w:rsid w:val="006A61FA"/>
    <w:rsid w:val="006A667E"/>
    <w:rsid w:val="006A6B3F"/>
    <w:rsid w:val="006A6DBE"/>
    <w:rsid w:val="006A6DD5"/>
    <w:rsid w:val="006A70AF"/>
    <w:rsid w:val="006A7266"/>
    <w:rsid w:val="006A7274"/>
    <w:rsid w:val="006A7666"/>
    <w:rsid w:val="006A76F3"/>
    <w:rsid w:val="006B02B3"/>
    <w:rsid w:val="006B0394"/>
    <w:rsid w:val="006B0452"/>
    <w:rsid w:val="006B05CB"/>
    <w:rsid w:val="006B08B5"/>
    <w:rsid w:val="006B091C"/>
    <w:rsid w:val="006B0C10"/>
    <w:rsid w:val="006B17B1"/>
    <w:rsid w:val="006B1FBE"/>
    <w:rsid w:val="006B26B9"/>
    <w:rsid w:val="006B2802"/>
    <w:rsid w:val="006B2BC3"/>
    <w:rsid w:val="006B2CBE"/>
    <w:rsid w:val="006B2FC0"/>
    <w:rsid w:val="006B3058"/>
    <w:rsid w:val="006B3749"/>
    <w:rsid w:val="006B3BC0"/>
    <w:rsid w:val="006B4348"/>
    <w:rsid w:val="006B4C7E"/>
    <w:rsid w:val="006B4C87"/>
    <w:rsid w:val="006B4D01"/>
    <w:rsid w:val="006B5219"/>
    <w:rsid w:val="006B53A5"/>
    <w:rsid w:val="006B5BE1"/>
    <w:rsid w:val="006B5F8B"/>
    <w:rsid w:val="006B6312"/>
    <w:rsid w:val="006B63E0"/>
    <w:rsid w:val="006B64DD"/>
    <w:rsid w:val="006B6B35"/>
    <w:rsid w:val="006B6C7A"/>
    <w:rsid w:val="006B6C89"/>
    <w:rsid w:val="006B7436"/>
    <w:rsid w:val="006B7637"/>
    <w:rsid w:val="006B7768"/>
    <w:rsid w:val="006B7A58"/>
    <w:rsid w:val="006B7F64"/>
    <w:rsid w:val="006C0020"/>
    <w:rsid w:val="006C03E3"/>
    <w:rsid w:val="006C07F0"/>
    <w:rsid w:val="006C08D6"/>
    <w:rsid w:val="006C0D29"/>
    <w:rsid w:val="006C10C9"/>
    <w:rsid w:val="006C1207"/>
    <w:rsid w:val="006C179D"/>
    <w:rsid w:val="006C1888"/>
    <w:rsid w:val="006C1912"/>
    <w:rsid w:val="006C1A38"/>
    <w:rsid w:val="006C1A44"/>
    <w:rsid w:val="006C1F4C"/>
    <w:rsid w:val="006C2107"/>
    <w:rsid w:val="006C2196"/>
    <w:rsid w:val="006C2541"/>
    <w:rsid w:val="006C293C"/>
    <w:rsid w:val="006C2A9E"/>
    <w:rsid w:val="006C2D14"/>
    <w:rsid w:val="006C329B"/>
    <w:rsid w:val="006C3377"/>
    <w:rsid w:val="006C35AF"/>
    <w:rsid w:val="006C3A2D"/>
    <w:rsid w:val="006C3DBE"/>
    <w:rsid w:val="006C4361"/>
    <w:rsid w:val="006C4A23"/>
    <w:rsid w:val="006C4A55"/>
    <w:rsid w:val="006C4DA9"/>
    <w:rsid w:val="006C4E62"/>
    <w:rsid w:val="006C4E67"/>
    <w:rsid w:val="006C54A7"/>
    <w:rsid w:val="006C5917"/>
    <w:rsid w:val="006C5A96"/>
    <w:rsid w:val="006C5B70"/>
    <w:rsid w:val="006C5F1E"/>
    <w:rsid w:val="006C608B"/>
    <w:rsid w:val="006C6505"/>
    <w:rsid w:val="006C6B25"/>
    <w:rsid w:val="006C757E"/>
    <w:rsid w:val="006C7682"/>
    <w:rsid w:val="006C7C56"/>
    <w:rsid w:val="006C7FB0"/>
    <w:rsid w:val="006D03ED"/>
    <w:rsid w:val="006D07FC"/>
    <w:rsid w:val="006D09A3"/>
    <w:rsid w:val="006D09CC"/>
    <w:rsid w:val="006D0B28"/>
    <w:rsid w:val="006D0B42"/>
    <w:rsid w:val="006D0C42"/>
    <w:rsid w:val="006D0F9F"/>
    <w:rsid w:val="006D1344"/>
    <w:rsid w:val="006D177E"/>
    <w:rsid w:val="006D1CAE"/>
    <w:rsid w:val="006D2620"/>
    <w:rsid w:val="006D2C17"/>
    <w:rsid w:val="006D2CDE"/>
    <w:rsid w:val="006D2D6A"/>
    <w:rsid w:val="006D2D9A"/>
    <w:rsid w:val="006D306B"/>
    <w:rsid w:val="006D31E4"/>
    <w:rsid w:val="006D3889"/>
    <w:rsid w:val="006D3B20"/>
    <w:rsid w:val="006D3E20"/>
    <w:rsid w:val="006D40A6"/>
    <w:rsid w:val="006D4127"/>
    <w:rsid w:val="006D415A"/>
    <w:rsid w:val="006D41DB"/>
    <w:rsid w:val="006D41EE"/>
    <w:rsid w:val="006D4428"/>
    <w:rsid w:val="006D4A70"/>
    <w:rsid w:val="006D4A73"/>
    <w:rsid w:val="006D4FDC"/>
    <w:rsid w:val="006D51F9"/>
    <w:rsid w:val="006D53E8"/>
    <w:rsid w:val="006D548C"/>
    <w:rsid w:val="006D5946"/>
    <w:rsid w:val="006D5F8C"/>
    <w:rsid w:val="006D60B9"/>
    <w:rsid w:val="006D65DA"/>
    <w:rsid w:val="006D68B9"/>
    <w:rsid w:val="006D6BCC"/>
    <w:rsid w:val="006D6CD1"/>
    <w:rsid w:val="006D6EEE"/>
    <w:rsid w:val="006D6F52"/>
    <w:rsid w:val="006D70CA"/>
    <w:rsid w:val="006D70F1"/>
    <w:rsid w:val="006D728E"/>
    <w:rsid w:val="006D74CD"/>
    <w:rsid w:val="006D7597"/>
    <w:rsid w:val="006D75AB"/>
    <w:rsid w:val="006D79C5"/>
    <w:rsid w:val="006D7BA4"/>
    <w:rsid w:val="006D7EC7"/>
    <w:rsid w:val="006E005E"/>
    <w:rsid w:val="006E0369"/>
    <w:rsid w:val="006E0AF3"/>
    <w:rsid w:val="006E0EAB"/>
    <w:rsid w:val="006E10A3"/>
    <w:rsid w:val="006E112A"/>
    <w:rsid w:val="006E131B"/>
    <w:rsid w:val="006E1A09"/>
    <w:rsid w:val="006E1A9E"/>
    <w:rsid w:val="006E1CA5"/>
    <w:rsid w:val="006E1EA1"/>
    <w:rsid w:val="006E2007"/>
    <w:rsid w:val="006E209C"/>
    <w:rsid w:val="006E21DC"/>
    <w:rsid w:val="006E21FB"/>
    <w:rsid w:val="006E235A"/>
    <w:rsid w:val="006E256B"/>
    <w:rsid w:val="006E25F4"/>
    <w:rsid w:val="006E2984"/>
    <w:rsid w:val="006E29E0"/>
    <w:rsid w:val="006E2C6F"/>
    <w:rsid w:val="006E336A"/>
    <w:rsid w:val="006E3407"/>
    <w:rsid w:val="006E3417"/>
    <w:rsid w:val="006E34AC"/>
    <w:rsid w:val="006E3793"/>
    <w:rsid w:val="006E3859"/>
    <w:rsid w:val="006E3ACF"/>
    <w:rsid w:val="006E3C5D"/>
    <w:rsid w:val="006E4DD8"/>
    <w:rsid w:val="006E4E57"/>
    <w:rsid w:val="006E4EAF"/>
    <w:rsid w:val="006E51F0"/>
    <w:rsid w:val="006E51F6"/>
    <w:rsid w:val="006E5321"/>
    <w:rsid w:val="006E5368"/>
    <w:rsid w:val="006E59B1"/>
    <w:rsid w:val="006E5AAA"/>
    <w:rsid w:val="006E5BA7"/>
    <w:rsid w:val="006E6187"/>
    <w:rsid w:val="006E67CD"/>
    <w:rsid w:val="006E682A"/>
    <w:rsid w:val="006E6948"/>
    <w:rsid w:val="006E7203"/>
    <w:rsid w:val="006E74B9"/>
    <w:rsid w:val="006E7A74"/>
    <w:rsid w:val="006E7B1B"/>
    <w:rsid w:val="006E7F4E"/>
    <w:rsid w:val="006F02B9"/>
    <w:rsid w:val="006F02DB"/>
    <w:rsid w:val="006F0744"/>
    <w:rsid w:val="006F0991"/>
    <w:rsid w:val="006F0BC3"/>
    <w:rsid w:val="006F0DE8"/>
    <w:rsid w:val="006F0F36"/>
    <w:rsid w:val="006F108D"/>
    <w:rsid w:val="006F1205"/>
    <w:rsid w:val="006F1248"/>
    <w:rsid w:val="006F1667"/>
    <w:rsid w:val="006F1B30"/>
    <w:rsid w:val="006F1B94"/>
    <w:rsid w:val="006F1DCB"/>
    <w:rsid w:val="006F22DF"/>
    <w:rsid w:val="006F2565"/>
    <w:rsid w:val="006F2DF9"/>
    <w:rsid w:val="006F33B1"/>
    <w:rsid w:val="006F3451"/>
    <w:rsid w:val="006F38DD"/>
    <w:rsid w:val="006F3B86"/>
    <w:rsid w:val="006F3F03"/>
    <w:rsid w:val="006F4408"/>
    <w:rsid w:val="006F4675"/>
    <w:rsid w:val="006F4781"/>
    <w:rsid w:val="006F50A6"/>
    <w:rsid w:val="006F54A7"/>
    <w:rsid w:val="006F571A"/>
    <w:rsid w:val="006F58BF"/>
    <w:rsid w:val="006F66DB"/>
    <w:rsid w:val="006F686D"/>
    <w:rsid w:val="006F69BB"/>
    <w:rsid w:val="006F7374"/>
    <w:rsid w:val="006F73F1"/>
    <w:rsid w:val="006F7568"/>
    <w:rsid w:val="006F7D40"/>
    <w:rsid w:val="007000D3"/>
    <w:rsid w:val="00700362"/>
    <w:rsid w:val="00700596"/>
    <w:rsid w:val="00700852"/>
    <w:rsid w:val="00700E4A"/>
    <w:rsid w:val="00700EEE"/>
    <w:rsid w:val="00701553"/>
    <w:rsid w:val="00701556"/>
    <w:rsid w:val="007016F0"/>
    <w:rsid w:val="007016F8"/>
    <w:rsid w:val="00701839"/>
    <w:rsid w:val="00701846"/>
    <w:rsid w:val="00701F6B"/>
    <w:rsid w:val="00702059"/>
    <w:rsid w:val="007022E2"/>
    <w:rsid w:val="007023F1"/>
    <w:rsid w:val="00702618"/>
    <w:rsid w:val="00702751"/>
    <w:rsid w:val="007028AD"/>
    <w:rsid w:val="00702A84"/>
    <w:rsid w:val="00702BC9"/>
    <w:rsid w:val="00702C68"/>
    <w:rsid w:val="00702C7C"/>
    <w:rsid w:val="00702D80"/>
    <w:rsid w:val="00702EFA"/>
    <w:rsid w:val="00703489"/>
    <w:rsid w:val="00703599"/>
    <w:rsid w:val="00703963"/>
    <w:rsid w:val="00703985"/>
    <w:rsid w:val="00704436"/>
    <w:rsid w:val="007047D2"/>
    <w:rsid w:val="00704E97"/>
    <w:rsid w:val="00705341"/>
    <w:rsid w:val="007053DB"/>
    <w:rsid w:val="0070550E"/>
    <w:rsid w:val="0070589E"/>
    <w:rsid w:val="00705AA8"/>
    <w:rsid w:val="00705D3D"/>
    <w:rsid w:val="0070617A"/>
    <w:rsid w:val="00706207"/>
    <w:rsid w:val="0070621A"/>
    <w:rsid w:val="007062E1"/>
    <w:rsid w:val="0070649C"/>
    <w:rsid w:val="00706EED"/>
    <w:rsid w:val="00706FC6"/>
    <w:rsid w:val="0070745B"/>
    <w:rsid w:val="007077D1"/>
    <w:rsid w:val="0070784C"/>
    <w:rsid w:val="007079E7"/>
    <w:rsid w:val="0071003E"/>
    <w:rsid w:val="00710974"/>
    <w:rsid w:val="00711041"/>
    <w:rsid w:val="00711109"/>
    <w:rsid w:val="007117E0"/>
    <w:rsid w:val="007118FF"/>
    <w:rsid w:val="00711C3B"/>
    <w:rsid w:val="00711C9A"/>
    <w:rsid w:val="00711D9D"/>
    <w:rsid w:val="0071286A"/>
    <w:rsid w:val="00712A08"/>
    <w:rsid w:val="00712CA7"/>
    <w:rsid w:val="007130F3"/>
    <w:rsid w:val="00713362"/>
    <w:rsid w:val="00713694"/>
    <w:rsid w:val="00713762"/>
    <w:rsid w:val="00713909"/>
    <w:rsid w:val="00713971"/>
    <w:rsid w:val="00713C34"/>
    <w:rsid w:val="00713E2F"/>
    <w:rsid w:val="00713F93"/>
    <w:rsid w:val="00713FDF"/>
    <w:rsid w:val="007140D9"/>
    <w:rsid w:val="0071431F"/>
    <w:rsid w:val="00714330"/>
    <w:rsid w:val="007147A4"/>
    <w:rsid w:val="00714904"/>
    <w:rsid w:val="00714BD1"/>
    <w:rsid w:val="00714F0C"/>
    <w:rsid w:val="00715068"/>
    <w:rsid w:val="0071536E"/>
    <w:rsid w:val="00715527"/>
    <w:rsid w:val="00715EA1"/>
    <w:rsid w:val="0071629D"/>
    <w:rsid w:val="00716722"/>
    <w:rsid w:val="007169D8"/>
    <w:rsid w:val="00716BAE"/>
    <w:rsid w:val="00717536"/>
    <w:rsid w:val="0071761D"/>
    <w:rsid w:val="00717A52"/>
    <w:rsid w:val="00717BC3"/>
    <w:rsid w:val="00717E72"/>
    <w:rsid w:val="00717F73"/>
    <w:rsid w:val="00720358"/>
    <w:rsid w:val="007203F9"/>
    <w:rsid w:val="007208B0"/>
    <w:rsid w:val="00721197"/>
    <w:rsid w:val="00721362"/>
    <w:rsid w:val="0072178A"/>
    <w:rsid w:val="00721792"/>
    <w:rsid w:val="007217D7"/>
    <w:rsid w:val="00721A40"/>
    <w:rsid w:val="00721DA1"/>
    <w:rsid w:val="00721E2E"/>
    <w:rsid w:val="00721E5F"/>
    <w:rsid w:val="00721EAB"/>
    <w:rsid w:val="00721F39"/>
    <w:rsid w:val="0072288D"/>
    <w:rsid w:val="00722E2B"/>
    <w:rsid w:val="00722E7E"/>
    <w:rsid w:val="0072305E"/>
    <w:rsid w:val="0072324B"/>
    <w:rsid w:val="0072354E"/>
    <w:rsid w:val="00723BFC"/>
    <w:rsid w:val="00723C6E"/>
    <w:rsid w:val="00723CC6"/>
    <w:rsid w:val="00724071"/>
    <w:rsid w:val="007241EA"/>
    <w:rsid w:val="0072454F"/>
    <w:rsid w:val="007246B0"/>
    <w:rsid w:val="0072499F"/>
    <w:rsid w:val="007251CE"/>
    <w:rsid w:val="00725541"/>
    <w:rsid w:val="007258E6"/>
    <w:rsid w:val="00725A1E"/>
    <w:rsid w:val="00725E6E"/>
    <w:rsid w:val="00725E88"/>
    <w:rsid w:val="00725E8E"/>
    <w:rsid w:val="00726015"/>
    <w:rsid w:val="0072630A"/>
    <w:rsid w:val="0072631D"/>
    <w:rsid w:val="007263F0"/>
    <w:rsid w:val="007265C2"/>
    <w:rsid w:val="00726989"/>
    <w:rsid w:val="00726DED"/>
    <w:rsid w:val="00726FE2"/>
    <w:rsid w:val="007271D1"/>
    <w:rsid w:val="007271EB"/>
    <w:rsid w:val="007274D3"/>
    <w:rsid w:val="007276ED"/>
    <w:rsid w:val="007277A1"/>
    <w:rsid w:val="00727A93"/>
    <w:rsid w:val="00727ABD"/>
    <w:rsid w:val="00727BD8"/>
    <w:rsid w:val="00727D4A"/>
    <w:rsid w:val="007302B7"/>
    <w:rsid w:val="00730BE8"/>
    <w:rsid w:val="007312CB"/>
    <w:rsid w:val="007319F2"/>
    <w:rsid w:val="00731C15"/>
    <w:rsid w:val="007329BF"/>
    <w:rsid w:val="00732E04"/>
    <w:rsid w:val="007332A0"/>
    <w:rsid w:val="00733A6A"/>
    <w:rsid w:val="00733D15"/>
    <w:rsid w:val="00733F55"/>
    <w:rsid w:val="0073413B"/>
    <w:rsid w:val="007345AF"/>
    <w:rsid w:val="007346AC"/>
    <w:rsid w:val="007348C0"/>
    <w:rsid w:val="00734C46"/>
    <w:rsid w:val="0073512B"/>
    <w:rsid w:val="007352E9"/>
    <w:rsid w:val="007353E7"/>
    <w:rsid w:val="00735AC4"/>
    <w:rsid w:val="00735C59"/>
    <w:rsid w:val="00736051"/>
    <w:rsid w:val="007363A7"/>
    <w:rsid w:val="007365E7"/>
    <w:rsid w:val="00737678"/>
    <w:rsid w:val="00737EC7"/>
    <w:rsid w:val="00740152"/>
    <w:rsid w:val="00740A4B"/>
    <w:rsid w:val="00740BD1"/>
    <w:rsid w:val="00740CA3"/>
    <w:rsid w:val="00740EA4"/>
    <w:rsid w:val="007410C0"/>
    <w:rsid w:val="00741202"/>
    <w:rsid w:val="00741470"/>
    <w:rsid w:val="00741855"/>
    <w:rsid w:val="00741D62"/>
    <w:rsid w:val="00742477"/>
    <w:rsid w:val="00742879"/>
    <w:rsid w:val="007428BF"/>
    <w:rsid w:val="00742CD2"/>
    <w:rsid w:val="00742FD7"/>
    <w:rsid w:val="00742FDC"/>
    <w:rsid w:val="007431EA"/>
    <w:rsid w:val="0074342B"/>
    <w:rsid w:val="00743ADE"/>
    <w:rsid w:val="00743CD4"/>
    <w:rsid w:val="00744374"/>
    <w:rsid w:val="00744414"/>
    <w:rsid w:val="0074443F"/>
    <w:rsid w:val="007444D5"/>
    <w:rsid w:val="00744E0D"/>
    <w:rsid w:val="0074526D"/>
    <w:rsid w:val="007454F4"/>
    <w:rsid w:val="00745630"/>
    <w:rsid w:val="007457A1"/>
    <w:rsid w:val="00745D78"/>
    <w:rsid w:val="00745EF5"/>
    <w:rsid w:val="007464DB"/>
    <w:rsid w:val="00746B60"/>
    <w:rsid w:val="007470DB"/>
    <w:rsid w:val="0074717C"/>
    <w:rsid w:val="00747229"/>
    <w:rsid w:val="007478FE"/>
    <w:rsid w:val="00747AF6"/>
    <w:rsid w:val="00747B9C"/>
    <w:rsid w:val="00747D40"/>
    <w:rsid w:val="007500B6"/>
    <w:rsid w:val="007506B2"/>
    <w:rsid w:val="0075072D"/>
    <w:rsid w:val="0075081C"/>
    <w:rsid w:val="007508C6"/>
    <w:rsid w:val="0075091F"/>
    <w:rsid w:val="007509B4"/>
    <w:rsid w:val="00750B30"/>
    <w:rsid w:val="00750F0D"/>
    <w:rsid w:val="007510B1"/>
    <w:rsid w:val="007511B3"/>
    <w:rsid w:val="0075139E"/>
    <w:rsid w:val="00751666"/>
    <w:rsid w:val="007516FD"/>
    <w:rsid w:val="00751726"/>
    <w:rsid w:val="0075176D"/>
    <w:rsid w:val="00751A07"/>
    <w:rsid w:val="00751A36"/>
    <w:rsid w:val="00751C34"/>
    <w:rsid w:val="00751D5B"/>
    <w:rsid w:val="0075225F"/>
    <w:rsid w:val="00752579"/>
    <w:rsid w:val="00752753"/>
    <w:rsid w:val="007527AA"/>
    <w:rsid w:val="007527DD"/>
    <w:rsid w:val="00752920"/>
    <w:rsid w:val="007529DB"/>
    <w:rsid w:val="00752DF7"/>
    <w:rsid w:val="00752E29"/>
    <w:rsid w:val="00753682"/>
    <w:rsid w:val="00753A5A"/>
    <w:rsid w:val="00753C6F"/>
    <w:rsid w:val="00753D3D"/>
    <w:rsid w:val="00754306"/>
    <w:rsid w:val="0075446F"/>
    <w:rsid w:val="00754884"/>
    <w:rsid w:val="00754AE0"/>
    <w:rsid w:val="00755596"/>
    <w:rsid w:val="007557C7"/>
    <w:rsid w:val="0075596C"/>
    <w:rsid w:val="00755999"/>
    <w:rsid w:val="00755EF9"/>
    <w:rsid w:val="00755FFE"/>
    <w:rsid w:val="00756817"/>
    <w:rsid w:val="00756CA9"/>
    <w:rsid w:val="00757169"/>
    <w:rsid w:val="00757197"/>
    <w:rsid w:val="00757437"/>
    <w:rsid w:val="0075764A"/>
    <w:rsid w:val="00757A26"/>
    <w:rsid w:val="00757C62"/>
    <w:rsid w:val="00757FC9"/>
    <w:rsid w:val="00760435"/>
    <w:rsid w:val="007604A1"/>
    <w:rsid w:val="00760825"/>
    <w:rsid w:val="007608EF"/>
    <w:rsid w:val="007609EF"/>
    <w:rsid w:val="00760F48"/>
    <w:rsid w:val="007612F1"/>
    <w:rsid w:val="0076188D"/>
    <w:rsid w:val="007618E3"/>
    <w:rsid w:val="00761AF5"/>
    <w:rsid w:val="0076226C"/>
    <w:rsid w:val="00762290"/>
    <w:rsid w:val="0076263F"/>
    <w:rsid w:val="0076273A"/>
    <w:rsid w:val="007631A9"/>
    <w:rsid w:val="007638D6"/>
    <w:rsid w:val="007639C5"/>
    <w:rsid w:val="00763C44"/>
    <w:rsid w:val="00763D5E"/>
    <w:rsid w:val="00763DD5"/>
    <w:rsid w:val="00763EB6"/>
    <w:rsid w:val="0076436D"/>
    <w:rsid w:val="007643ED"/>
    <w:rsid w:val="007646DB"/>
    <w:rsid w:val="00764715"/>
    <w:rsid w:val="007648BB"/>
    <w:rsid w:val="00764A95"/>
    <w:rsid w:val="00764E5C"/>
    <w:rsid w:val="00764E84"/>
    <w:rsid w:val="00765237"/>
    <w:rsid w:val="007654AC"/>
    <w:rsid w:val="00765800"/>
    <w:rsid w:val="0076591D"/>
    <w:rsid w:val="00765AAC"/>
    <w:rsid w:val="00765C95"/>
    <w:rsid w:val="00765D54"/>
    <w:rsid w:val="00766135"/>
    <w:rsid w:val="0076645B"/>
    <w:rsid w:val="007665A9"/>
    <w:rsid w:val="0076675E"/>
    <w:rsid w:val="00766888"/>
    <w:rsid w:val="00766BD2"/>
    <w:rsid w:val="00766F70"/>
    <w:rsid w:val="007674A0"/>
    <w:rsid w:val="007677F0"/>
    <w:rsid w:val="007678DF"/>
    <w:rsid w:val="00767C1C"/>
    <w:rsid w:val="00767C33"/>
    <w:rsid w:val="00770B32"/>
    <w:rsid w:val="00770F75"/>
    <w:rsid w:val="0077111D"/>
    <w:rsid w:val="00771318"/>
    <w:rsid w:val="0077136E"/>
    <w:rsid w:val="00771807"/>
    <w:rsid w:val="0077185E"/>
    <w:rsid w:val="0077197C"/>
    <w:rsid w:val="007719D3"/>
    <w:rsid w:val="00771A3B"/>
    <w:rsid w:val="00771C2B"/>
    <w:rsid w:val="007720B3"/>
    <w:rsid w:val="007721C1"/>
    <w:rsid w:val="00772552"/>
    <w:rsid w:val="0077270A"/>
    <w:rsid w:val="00772A64"/>
    <w:rsid w:val="00772AC0"/>
    <w:rsid w:val="00772BF4"/>
    <w:rsid w:val="00772E11"/>
    <w:rsid w:val="00772E30"/>
    <w:rsid w:val="00773209"/>
    <w:rsid w:val="00773256"/>
    <w:rsid w:val="00773C2B"/>
    <w:rsid w:val="00773D35"/>
    <w:rsid w:val="00773E50"/>
    <w:rsid w:val="00774497"/>
    <w:rsid w:val="00774708"/>
    <w:rsid w:val="007747F1"/>
    <w:rsid w:val="00774BBC"/>
    <w:rsid w:val="00774C54"/>
    <w:rsid w:val="00775599"/>
    <w:rsid w:val="00775A78"/>
    <w:rsid w:val="00775AE1"/>
    <w:rsid w:val="00775CF3"/>
    <w:rsid w:val="00775F06"/>
    <w:rsid w:val="00776013"/>
    <w:rsid w:val="00776842"/>
    <w:rsid w:val="00776885"/>
    <w:rsid w:val="0077698A"/>
    <w:rsid w:val="007771C1"/>
    <w:rsid w:val="0077796A"/>
    <w:rsid w:val="00777A4F"/>
    <w:rsid w:val="00777C7B"/>
    <w:rsid w:val="00777D6F"/>
    <w:rsid w:val="00777E6E"/>
    <w:rsid w:val="00777EA4"/>
    <w:rsid w:val="00780008"/>
    <w:rsid w:val="0078042D"/>
    <w:rsid w:val="00780802"/>
    <w:rsid w:val="00780805"/>
    <w:rsid w:val="0078087F"/>
    <w:rsid w:val="007809A0"/>
    <w:rsid w:val="00780ED2"/>
    <w:rsid w:val="00781005"/>
    <w:rsid w:val="00781150"/>
    <w:rsid w:val="0078121F"/>
    <w:rsid w:val="00781C30"/>
    <w:rsid w:val="00781D2B"/>
    <w:rsid w:val="00781DD2"/>
    <w:rsid w:val="00782066"/>
    <w:rsid w:val="0078227C"/>
    <w:rsid w:val="007824D4"/>
    <w:rsid w:val="0078252C"/>
    <w:rsid w:val="0078281D"/>
    <w:rsid w:val="007835AC"/>
    <w:rsid w:val="007836EA"/>
    <w:rsid w:val="00784582"/>
    <w:rsid w:val="00784791"/>
    <w:rsid w:val="0078480B"/>
    <w:rsid w:val="00784A4B"/>
    <w:rsid w:val="00784DBB"/>
    <w:rsid w:val="00784EEC"/>
    <w:rsid w:val="00784F9E"/>
    <w:rsid w:val="00785177"/>
    <w:rsid w:val="00785331"/>
    <w:rsid w:val="00785342"/>
    <w:rsid w:val="007853D9"/>
    <w:rsid w:val="007854B0"/>
    <w:rsid w:val="0078554D"/>
    <w:rsid w:val="007858BC"/>
    <w:rsid w:val="00785BEF"/>
    <w:rsid w:val="00786160"/>
    <w:rsid w:val="00786530"/>
    <w:rsid w:val="00786679"/>
    <w:rsid w:val="007869D6"/>
    <w:rsid w:val="00786DF3"/>
    <w:rsid w:val="00786F7A"/>
    <w:rsid w:val="00786FD4"/>
    <w:rsid w:val="00787033"/>
    <w:rsid w:val="00787922"/>
    <w:rsid w:val="00787D71"/>
    <w:rsid w:val="00787E41"/>
    <w:rsid w:val="00787F84"/>
    <w:rsid w:val="0079065E"/>
    <w:rsid w:val="007906E1"/>
    <w:rsid w:val="00790BFC"/>
    <w:rsid w:val="00790D13"/>
    <w:rsid w:val="0079120A"/>
    <w:rsid w:val="0079138F"/>
    <w:rsid w:val="00791446"/>
    <w:rsid w:val="00791485"/>
    <w:rsid w:val="007916E3"/>
    <w:rsid w:val="007917D0"/>
    <w:rsid w:val="00791930"/>
    <w:rsid w:val="00791A5D"/>
    <w:rsid w:val="00791B8A"/>
    <w:rsid w:val="00791BFE"/>
    <w:rsid w:val="00791C4C"/>
    <w:rsid w:val="00791F25"/>
    <w:rsid w:val="00791F47"/>
    <w:rsid w:val="007921DF"/>
    <w:rsid w:val="00792257"/>
    <w:rsid w:val="00792337"/>
    <w:rsid w:val="00792342"/>
    <w:rsid w:val="00792536"/>
    <w:rsid w:val="0079264E"/>
    <w:rsid w:val="00792804"/>
    <w:rsid w:val="0079282D"/>
    <w:rsid w:val="00792BF2"/>
    <w:rsid w:val="00792D3F"/>
    <w:rsid w:val="00793579"/>
    <w:rsid w:val="007938C0"/>
    <w:rsid w:val="00793D0D"/>
    <w:rsid w:val="00794031"/>
    <w:rsid w:val="0079403F"/>
    <w:rsid w:val="00794178"/>
    <w:rsid w:val="007941DF"/>
    <w:rsid w:val="0079461A"/>
    <w:rsid w:val="0079475D"/>
    <w:rsid w:val="007948BF"/>
    <w:rsid w:val="00794B22"/>
    <w:rsid w:val="007950F9"/>
    <w:rsid w:val="00795130"/>
    <w:rsid w:val="00795276"/>
    <w:rsid w:val="007953BE"/>
    <w:rsid w:val="00795B7A"/>
    <w:rsid w:val="0079608B"/>
    <w:rsid w:val="00796554"/>
    <w:rsid w:val="007967C4"/>
    <w:rsid w:val="007967E2"/>
    <w:rsid w:val="00796892"/>
    <w:rsid w:val="0079693D"/>
    <w:rsid w:val="00796C3A"/>
    <w:rsid w:val="00796D7B"/>
    <w:rsid w:val="00796F80"/>
    <w:rsid w:val="00797156"/>
    <w:rsid w:val="007975AB"/>
    <w:rsid w:val="00797883"/>
    <w:rsid w:val="00797F9E"/>
    <w:rsid w:val="007A00B7"/>
    <w:rsid w:val="007A0338"/>
    <w:rsid w:val="007A06B4"/>
    <w:rsid w:val="007A0723"/>
    <w:rsid w:val="007A0747"/>
    <w:rsid w:val="007A08AE"/>
    <w:rsid w:val="007A0921"/>
    <w:rsid w:val="007A0DCA"/>
    <w:rsid w:val="007A0F7F"/>
    <w:rsid w:val="007A1152"/>
    <w:rsid w:val="007A12E9"/>
    <w:rsid w:val="007A1359"/>
    <w:rsid w:val="007A26CC"/>
    <w:rsid w:val="007A2A94"/>
    <w:rsid w:val="007A2DC7"/>
    <w:rsid w:val="007A2E43"/>
    <w:rsid w:val="007A314F"/>
    <w:rsid w:val="007A31D9"/>
    <w:rsid w:val="007A3251"/>
    <w:rsid w:val="007A3297"/>
    <w:rsid w:val="007A3379"/>
    <w:rsid w:val="007A3EF6"/>
    <w:rsid w:val="007A4372"/>
    <w:rsid w:val="007A48B0"/>
    <w:rsid w:val="007A48DF"/>
    <w:rsid w:val="007A4916"/>
    <w:rsid w:val="007A4A6D"/>
    <w:rsid w:val="007A4BEC"/>
    <w:rsid w:val="007A4FF0"/>
    <w:rsid w:val="007A4FF6"/>
    <w:rsid w:val="007A5599"/>
    <w:rsid w:val="007A5DED"/>
    <w:rsid w:val="007A624F"/>
    <w:rsid w:val="007A63FB"/>
    <w:rsid w:val="007A6897"/>
    <w:rsid w:val="007A6F2E"/>
    <w:rsid w:val="007A7096"/>
    <w:rsid w:val="007A747C"/>
    <w:rsid w:val="007A762F"/>
    <w:rsid w:val="007A772E"/>
    <w:rsid w:val="007A7E9B"/>
    <w:rsid w:val="007A7EF8"/>
    <w:rsid w:val="007B0085"/>
    <w:rsid w:val="007B0464"/>
    <w:rsid w:val="007B07C5"/>
    <w:rsid w:val="007B0828"/>
    <w:rsid w:val="007B0B01"/>
    <w:rsid w:val="007B0EFF"/>
    <w:rsid w:val="007B0FA6"/>
    <w:rsid w:val="007B1016"/>
    <w:rsid w:val="007B128C"/>
    <w:rsid w:val="007B17BE"/>
    <w:rsid w:val="007B2494"/>
    <w:rsid w:val="007B252B"/>
    <w:rsid w:val="007B2663"/>
    <w:rsid w:val="007B2D31"/>
    <w:rsid w:val="007B3128"/>
    <w:rsid w:val="007B3709"/>
    <w:rsid w:val="007B3826"/>
    <w:rsid w:val="007B3A8F"/>
    <w:rsid w:val="007B3C9F"/>
    <w:rsid w:val="007B4760"/>
    <w:rsid w:val="007B4A3B"/>
    <w:rsid w:val="007B50E5"/>
    <w:rsid w:val="007B512A"/>
    <w:rsid w:val="007B5154"/>
    <w:rsid w:val="007B535B"/>
    <w:rsid w:val="007B543E"/>
    <w:rsid w:val="007B57DA"/>
    <w:rsid w:val="007B5B42"/>
    <w:rsid w:val="007B5DD0"/>
    <w:rsid w:val="007B5E5B"/>
    <w:rsid w:val="007B5F88"/>
    <w:rsid w:val="007B6913"/>
    <w:rsid w:val="007B6BAA"/>
    <w:rsid w:val="007B6CCE"/>
    <w:rsid w:val="007B6D72"/>
    <w:rsid w:val="007B6E3C"/>
    <w:rsid w:val="007B70C0"/>
    <w:rsid w:val="007B717E"/>
    <w:rsid w:val="007B7551"/>
    <w:rsid w:val="007B7C6D"/>
    <w:rsid w:val="007B7E5E"/>
    <w:rsid w:val="007C04BD"/>
    <w:rsid w:val="007C079E"/>
    <w:rsid w:val="007C07A5"/>
    <w:rsid w:val="007C0C3B"/>
    <w:rsid w:val="007C0D00"/>
    <w:rsid w:val="007C164F"/>
    <w:rsid w:val="007C1DA4"/>
    <w:rsid w:val="007C2097"/>
    <w:rsid w:val="007C24E6"/>
    <w:rsid w:val="007C2543"/>
    <w:rsid w:val="007C2860"/>
    <w:rsid w:val="007C2920"/>
    <w:rsid w:val="007C2C1F"/>
    <w:rsid w:val="007C2D9F"/>
    <w:rsid w:val="007C2DE7"/>
    <w:rsid w:val="007C2FC0"/>
    <w:rsid w:val="007C3102"/>
    <w:rsid w:val="007C320A"/>
    <w:rsid w:val="007C37DB"/>
    <w:rsid w:val="007C39C2"/>
    <w:rsid w:val="007C3ED3"/>
    <w:rsid w:val="007C44E6"/>
    <w:rsid w:val="007C462B"/>
    <w:rsid w:val="007C474D"/>
    <w:rsid w:val="007C48EA"/>
    <w:rsid w:val="007C4905"/>
    <w:rsid w:val="007C49DF"/>
    <w:rsid w:val="007C4F8F"/>
    <w:rsid w:val="007C5812"/>
    <w:rsid w:val="007C5DA2"/>
    <w:rsid w:val="007C5ED7"/>
    <w:rsid w:val="007C6347"/>
    <w:rsid w:val="007C63AB"/>
    <w:rsid w:val="007C6414"/>
    <w:rsid w:val="007C6488"/>
    <w:rsid w:val="007C6628"/>
    <w:rsid w:val="007C74DC"/>
    <w:rsid w:val="007C78CA"/>
    <w:rsid w:val="007C7C45"/>
    <w:rsid w:val="007C7E9E"/>
    <w:rsid w:val="007D011B"/>
    <w:rsid w:val="007D0176"/>
    <w:rsid w:val="007D0222"/>
    <w:rsid w:val="007D1028"/>
    <w:rsid w:val="007D114A"/>
    <w:rsid w:val="007D1A56"/>
    <w:rsid w:val="007D2156"/>
    <w:rsid w:val="007D21EF"/>
    <w:rsid w:val="007D28A4"/>
    <w:rsid w:val="007D2E7E"/>
    <w:rsid w:val="007D3342"/>
    <w:rsid w:val="007D36F7"/>
    <w:rsid w:val="007D3F51"/>
    <w:rsid w:val="007D40BC"/>
    <w:rsid w:val="007D4181"/>
    <w:rsid w:val="007D4334"/>
    <w:rsid w:val="007D459B"/>
    <w:rsid w:val="007D4862"/>
    <w:rsid w:val="007D4872"/>
    <w:rsid w:val="007D48ED"/>
    <w:rsid w:val="007D4A09"/>
    <w:rsid w:val="007D4EE2"/>
    <w:rsid w:val="007D4F35"/>
    <w:rsid w:val="007D50AA"/>
    <w:rsid w:val="007D5260"/>
    <w:rsid w:val="007D5543"/>
    <w:rsid w:val="007D56C7"/>
    <w:rsid w:val="007D5EC9"/>
    <w:rsid w:val="007D6306"/>
    <w:rsid w:val="007D6455"/>
    <w:rsid w:val="007D68DD"/>
    <w:rsid w:val="007D68F5"/>
    <w:rsid w:val="007D68FE"/>
    <w:rsid w:val="007D6A07"/>
    <w:rsid w:val="007D6BD1"/>
    <w:rsid w:val="007D6ED6"/>
    <w:rsid w:val="007D6EF6"/>
    <w:rsid w:val="007D706F"/>
    <w:rsid w:val="007D7340"/>
    <w:rsid w:val="007D7972"/>
    <w:rsid w:val="007D7C46"/>
    <w:rsid w:val="007E00B3"/>
    <w:rsid w:val="007E015E"/>
    <w:rsid w:val="007E0395"/>
    <w:rsid w:val="007E06E4"/>
    <w:rsid w:val="007E0E5B"/>
    <w:rsid w:val="007E0EA7"/>
    <w:rsid w:val="007E10FB"/>
    <w:rsid w:val="007E11FD"/>
    <w:rsid w:val="007E1474"/>
    <w:rsid w:val="007E1583"/>
    <w:rsid w:val="007E1DB1"/>
    <w:rsid w:val="007E23FD"/>
    <w:rsid w:val="007E2616"/>
    <w:rsid w:val="007E2820"/>
    <w:rsid w:val="007E2D48"/>
    <w:rsid w:val="007E32CB"/>
    <w:rsid w:val="007E33C9"/>
    <w:rsid w:val="007E353E"/>
    <w:rsid w:val="007E357C"/>
    <w:rsid w:val="007E373F"/>
    <w:rsid w:val="007E3D89"/>
    <w:rsid w:val="007E3F46"/>
    <w:rsid w:val="007E43B6"/>
    <w:rsid w:val="007E4583"/>
    <w:rsid w:val="007E4810"/>
    <w:rsid w:val="007E48B6"/>
    <w:rsid w:val="007E4918"/>
    <w:rsid w:val="007E4AF8"/>
    <w:rsid w:val="007E4E65"/>
    <w:rsid w:val="007E4E92"/>
    <w:rsid w:val="007E4EAF"/>
    <w:rsid w:val="007E4F6C"/>
    <w:rsid w:val="007E556A"/>
    <w:rsid w:val="007E5603"/>
    <w:rsid w:val="007E567D"/>
    <w:rsid w:val="007E5754"/>
    <w:rsid w:val="007E5AD3"/>
    <w:rsid w:val="007E6473"/>
    <w:rsid w:val="007E67F2"/>
    <w:rsid w:val="007E6812"/>
    <w:rsid w:val="007E6A59"/>
    <w:rsid w:val="007E6CE7"/>
    <w:rsid w:val="007E6DD0"/>
    <w:rsid w:val="007E76AF"/>
    <w:rsid w:val="007F0088"/>
    <w:rsid w:val="007F0095"/>
    <w:rsid w:val="007F00FD"/>
    <w:rsid w:val="007F0112"/>
    <w:rsid w:val="007F0A30"/>
    <w:rsid w:val="007F0B58"/>
    <w:rsid w:val="007F1264"/>
    <w:rsid w:val="007F14E2"/>
    <w:rsid w:val="007F15E0"/>
    <w:rsid w:val="007F18C8"/>
    <w:rsid w:val="007F18CA"/>
    <w:rsid w:val="007F1AE4"/>
    <w:rsid w:val="007F20ED"/>
    <w:rsid w:val="007F2585"/>
    <w:rsid w:val="007F2592"/>
    <w:rsid w:val="007F25B6"/>
    <w:rsid w:val="007F2A10"/>
    <w:rsid w:val="007F2E44"/>
    <w:rsid w:val="007F2F6C"/>
    <w:rsid w:val="007F30DC"/>
    <w:rsid w:val="007F3229"/>
    <w:rsid w:val="007F35E5"/>
    <w:rsid w:val="007F3D71"/>
    <w:rsid w:val="007F3E81"/>
    <w:rsid w:val="007F3FAD"/>
    <w:rsid w:val="007F4016"/>
    <w:rsid w:val="007F4258"/>
    <w:rsid w:val="007F4286"/>
    <w:rsid w:val="007F42D3"/>
    <w:rsid w:val="007F454D"/>
    <w:rsid w:val="007F45FE"/>
    <w:rsid w:val="007F461A"/>
    <w:rsid w:val="007F4AAA"/>
    <w:rsid w:val="007F4B45"/>
    <w:rsid w:val="007F4BC7"/>
    <w:rsid w:val="007F4E9D"/>
    <w:rsid w:val="007F4F45"/>
    <w:rsid w:val="007F5109"/>
    <w:rsid w:val="007F57D7"/>
    <w:rsid w:val="007F58B0"/>
    <w:rsid w:val="007F5CA7"/>
    <w:rsid w:val="007F5DBD"/>
    <w:rsid w:val="007F5E2D"/>
    <w:rsid w:val="007F5FFB"/>
    <w:rsid w:val="007F61D1"/>
    <w:rsid w:val="007F626D"/>
    <w:rsid w:val="007F67E6"/>
    <w:rsid w:val="007F69D5"/>
    <w:rsid w:val="007F6E5A"/>
    <w:rsid w:val="007F72CD"/>
    <w:rsid w:val="007F7635"/>
    <w:rsid w:val="007F7896"/>
    <w:rsid w:val="007F78DA"/>
    <w:rsid w:val="008006AC"/>
    <w:rsid w:val="00800707"/>
    <w:rsid w:val="0080076F"/>
    <w:rsid w:val="00800C9C"/>
    <w:rsid w:val="00801368"/>
    <w:rsid w:val="00801BCB"/>
    <w:rsid w:val="0080224D"/>
    <w:rsid w:val="008024F4"/>
    <w:rsid w:val="008028F4"/>
    <w:rsid w:val="008029E3"/>
    <w:rsid w:val="00803038"/>
    <w:rsid w:val="00803042"/>
    <w:rsid w:val="0080322C"/>
    <w:rsid w:val="0080327A"/>
    <w:rsid w:val="008035B2"/>
    <w:rsid w:val="008035E5"/>
    <w:rsid w:val="0080388C"/>
    <w:rsid w:val="00803961"/>
    <w:rsid w:val="00803BCB"/>
    <w:rsid w:val="00803BEC"/>
    <w:rsid w:val="00803CEA"/>
    <w:rsid w:val="008041BD"/>
    <w:rsid w:val="00804626"/>
    <w:rsid w:val="00804733"/>
    <w:rsid w:val="008048B7"/>
    <w:rsid w:val="008048EA"/>
    <w:rsid w:val="00804947"/>
    <w:rsid w:val="00804A8A"/>
    <w:rsid w:val="00804C57"/>
    <w:rsid w:val="0080500D"/>
    <w:rsid w:val="00805334"/>
    <w:rsid w:val="008053BD"/>
    <w:rsid w:val="00805458"/>
    <w:rsid w:val="008057A6"/>
    <w:rsid w:val="00806022"/>
    <w:rsid w:val="008060C7"/>
    <w:rsid w:val="008062F7"/>
    <w:rsid w:val="00806486"/>
    <w:rsid w:val="0080666A"/>
    <w:rsid w:val="0080668C"/>
    <w:rsid w:val="00806855"/>
    <w:rsid w:val="00806AA7"/>
    <w:rsid w:val="00806CDF"/>
    <w:rsid w:val="00806E29"/>
    <w:rsid w:val="008075A3"/>
    <w:rsid w:val="00807CCF"/>
    <w:rsid w:val="00807F09"/>
    <w:rsid w:val="00810667"/>
    <w:rsid w:val="00810833"/>
    <w:rsid w:val="00810FBA"/>
    <w:rsid w:val="00811208"/>
    <w:rsid w:val="00811F4A"/>
    <w:rsid w:val="00812028"/>
    <w:rsid w:val="00812068"/>
    <w:rsid w:val="008122EF"/>
    <w:rsid w:val="008128B7"/>
    <w:rsid w:val="0081299A"/>
    <w:rsid w:val="00812A2C"/>
    <w:rsid w:val="00812D6B"/>
    <w:rsid w:val="008131DB"/>
    <w:rsid w:val="00813425"/>
    <w:rsid w:val="00813453"/>
    <w:rsid w:val="00813AFD"/>
    <w:rsid w:val="00813C90"/>
    <w:rsid w:val="00813DC2"/>
    <w:rsid w:val="00813E94"/>
    <w:rsid w:val="0081448D"/>
    <w:rsid w:val="008147E6"/>
    <w:rsid w:val="008149FB"/>
    <w:rsid w:val="00814CCE"/>
    <w:rsid w:val="00814F52"/>
    <w:rsid w:val="00815B6B"/>
    <w:rsid w:val="008164FF"/>
    <w:rsid w:val="00816A6C"/>
    <w:rsid w:val="008178F9"/>
    <w:rsid w:val="00817BD6"/>
    <w:rsid w:val="00817BFA"/>
    <w:rsid w:val="00817F7F"/>
    <w:rsid w:val="0082049C"/>
    <w:rsid w:val="00820B99"/>
    <w:rsid w:val="00820F23"/>
    <w:rsid w:val="00821365"/>
    <w:rsid w:val="00821369"/>
    <w:rsid w:val="00821425"/>
    <w:rsid w:val="00821E98"/>
    <w:rsid w:val="00822351"/>
    <w:rsid w:val="008223FF"/>
    <w:rsid w:val="00822401"/>
    <w:rsid w:val="0082257A"/>
    <w:rsid w:val="008225DA"/>
    <w:rsid w:val="008225FC"/>
    <w:rsid w:val="00822B89"/>
    <w:rsid w:val="00822D6F"/>
    <w:rsid w:val="00822ECA"/>
    <w:rsid w:val="00822F0A"/>
    <w:rsid w:val="008230D0"/>
    <w:rsid w:val="00823173"/>
    <w:rsid w:val="0082324C"/>
    <w:rsid w:val="008232E1"/>
    <w:rsid w:val="00823330"/>
    <w:rsid w:val="0082338C"/>
    <w:rsid w:val="008233C4"/>
    <w:rsid w:val="00823602"/>
    <w:rsid w:val="0082366E"/>
    <w:rsid w:val="00823C4C"/>
    <w:rsid w:val="0082413A"/>
    <w:rsid w:val="00824530"/>
    <w:rsid w:val="00824879"/>
    <w:rsid w:val="0082496B"/>
    <w:rsid w:val="00824B23"/>
    <w:rsid w:val="00824C4C"/>
    <w:rsid w:val="00824EAA"/>
    <w:rsid w:val="00825059"/>
    <w:rsid w:val="0082561A"/>
    <w:rsid w:val="00825902"/>
    <w:rsid w:val="008260A6"/>
    <w:rsid w:val="008262DF"/>
    <w:rsid w:val="0082631F"/>
    <w:rsid w:val="0082641C"/>
    <w:rsid w:val="0082673C"/>
    <w:rsid w:val="008268AD"/>
    <w:rsid w:val="00827553"/>
    <w:rsid w:val="00827567"/>
    <w:rsid w:val="008275FF"/>
    <w:rsid w:val="00827E23"/>
    <w:rsid w:val="00827E9E"/>
    <w:rsid w:val="00827FE0"/>
    <w:rsid w:val="008300C2"/>
    <w:rsid w:val="008305F8"/>
    <w:rsid w:val="00830952"/>
    <w:rsid w:val="008309CD"/>
    <w:rsid w:val="00830B46"/>
    <w:rsid w:val="00830FE4"/>
    <w:rsid w:val="0083130A"/>
    <w:rsid w:val="00831C72"/>
    <w:rsid w:val="00832278"/>
    <w:rsid w:val="0083290F"/>
    <w:rsid w:val="00832C8B"/>
    <w:rsid w:val="00832DAD"/>
    <w:rsid w:val="00832EBC"/>
    <w:rsid w:val="00833494"/>
    <w:rsid w:val="0083355E"/>
    <w:rsid w:val="00833928"/>
    <w:rsid w:val="00833C7D"/>
    <w:rsid w:val="00834227"/>
    <w:rsid w:val="00834507"/>
    <w:rsid w:val="00834600"/>
    <w:rsid w:val="00834711"/>
    <w:rsid w:val="00834A65"/>
    <w:rsid w:val="00834A81"/>
    <w:rsid w:val="00834DFC"/>
    <w:rsid w:val="00835124"/>
    <w:rsid w:val="0083525B"/>
    <w:rsid w:val="00835346"/>
    <w:rsid w:val="00835679"/>
    <w:rsid w:val="00835692"/>
    <w:rsid w:val="008357AA"/>
    <w:rsid w:val="008358E2"/>
    <w:rsid w:val="00835910"/>
    <w:rsid w:val="00835B0C"/>
    <w:rsid w:val="00835D84"/>
    <w:rsid w:val="00835F35"/>
    <w:rsid w:val="00835FFD"/>
    <w:rsid w:val="00836031"/>
    <w:rsid w:val="008362B1"/>
    <w:rsid w:val="0083632B"/>
    <w:rsid w:val="0083640C"/>
    <w:rsid w:val="008365B6"/>
    <w:rsid w:val="00836750"/>
    <w:rsid w:val="00836B16"/>
    <w:rsid w:val="00836BBF"/>
    <w:rsid w:val="00836F51"/>
    <w:rsid w:val="00837061"/>
    <w:rsid w:val="008371CA"/>
    <w:rsid w:val="00837560"/>
    <w:rsid w:val="008376BF"/>
    <w:rsid w:val="00837EB6"/>
    <w:rsid w:val="00837F03"/>
    <w:rsid w:val="00837F0E"/>
    <w:rsid w:val="008400F9"/>
    <w:rsid w:val="0084091C"/>
    <w:rsid w:val="00840A18"/>
    <w:rsid w:val="00840C5E"/>
    <w:rsid w:val="0084120B"/>
    <w:rsid w:val="008412D1"/>
    <w:rsid w:val="0084155A"/>
    <w:rsid w:val="008419BB"/>
    <w:rsid w:val="00841A1B"/>
    <w:rsid w:val="00841AB9"/>
    <w:rsid w:val="00841BEF"/>
    <w:rsid w:val="00841E3B"/>
    <w:rsid w:val="00841F3C"/>
    <w:rsid w:val="00841FF5"/>
    <w:rsid w:val="0084206F"/>
    <w:rsid w:val="008421B6"/>
    <w:rsid w:val="00842626"/>
    <w:rsid w:val="0084297D"/>
    <w:rsid w:val="00843070"/>
    <w:rsid w:val="00843204"/>
    <w:rsid w:val="0084334D"/>
    <w:rsid w:val="00843530"/>
    <w:rsid w:val="008436B5"/>
    <w:rsid w:val="0084386B"/>
    <w:rsid w:val="00843A1D"/>
    <w:rsid w:val="00843F92"/>
    <w:rsid w:val="0084404D"/>
    <w:rsid w:val="0084443F"/>
    <w:rsid w:val="00844467"/>
    <w:rsid w:val="008445A7"/>
    <w:rsid w:val="0084474B"/>
    <w:rsid w:val="00844F02"/>
    <w:rsid w:val="008457B6"/>
    <w:rsid w:val="008457CE"/>
    <w:rsid w:val="008457DA"/>
    <w:rsid w:val="00845C37"/>
    <w:rsid w:val="00845CD1"/>
    <w:rsid w:val="00845DA1"/>
    <w:rsid w:val="008460C4"/>
    <w:rsid w:val="00846941"/>
    <w:rsid w:val="00846E03"/>
    <w:rsid w:val="00846F73"/>
    <w:rsid w:val="008477D5"/>
    <w:rsid w:val="00847A63"/>
    <w:rsid w:val="00847C54"/>
    <w:rsid w:val="00847CC1"/>
    <w:rsid w:val="00847DB5"/>
    <w:rsid w:val="00847F69"/>
    <w:rsid w:val="00847FA9"/>
    <w:rsid w:val="008500CF"/>
    <w:rsid w:val="0085015A"/>
    <w:rsid w:val="008501E9"/>
    <w:rsid w:val="00850228"/>
    <w:rsid w:val="008508D4"/>
    <w:rsid w:val="008512D0"/>
    <w:rsid w:val="0085146A"/>
    <w:rsid w:val="0085182F"/>
    <w:rsid w:val="00851912"/>
    <w:rsid w:val="00851B17"/>
    <w:rsid w:val="00851B2F"/>
    <w:rsid w:val="00851DF7"/>
    <w:rsid w:val="00853115"/>
    <w:rsid w:val="00853136"/>
    <w:rsid w:val="00853434"/>
    <w:rsid w:val="0085389F"/>
    <w:rsid w:val="008538DB"/>
    <w:rsid w:val="00853955"/>
    <w:rsid w:val="008541E5"/>
    <w:rsid w:val="00854247"/>
    <w:rsid w:val="0085431C"/>
    <w:rsid w:val="0085480A"/>
    <w:rsid w:val="00854AC2"/>
    <w:rsid w:val="0085558B"/>
    <w:rsid w:val="00855AE5"/>
    <w:rsid w:val="008561C8"/>
    <w:rsid w:val="00856AD5"/>
    <w:rsid w:val="00856E50"/>
    <w:rsid w:val="00856F26"/>
    <w:rsid w:val="00856FB3"/>
    <w:rsid w:val="00856FEF"/>
    <w:rsid w:val="00857390"/>
    <w:rsid w:val="00857502"/>
    <w:rsid w:val="00857A23"/>
    <w:rsid w:val="00857E15"/>
    <w:rsid w:val="00857E1F"/>
    <w:rsid w:val="00860587"/>
    <w:rsid w:val="008607A8"/>
    <w:rsid w:val="00860CDF"/>
    <w:rsid w:val="00860EAD"/>
    <w:rsid w:val="00861358"/>
    <w:rsid w:val="0086232B"/>
    <w:rsid w:val="0086258F"/>
    <w:rsid w:val="008626E7"/>
    <w:rsid w:val="008628F0"/>
    <w:rsid w:val="00862D89"/>
    <w:rsid w:val="0086301F"/>
    <w:rsid w:val="00863570"/>
    <w:rsid w:val="0086358B"/>
    <w:rsid w:val="0086371A"/>
    <w:rsid w:val="0086374C"/>
    <w:rsid w:val="00863C7D"/>
    <w:rsid w:val="00864156"/>
    <w:rsid w:val="008641D9"/>
    <w:rsid w:val="008643C5"/>
    <w:rsid w:val="008648BE"/>
    <w:rsid w:val="00864C6B"/>
    <w:rsid w:val="00864CF1"/>
    <w:rsid w:val="00865027"/>
    <w:rsid w:val="00865278"/>
    <w:rsid w:val="008656AC"/>
    <w:rsid w:val="0086594B"/>
    <w:rsid w:val="00865F0E"/>
    <w:rsid w:val="00866047"/>
    <w:rsid w:val="00866802"/>
    <w:rsid w:val="00866807"/>
    <w:rsid w:val="0086698E"/>
    <w:rsid w:val="00866A19"/>
    <w:rsid w:val="00866DC2"/>
    <w:rsid w:val="008673B5"/>
    <w:rsid w:val="008674DE"/>
    <w:rsid w:val="008676D1"/>
    <w:rsid w:val="00867856"/>
    <w:rsid w:val="00867857"/>
    <w:rsid w:val="00867B7F"/>
    <w:rsid w:val="00867BE0"/>
    <w:rsid w:val="00867BED"/>
    <w:rsid w:val="00867CE8"/>
    <w:rsid w:val="00867DE1"/>
    <w:rsid w:val="00870122"/>
    <w:rsid w:val="008708A0"/>
    <w:rsid w:val="008708BE"/>
    <w:rsid w:val="00870967"/>
    <w:rsid w:val="00870EE7"/>
    <w:rsid w:val="008714A4"/>
    <w:rsid w:val="0087156B"/>
    <w:rsid w:val="008717EC"/>
    <w:rsid w:val="008718EB"/>
    <w:rsid w:val="00871941"/>
    <w:rsid w:val="008719AE"/>
    <w:rsid w:val="00871B40"/>
    <w:rsid w:val="00871C04"/>
    <w:rsid w:val="00871CE3"/>
    <w:rsid w:val="00872379"/>
    <w:rsid w:val="008723E0"/>
    <w:rsid w:val="00872479"/>
    <w:rsid w:val="008724C9"/>
    <w:rsid w:val="0087273F"/>
    <w:rsid w:val="008727EB"/>
    <w:rsid w:val="00872A80"/>
    <w:rsid w:val="00872AA9"/>
    <w:rsid w:val="00872B89"/>
    <w:rsid w:val="008730E4"/>
    <w:rsid w:val="0087325F"/>
    <w:rsid w:val="00873495"/>
    <w:rsid w:val="00873B14"/>
    <w:rsid w:val="00873FC4"/>
    <w:rsid w:val="00874221"/>
    <w:rsid w:val="008742F5"/>
    <w:rsid w:val="00874390"/>
    <w:rsid w:val="008749C6"/>
    <w:rsid w:val="00875547"/>
    <w:rsid w:val="00875A73"/>
    <w:rsid w:val="00875AEF"/>
    <w:rsid w:val="00875C13"/>
    <w:rsid w:val="00875DF4"/>
    <w:rsid w:val="0087604A"/>
    <w:rsid w:val="008760F6"/>
    <w:rsid w:val="008761F6"/>
    <w:rsid w:val="00876953"/>
    <w:rsid w:val="00876CA7"/>
    <w:rsid w:val="00876DD8"/>
    <w:rsid w:val="00877775"/>
    <w:rsid w:val="008777C0"/>
    <w:rsid w:val="00877843"/>
    <w:rsid w:val="00877A6C"/>
    <w:rsid w:val="008802F8"/>
    <w:rsid w:val="00880549"/>
    <w:rsid w:val="0088092D"/>
    <w:rsid w:val="00880D59"/>
    <w:rsid w:val="00880E40"/>
    <w:rsid w:val="00880F92"/>
    <w:rsid w:val="0088156E"/>
    <w:rsid w:val="008815A5"/>
    <w:rsid w:val="00881A2C"/>
    <w:rsid w:val="00881D06"/>
    <w:rsid w:val="00882299"/>
    <w:rsid w:val="008822DE"/>
    <w:rsid w:val="00882387"/>
    <w:rsid w:val="00882938"/>
    <w:rsid w:val="00882A28"/>
    <w:rsid w:val="00882A5B"/>
    <w:rsid w:val="00883208"/>
    <w:rsid w:val="00883216"/>
    <w:rsid w:val="00883331"/>
    <w:rsid w:val="0088344C"/>
    <w:rsid w:val="00883956"/>
    <w:rsid w:val="0088395F"/>
    <w:rsid w:val="00883AC4"/>
    <w:rsid w:val="00883DC6"/>
    <w:rsid w:val="0088448A"/>
    <w:rsid w:val="008849B0"/>
    <w:rsid w:val="008849EC"/>
    <w:rsid w:val="00884CD4"/>
    <w:rsid w:val="00884FC1"/>
    <w:rsid w:val="00885079"/>
    <w:rsid w:val="008854FA"/>
    <w:rsid w:val="0088560F"/>
    <w:rsid w:val="00885DA6"/>
    <w:rsid w:val="00885F4B"/>
    <w:rsid w:val="00886623"/>
    <w:rsid w:val="00886A4C"/>
    <w:rsid w:val="00886B3A"/>
    <w:rsid w:val="00886CAE"/>
    <w:rsid w:val="00886DD7"/>
    <w:rsid w:val="00886EC5"/>
    <w:rsid w:val="008870C0"/>
    <w:rsid w:val="008876BE"/>
    <w:rsid w:val="00887CC8"/>
    <w:rsid w:val="00887FC0"/>
    <w:rsid w:val="0089026A"/>
    <w:rsid w:val="008904F6"/>
    <w:rsid w:val="00890B6A"/>
    <w:rsid w:val="00890BD7"/>
    <w:rsid w:val="00891513"/>
    <w:rsid w:val="00892079"/>
    <w:rsid w:val="0089230D"/>
    <w:rsid w:val="008927C0"/>
    <w:rsid w:val="00892909"/>
    <w:rsid w:val="00892AC6"/>
    <w:rsid w:val="00892BFB"/>
    <w:rsid w:val="00893124"/>
    <w:rsid w:val="00894072"/>
    <w:rsid w:val="00894B7E"/>
    <w:rsid w:val="00894CA9"/>
    <w:rsid w:val="00894D77"/>
    <w:rsid w:val="00894E5E"/>
    <w:rsid w:val="00894FB7"/>
    <w:rsid w:val="00895403"/>
    <w:rsid w:val="00895716"/>
    <w:rsid w:val="00895924"/>
    <w:rsid w:val="008959FD"/>
    <w:rsid w:val="00895A39"/>
    <w:rsid w:val="00895D6F"/>
    <w:rsid w:val="00895E80"/>
    <w:rsid w:val="00896158"/>
    <w:rsid w:val="00896529"/>
    <w:rsid w:val="00896593"/>
    <w:rsid w:val="008968B6"/>
    <w:rsid w:val="00896A2C"/>
    <w:rsid w:val="00896C69"/>
    <w:rsid w:val="0089746B"/>
    <w:rsid w:val="00897527"/>
    <w:rsid w:val="0089758A"/>
    <w:rsid w:val="00897A8F"/>
    <w:rsid w:val="00897AEC"/>
    <w:rsid w:val="00897C3F"/>
    <w:rsid w:val="00897CBE"/>
    <w:rsid w:val="008A035A"/>
    <w:rsid w:val="008A06F2"/>
    <w:rsid w:val="008A0780"/>
    <w:rsid w:val="008A0A00"/>
    <w:rsid w:val="008A10C9"/>
    <w:rsid w:val="008A149C"/>
    <w:rsid w:val="008A1AF9"/>
    <w:rsid w:val="008A1C93"/>
    <w:rsid w:val="008A1DF0"/>
    <w:rsid w:val="008A1ECD"/>
    <w:rsid w:val="008A2701"/>
    <w:rsid w:val="008A2A23"/>
    <w:rsid w:val="008A2FC3"/>
    <w:rsid w:val="008A3BC5"/>
    <w:rsid w:val="008A3CFC"/>
    <w:rsid w:val="008A4054"/>
    <w:rsid w:val="008A4790"/>
    <w:rsid w:val="008A4A0A"/>
    <w:rsid w:val="008A4ED1"/>
    <w:rsid w:val="008A5006"/>
    <w:rsid w:val="008A5CB0"/>
    <w:rsid w:val="008A5E84"/>
    <w:rsid w:val="008A6007"/>
    <w:rsid w:val="008A6AD7"/>
    <w:rsid w:val="008A6B49"/>
    <w:rsid w:val="008A6D1D"/>
    <w:rsid w:val="008A6DA6"/>
    <w:rsid w:val="008A6E50"/>
    <w:rsid w:val="008A73A1"/>
    <w:rsid w:val="008A73C2"/>
    <w:rsid w:val="008A7526"/>
    <w:rsid w:val="008A7653"/>
    <w:rsid w:val="008A7D9A"/>
    <w:rsid w:val="008A7E8F"/>
    <w:rsid w:val="008A7FCB"/>
    <w:rsid w:val="008B0060"/>
    <w:rsid w:val="008B0071"/>
    <w:rsid w:val="008B090F"/>
    <w:rsid w:val="008B0993"/>
    <w:rsid w:val="008B13E1"/>
    <w:rsid w:val="008B1A71"/>
    <w:rsid w:val="008B1B17"/>
    <w:rsid w:val="008B2481"/>
    <w:rsid w:val="008B26C9"/>
    <w:rsid w:val="008B2B35"/>
    <w:rsid w:val="008B3431"/>
    <w:rsid w:val="008B34E8"/>
    <w:rsid w:val="008B35F4"/>
    <w:rsid w:val="008B3756"/>
    <w:rsid w:val="008B3840"/>
    <w:rsid w:val="008B38B4"/>
    <w:rsid w:val="008B3E3F"/>
    <w:rsid w:val="008B3EB5"/>
    <w:rsid w:val="008B3FBD"/>
    <w:rsid w:val="008B43EC"/>
    <w:rsid w:val="008B4436"/>
    <w:rsid w:val="008B51BB"/>
    <w:rsid w:val="008B5370"/>
    <w:rsid w:val="008B5729"/>
    <w:rsid w:val="008B5B93"/>
    <w:rsid w:val="008B5D90"/>
    <w:rsid w:val="008B5FAF"/>
    <w:rsid w:val="008B611C"/>
    <w:rsid w:val="008B6709"/>
    <w:rsid w:val="008B7094"/>
    <w:rsid w:val="008B74A8"/>
    <w:rsid w:val="008B7A44"/>
    <w:rsid w:val="008B7A5E"/>
    <w:rsid w:val="008B7AFB"/>
    <w:rsid w:val="008B7E9E"/>
    <w:rsid w:val="008C0E95"/>
    <w:rsid w:val="008C1108"/>
    <w:rsid w:val="008C1280"/>
    <w:rsid w:val="008C140B"/>
    <w:rsid w:val="008C1D28"/>
    <w:rsid w:val="008C20AF"/>
    <w:rsid w:val="008C22BE"/>
    <w:rsid w:val="008C245C"/>
    <w:rsid w:val="008C2893"/>
    <w:rsid w:val="008C2CC3"/>
    <w:rsid w:val="008C3158"/>
    <w:rsid w:val="008C33A7"/>
    <w:rsid w:val="008C36BE"/>
    <w:rsid w:val="008C3919"/>
    <w:rsid w:val="008C3C8D"/>
    <w:rsid w:val="008C41E9"/>
    <w:rsid w:val="008C4567"/>
    <w:rsid w:val="008C46A1"/>
    <w:rsid w:val="008C476B"/>
    <w:rsid w:val="008C4861"/>
    <w:rsid w:val="008C4C25"/>
    <w:rsid w:val="008C51FA"/>
    <w:rsid w:val="008C54C6"/>
    <w:rsid w:val="008C5610"/>
    <w:rsid w:val="008C5942"/>
    <w:rsid w:val="008C6096"/>
    <w:rsid w:val="008C60EC"/>
    <w:rsid w:val="008C6249"/>
    <w:rsid w:val="008C633E"/>
    <w:rsid w:val="008C636A"/>
    <w:rsid w:val="008C6777"/>
    <w:rsid w:val="008C6B2C"/>
    <w:rsid w:val="008C6DF3"/>
    <w:rsid w:val="008C6E62"/>
    <w:rsid w:val="008C72EC"/>
    <w:rsid w:val="008C7450"/>
    <w:rsid w:val="008C7590"/>
    <w:rsid w:val="008C78FB"/>
    <w:rsid w:val="008C7CB9"/>
    <w:rsid w:val="008C7EA8"/>
    <w:rsid w:val="008D0244"/>
    <w:rsid w:val="008D0385"/>
    <w:rsid w:val="008D06AB"/>
    <w:rsid w:val="008D08F0"/>
    <w:rsid w:val="008D0A0F"/>
    <w:rsid w:val="008D0C5F"/>
    <w:rsid w:val="008D0C60"/>
    <w:rsid w:val="008D0C6D"/>
    <w:rsid w:val="008D0FE1"/>
    <w:rsid w:val="008D104A"/>
    <w:rsid w:val="008D1241"/>
    <w:rsid w:val="008D13E8"/>
    <w:rsid w:val="008D1516"/>
    <w:rsid w:val="008D1F44"/>
    <w:rsid w:val="008D2100"/>
    <w:rsid w:val="008D2207"/>
    <w:rsid w:val="008D258F"/>
    <w:rsid w:val="008D2D67"/>
    <w:rsid w:val="008D2D76"/>
    <w:rsid w:val="008D2F0A"/>
    <w:rsid w:val="008D32D4"/>
    <w:rsid w:val="008D3376"/>
    <w:rsid w:val="008D3B06"/>
    <w:rsid w:val="008D3E4E"/>
    <w:rsid w:val="008D3F33"/>
    <w:rsid w:val="008D46D3"/>
    <w:rsid w:val="008D4940"/>
    <w:rsid w:val="008D4BE9"/>
    <w:rsid w:val="008D4CBD"/>
    <w:rsid w:val="008D4F88"/>
    <w:rsid w:val="008D56D5"/>
    <w:rsid w:val="008D58F3"/>
    <w:rsid w:val="008D5AFF"/>
    <w:rsid w:val="008D5DA9"/>
    <w:rsid w:val="008D62C9"/>
    <w:rsid w:val="008D6775"/>
    <w:rsid w:val="008D6BFA"/>
    <w:rsid w:val="008D6DA4"/>
    <w:rsid w:val="008D6F98"/>
    <w:rsid w:val="008D71BF"/>
    <w:rsid w:val="008D71F4"/>
    <w:rsid w:val="008D73C6"/>
    <w:rsid w:val="008D77FA"/>
    <w:rsid w:val="008D788E"/>
    <w:rsid w:val="008D7893"/>
    <w:rsid w:val="008D796B"/>
    <w:rsid w:val="008D7C2F"/>
    <w:rsid w:val="008E007D"/>
    <w:rsid w:val="008E0400"/>
    <w:rsid w:val="008E0FD9"/>
    <w:rsid w:val="008E2759"/>
    <w:rsid w:val="008E2850"/>
    <w:rsid w:val="008E2D7B"/>
    <w:rsid w:val="008E3484"/>
    <w:rsid w:val="008E359E"/>
    <w:rsid w:val="008E36A4"/>
    <w:rsid w:val="008E3873"/>
    <w:rsid w:val="008E3AE3"/>
    <w:rsid w:val="008E3DDC"/>
    <w:rsid w:val="008E3FDC"/>
    <w:rsid w:val="008E4585"/>
    <w:rsid w:val="008E4A07"/>
    <w:rsid w:val="008E5624"/>
    <w:rsid w:val="008E5762"/>
    <w:rsid w:val="008E5A91"/>
    <w:rsid w:val="008E5D77"/>
    <w:rsid w:val="008E5F57"/>
    <w:rsid w:val="008E63CA"/>
    <w:rsid w:val="008E6662"/>
    <w:rsid w:val="008E6BC2"/>
    <w:rsid w:val="008E6BC3"/>
    <w:rsid w:val="008E6EE5"/>
    <w:rsid w:val="008F017B"/>
    <w:rsid w:val="008F0201"/>
    <w:rsid w:val="008F0274"/>
    <w:rsid w:val="008F08D0"/>
    <w:rsid w:val="008F0B58"/>
    <w:rsid w:val="008F0C30"/>
    <w:rsid w:val="008F0C59"/>
    <w:rsid w:val="008F0C7F"/>
    <w:rsid w:val="008F0E3D"/>
    <w:rsid w:val="008F1B8C"/>
    <w:rsid w:val="008F1CA8"/>
    <w:rsid w:val="008F1D39"/>
    <w:rsid w:val="008F1FA5"/>
    <w:rsid w:val="008F22D0"/>
    <w:rsid w:val="008F2966"/>
    <w:rsid w:val="008F2A25"/>
    <w:rsid w:val="008F2EC6"/>
    <w:rsid w:val="008F32D8"/>
    <w:rsid w:val="008F366E"/>
    <w:rsid w:val="008F3D85"/>
    <w:rsid w:val="008F3DD7"/>
    <w:rsid w:val="008F405E"/>
    <w:rsid w:val="008F4170"/>
    <w:rsid w:val="008F4C27"/>
    <w:rsid w:val="008F50B9"/>
    <w:rsid w:val="008F5628"/>
    <w:rsid w:val="008F57EF"/>
    <w:rsid w:val="008F5D78"/>
    <w:rsid w:val="008F5E33"/>
    <w:rsid w:val="008F6035"/>
    <w:rsid w:val="008F6239"/>
    <w:rsid w:val="008F6596"/>
    <w:rsid w:val="008F668A"/>
    <w:rsid w:val="008F67F0"/>
    <w:rsid w:val="008F682F"/>
    <w:rsid w:val="008F686C"/>
    <w:rsid w:val="008F691B"/>
    <w:rsid w:val="008F6ACF"/>
    <w:rsid w:val="008F6B1B"/>
    <w:rsid w:val="008F6DB4"/>
    <w:rsid w:val="008F6DFB"/>
    <w:rsid w:val="008F78DC"/>
    <w:rsid w:val="008F7E9A"/>
    <w:rsid w:val="008F7EF2"/>
    <w:rsid w:val="0090003D"/>
    <w:rsid w:val="009002BC"/>
    <w:rsid w:val="009006CA"/>
    <w:rsid w:val="0090111A"/>
    <w:rsid w:val="00901405"/>
    <w:rsid w:val="0090145F"/>
    <w:rsid w:val="00901699"/>
    <w:rsid w:val="00901B2B"/>
    <w:rsid w:val="00901C5F"/>
    <w:rsid w:val="00901D85"/>
    <w:rsid w:val="0090213A"/>
    <w:rsid w:val="009021AB"/>
    <w:rsid w:val="009022A8"/>
    <w:rsid w:val="009022C6"/>
    <w:rsid w:val="00902634"/>
    <w:rsid w:val="00902878"/>
    <w:rsid w:val="009028CF"/>
    <w:rsid w:val="00902A18"/>
    <w:rsid w:val="00902A66"/>
    <w:rsid w:val="00902CE3"/>
    <w:rsid w:val="00902E2B"/>
    <w:rsid w:val="009032E3"/>
    <w:rsid w:val="00903362"/>
    <w:rsid w:val="00903920"/>
    <w:rsid w:val="00903A9D"/>
    <w:rsid w:val="00903D1D"/>
    <w:rsid w:val="009041BC"/>
    <w:rsid w:val="00904653"/>
    <w:rsid w:val="0090469B"/>
    <w:rsid w:val="009048BF"/>
    <w:rsid w:val="00904ED3"/>
    <w:rsid w:val="00905248"/>
    <w:rsid w:val="0090571A"/>
    <w:rsid w:val="0090589F"/>
    <w:rsid w:val="00905A20"/>
    <w:rsid w:val="00905B2B"/>
    <w:rsid w:val="009066A9"/>
    <w:rsid w:val="0090678C"/>
    <w:rsid w:val="00906937"/>
    <w:rsid w:val="00906CE7"/>
    <w:rsid w:val="00906EE6"/>
    <w:rsid w:val="00907C1D"/>
    <w:rsid w:val="00907F3B"/>
    <w:rsid w:val="00910027"/>
    <w:rsid w:val="00910086"/>
    <w:rsid w:val="009106B6"/>
    <w:rsid w:val="0091078B"/>
    <w:rsid w:val="00910990"/>
    <w:rsid w:val="00910C82"/>
    <w:rsid w:val="00910F89"/>
    <w:rsid w:val="009116F7"/>
    <w:rsid w:val="009117AB"/>
    <w:rsid w:val="00911C4A"/>
    <w:rsid w:val="00912668"/>
    <w:rsid w:val="00912D27"/>
    <w:rsid w:val="0091305B"/>
    <w:rsid w:val="00913254"/>
    <w:rsid w:val="00913506"/>
    <w:rsid w:val="00913710"/>
    <w:rsid w:val="00913861"/>
    <w:rsid w:val="00913AAB"/>
    <w:rsid w:val="00913E21"/>
    <w:rsid w:val="00913E4E"/>
    <w:rsid w:val="009143D9"/>
    <w:rsid w:val="0091444D"/>
    <w:rsid w:val="00914D65"/>
    <w:rsid w:val="009151A6"/>
    <w:rsid w:val="00915225"/>
    <w:rsid w:val="00915266"/>
    <w:rsid w:val="0091552E"/>
    <w:rsid w:val="00915650"/>
    <w:rsid w:val="009156C2"/>
    <w:rsid w:val="0091590C"/>
    <w:rsid w:val="00915E3D"/>
    <w:rsid w:val="00915E7F"/>
    <w:rsid w:val="00916270"/>
    <w:rsid w:val="009166F5"/>
    <w:rsid w:val="009167EF"/>
    <w:rsid w:val="00916AA0"/>
    <w:rsid w:val="00916B26"/>
    <w:rsid w:val="00916CAD"/>
    <w:rsid w:val="00916FC9"/>
    <w:rsid w:val="009175D3"/>
    <w:rsid w:val="00917759"/>
    <w:rsid w:val="00917AE9"/>
    <w:rsid w:val="00917E02"/>
    <w:rsid w:val="00917E08"/>
    <w:rsid w:val="0092004E"/>
    <w:rsid w:val="00920175"/>
    <w:rsid w:val="009203E0"/>
    <w:rsid w:val="00920619"/>
    <w:rsid w:val="0092076B"/>
    <w:rsid w:val="0092094E"/>
    <w:rsid w:val="0092111D"/>
    <w:rsid w:val="0092230F"/>
    <w:rsid w:val="00922BBE"/>
    <w:rsid w:val="0092350D"/>
    <w:rsid w:val="0092366D"/>
    <w:rsid w:val="0092368D"/>
    <w:rsid w:val="00923C09"/>
    <w:rsid w:val="009240EE"/>
    <w:rsid w:val="0092410C"/>
    <w:rsid w:val="009248E2"/>
    <w:rsid w:val="00924EC5"/>
    <w:rsid w:val="00925066"/>
    <w:rsid w:val="009250AC"/>
    <w:rsid w:val="00925A6E"/>
    <w:rsid w:val="00925D70"/>
    <w:rsid w:val="00926264"/>
    <w:rsid w:val="00926426"/>
    <w:rsid w:val="00926539"/>
    <w:rsid w:val="00926A37"/>
    <w:rsid w:val="00926B7C"/>
    <w:rsid w:val="00926E09"/>
    <w:rsid w:val="009271E0"/>
    <w:rsid w:val="009272F0"/>
    <w:rsid w:val="00927A9B"/>
    <w:rsid w:val="009301D7"/>
    <w:rsid w:val="0093032E"/>
    <w:rsid w:val="0093048B"/>
    <w:rsid w:val="009307EA"/>
    <w:rsid w:val="009308C4"/>
    <w:rsid w:val="00930B11"/>
    <w:rsid w:val="00930CFF"/>
    <w:rsid w:val="00930E2A"/>
    <w:rsid w:val="00930E5F"/>
    <w:rsid w:val="00930F35"/>
    <w:rsid w:val="0093128B"/>
    <w:rsid w:val="00931682"/>
    <w:rsid w:val="009319B4"/>
    <w:rsid w:val="00931ACE"/>
    <w:rsid w:val="00931B89"/>
    <w:rsid w:val="009321CC"/>
    <w:rsid w:val="009323D9"/>
    <w:rsid w:val="009326F7"/>
    <w:rsid w:val="0093274E"/>
    <w:rsid w:val="009331FE"/>
    <w:rsid w:val="00933233"/>
    <w:rsid w:val="00933333"/>
    <w:rsid w:val="00933393"/>
    <w:rsid w:val="00933553"/>
    <w:rsid w:val="00933601"/>
    <w:rsid w:val="009336A8"/>
    <w:rsid w:val="00934059"/>
    <w:rsid w:val="00934376"/>
    <w:rsid w:val="009347D3"/>
    <w:rsid w:val="009348C3"/>
    <w:rsid w:val="00934DC6"/>
    <w:rsid w:val="00935162"/>
    <w:rsid w:val="0093536D"/>
    <w:rsid w:val="00935549"/>
    <w:rsid w:val="00935639"/>
    <w:rsid w:val="00935C80"/>
    <w:rsid w:val="00935D9A"/>
    <w:rsid w:val="00936064"/>
    <w:rsid w:val="0093621E"/>
    <w:rsid w:val="009362F7"/>
    <w:rsid w:val="0093633A"/>
    <w:rsid w:val="0093668C"/>
    <w:rsid w:val="00936A70"/>
    <w:rsid w:val="00936DD3"/>
    <w:rsid w:val="00936EE0"/>
    <w:rsid w:val="0093745C"/>
    <w:rsid w:val="0093761C"/>
    <w:rsid w:val="0093763C"/>
    <w:rsid w:val="00937848"/>
    <w:rsid w:val="009379CA"/>
    <w:rsid w:val="00937CD2"/>
    <w:rsid w:val="00937DCB"/>
    <w:rsid w:val="00940165"/>
    <w:rsid w:val="00940551"/>
    <w:rsid w:val="0094068C"/>
    <w:rsid w:val="0094087E"/>
    <w:rsid w:val="00940C43"/>
    <w:rsid w:val="00940CBD"/>
    <w:rsid w:val="00940CE4"/>
    <w:rsid w:val="00940DF9"/>
    <w:rsid w:val="00941060"/>
    <w:rsid w:val="009410EF"/>
    <w:rsid w:val="00941248"/>
    <w:rsid w:val="00941282"/>
    <w:rsid w:val="00941D34"/>
    <w:rsid w:val="009422B0"/>
    <w:rsid w:val="0094231A"/>
    <w:rsid w:val="00942519"/>
    <w:rsid w:val="00942C98"/>
    <w:rsid w:val="00942D4B"/>
    <w:rsid w:val="00943021"/>
    <w:rsid w:val="00943308"/>
    <w:rsid w:val="009434C8"/>
    <w:rsid w:val="0094377B"/>
    <w:rsid w:val="00943A18"/>
    <w:rsid w:val="00943E36"/>
    <w:rsid w:val="00944081"/>
    <w:rsid w:val="00944622"/>
    <w:rsid w:val="009449E1"/>
    <w:rsid w:val="00944CEB"/>
    <w:rsid w:val="00944F0D"/>
    <w:rsid w:val="009451F2"/>
    <w:rsid w:val="009453CD"/>
    <w:rsid w:val="009455EB"/>
    <w:rsid w:val="00945618"/>
    <w:rsid w:val="009456EC"/>
    <w:rsid w:val="00945B85"/>
    <w:rsid w:val="00945D9E"/>
    <w:rsid w:val="009462A3"/>
    <w:rsid w:val="009468F1"/>
    <w:rsid w:val="00946D28"/>
    <w:rsid w:val="00946D48"/>
    <w:rsid w:val="00946DC2"/>
    <w:rsid w:val="00946DCF"/>
    <w:rsid w:val="00946E4B"/>
    <w:rsid w:val="00947139"/>
    <w:rsid w:val="0094718B"/>
    <w:rsid w:val="0094776F"/>
    <w:rsid w:val="0094789F"/>
    <w:rsid w:val="009478C1"/>
    <w:rsid w:val="00947B7C"/>
    <w:rsid w:val="009502A2"/>
    <w:rsid w:val="0095088C"/>
    <w:rsid w:val="00950E73"/>
    <w:rsid w:val="00951307"/>
    <w:rsid w:val="00951384"/>
    <w:rsid w:val="00951A30"/>
    <w:rsid w:val="00951DE0"/>
    <w:rsid w:val="00951E18"/>
    <w:rsid w:val="00951E32"/>
    <w:rsid w:val="00951EEF"/>
    <w:rsid w:val="00951F4A"/>
    <w:rsid w:val="00952062"/>
    <w:rsid w:val="00952309"/>
    <w:rsid w:val="00952430"/>
    <w:rsid w:val="00952B12"/>
    <w:rsid w:val="00952DF0"/>
    <w:rsid w:val="009534E0"/>
    <w:rsid w:val="009539A0"/>
    <w:rsid w:val="00953C59"/>
    <w:rsid w:val="00953E13"/>
    <w:rsid w:val="00953EB7"/>
    <w:rsid w:val="00954684"/>
    <w:rsid w:val="009547F8"/>
    <w:rsid w:val="00954C59"/>
    <w:rsid w:val="00954D52"/>
    <w:rsid w:val="009552DE"/>
    <w:rsid w:val="009556FE"/>
    <w:rsid w:val="0095575D"/>
    <w:rsid w:val="00955A86"/>
    <w:rsid w:val="00955BAF"/>
    <w:rsid w:val="00955C01"/>
    <w:rsid w:val="00956138"/>
    <w:rsid w:val="0095616E"/>
    <w:rsid w:val="00956254"/>
    <w:rsid w:val="0095637F"/>
    <w:rsid w:val="00956801"/>
    <w:rsid w:val="00956FED"/>
    <w:rsid w:val="00957191"/>
    <w:rsid w:val="00957429"/>
    <w:rsid w:val="009575E6"/>
    <w:rsid w:val="00957760"/>
    <w:rsid w:val="009577B6"/>
    <w:rsid w:val="00957F89"/>
    <w:rsid w:val="009600BA"/>
    <w:rsid w:val="009603E1"/>
    <w:rsid w:val="00960E31"/>
    <w:rsid w:val="00960FEB"/>
    <w:rsid w:val="0096159E"/>
    <w:rsid w:val="009615D7"/>
    <w:rsid w:val="00961B54"/>
    <w:rsid w:val="00961BAA"/>
    <w:rsid w:val="00961F05"/>
    <w:rsid w:val="009629F0"/>
    <w:rsid w:val="00962D34"/>
    <w:rsid w:val="00963533"/>
    <w:rsid w:val="0096355E"/>
    <w:rsid w:val="009639FA"/>
    <w:rsid w:val="009644E0"/>
    <w:rsid w:val="0096467A"/>
    <w:rsid w:val="00964706"/>
    <w:rsid w:val="0096472B"/>
    <w:rsid w:val="0096486C"/>
    <w:rsid w:val="00964C72"/>
    <w:rsid w:val="00964D04"/>
    <w:rsid w:val="00964D7B"/>
    <w:rsid w:val="00965191"/>
    <w:rsid w:val="00965379"/>
    <w:rsid w:val="009654A5"/>
    <w:rsid w:val="00965525"/>
    <w:rsid w:val="0096628C"/>
    <w:rsid w:val="0096643D"/>
    <w:rsid w:val="0096657B"/>
    <w:rsid w:val="00966853"/>
    <w:rsid w:val="00966D4D"/>
    <w:rsid w:val="00966FA0"/>
    <w:rsid w:val="00967179"/>
    <w:rsid w:val="009678DD"/>
    <w:rsid w:val="00967939"/>
    <w:rsid w:val="00967EAF"/>
    <w:rsid w:val="009703EC"/>
    <w:rsid w:val="00970712"/>
    <w:rsid w:val="00970D81"/>
    <w:rsid w:val="00970D99"/>
    <w:rsid w:val="009711F9"/>
    <w:rsid w:val="0097155C"/>
    <w:rsid w:val="009717DC"/>
    <w:rsid w:val="0097181E"/>
    <w:rsid w:val="009719B3"/>
    <w:rsid w:val="00971B94"/>
    <w:rsid w:val="00971EE4"/>
    <w:rsid w:val="00971EE6"/>
    <w:rsid w:val="00971F9B"/>
    <w:rsid w:val="00971FCD"/>
    <w:rsid w:val="0097254B"/>
    <w:rsid w:val="0097289C"/>
    <w:rsid w:val="00972D9E"/>
    <w:rsid w:val="00973464"/>
    <w:rsid w:val="0097347F"/>
    <w:rsid w:val="009735C5"/>
    <w:rsid w:val="00973903"/>
    <w:rsid w:val="00973D20"/>
    <w:rsid w:val="0097420A"/>
    <w:rsid w:val="009743E1"/>
    <w:rsid w:val="00974758"/>
    <w:rsid w:val="00974896"/>
    <w:rsid w:val="00974977"/>
    <w:rsid w:val="00974A39"/>
    <w:rsid w:val="00974AF3"/>
    <w:rsid w:val="00974DE3"/>
    <w:rsid w:val="00974F3D"/>
    <w:rsid w:val="00975272"/>
    <w:rsid w:val="00975393"/>
    <w:rsid w:val="0097546E"/>
    <w:rsid w:val="00975A23"/>
    <w:rsid w:val="00975CC3"/>
    <w:rsid w:val="00975DCA"/>
    <w:rsid w:val="00975F10"/>
    <w:rsid w:val="009760C4"/>
    <w:rsid w:val="00976174"/>
    <w:rsid w:val="00976183"/>
    <w:rsid w:val="00976457"/>
    <w:rsid w:val="00976603"/>
    <w:rsid w:val="00976DE2"/>
    <w:rsid w:val="00976E7B"/>
    <w:rsid w:val="009773D9"/>
    <w:rsid w:val="009777D9"/>
    <w:rsid w:val="009805EC"/>
    <w:rsid w:val="009806E9"/>
    <w:rsid w:val="00980830"/>
    <w:rsid w:val="00980866"/>
    <w:rsid w:val="009808DC"/>
    <w:rsid w:val="00980911"/>
    <w:rsid w:val="00980A37"/>
    <w:rsid w:val="00980AB3"/>
    <w:rsid w:val="00980C2C"/>
    <w:rsid w:val="009810AF"/>
    <w:rsid w:val="009810FF"/>
    <w:rsid w:val="0098127E"/>
    <w:rsid w:val="00981379"/>
    <w:rsid w:val="0098148E"/>
    <w:rsid w:val="00981CA0"/>
    <w:rsid w:val="00982142"/>
    <w:rsid w:val="009821E7"/>
    <w:rsid w:val="00982468"/>
    <w:rsid w:val="00982506"/>
    <w:rsid w:val="00982773"/>
    <w:rsid w:val="009828CA"/>
    <w:rsid w:val="00982C1C"/>
    <w:rsid w:val="00982D49"/>
    <w:rsid w:val="00982DA4"/>
    <w:rsid w:val="00982DAB"/>
    <w:rsid w:val="0098300C"/>
    <w:rsid w:val="009831F2"/>
    <w:rsid w:val="00983373"/>
    <w:rsid w:val="0098371F"/>
    <w:rsid w:val="00983A24"/>
    <w:rsid w:val="00983B3A"/>
    <w:rsid w:val="009842FC"/>
    <w:rsid w:val="0098439C"/>
    <w:rsid w:val="009843F4"/>
    <w:rsid w:val="009849E0"/>
    <w:rsid w:val="00984A47"/>
    <w:rsid w:val="00984A84"/>
    <w:rsid w:val="00984C23"/>
    <w:rsid w:val="00985134"/>
    <w:rsid w:val="009856E4"/>
    <w:rsid w:val="009858AD"/>
    <w:rsid w:val="00985EAA"/>
    <w:rsid w:val="00986092"/>
    <w:rsid w:val="00986129"/>
    <w:rsid w:val="009861DF"/>
    <w:rsid w:val="0098628F"/>
    <w:rsid w:val="00986B3D"/>
    <w:rsid w:val="00986C26"/>
    <w:rsid w:val="00986D6D"/>
    <w:rsid w:val="009871C1"/>
    <w:rsid w:val="009879A3"/>
    <w:rsid w:val="00987A0A"/>
    <w:rsid w:val="00987B9F"/>
    <w:rsid w:val="00987C30"/>
    <w:rsid w:val="0099031F"/>
    <w:rsid w:val="009903F7"/>
    <w:rsid w:val="0099071A"/>
    <w:rsid w:val="00990808"/>
    <w:rsid w:val="009916FF"/>
    <w:rsid w:val="009918A8"/>
    <w:rsid w:val="009918D9"/>
    <w:rsid w:val="00991A8E"/>
    <w:rsid w:val="00991B88"/>
    <w:rsid w:val="00992013"/>
    <w:rsid w:val="009921D8"/>
    <w:rsid w:val="00992B6B"/>
    <w:rsid w:val="00992C47"/>
    <w:rsid w:val="00992DDE"/>
    <w:rsid w:val="00992F89"/>
    <w:rsid w:val="00992FAA"/>
    <w:rsid w:val="0099373E"/>
    <w:rsid w:val="009937EF"/>
    <w:rsid w:val="0099391B"/>
    <w:rsid w:val="009939F1"/>
    <w:rsid w:val="00993D9B"/>
    <w:rsid w:val="009940ED"/>
    <w:rsid w:val="0099427A"/>
    <w:rsid w:val="0099497A"/>
    <w:rsid w:val="00994E9C"/>
    <w:rsid w:val="00994EF6"/>
    <w:rsid w:val="009950B1"/>
    <w:rsid w:val="009958C0"/>
    <w:rsid w:val="00995A01"/>
    <w:rsid w:val="00995A3F"/>
    <w:rsid w:val="009960A9"/>
    <w:rsid w:val="009966B4"/>
    <w:rsid w:val="009966E3"/>
    <w:rsid w:val="00996805"/>
    <w:rsid w:val="00996E2F"/>
    <w:rsid w:val="009971EB"/>
    <w:rsid w:val="00997467"/>
    <w:rsid w:val="00997573"/>
    <w:rsid w:val="00997795"/>
    <w:rsid w:val="00997B4F"/>
    <w:rsid w:val="00997FCA"/>
    <w:rsid w:val="009A0247"/>
    <w:rsid w:val="009A030C"/>
    <w:rsid w:val="009A038C"/>
    <w:rsid w:val="009A074E"/>
    <w:rsid w:val="009A0837"/>
    <w:rsid w:val="009A0D05"/>
    <w:rsid w:val="009A0F3F"/>
    <w:rsid w:val="009A1089"/>
    <w:rsid w:val="009A154F"/>
    <w:rsid w:val="009A189C"/>
    <w:rsid w:val="009A1C29"/>
    <w:rsid w:val="009A2358"/>
    <w:rsid w:val="009A28E1"/>
    <w:rsid w:val="009A2C89"/>
    <w:rsid w:val="009A35B1"/>
    <w:rsid w:val="009A36EC"/>
    <w:rsid w:val="009A3B6F"/>
    <w:rsid w:val="009A3CD9"/>
    <w:rsid w:val="009A3D58"/>
    <w:rsid w:val="009A3D59"/>
    <w:rsid w:val="009A3E87"/>
    <w:rsid w:val="009A42BB"/>
    <w:rsid w:val="009A4487"/>
    <w:rsid w:val="009A46EA"/>
    <w:rsid w:val="009A4700"/>
    <w:rsid w:val="009A4A62"/>
    <w:rsid w:val="009A4B5B"/>
    <w:rsid w:val="009A5331"/>
    <w:rsid w:val="009A55B2"/>
    <w:rsid w:val="009A5829"/>
    <w:rsid w:val="009A58F2"/>
    <w:rsid w:val="009A5C23"/>
    <w:rsid w:val="009A616F"/>
    <w:rsid w:val="009A63E0"/>
    <w:rsid w:val="009A686E"/>
    <w:rsid w:val="009A70AF"/>
    <w:rsid w:val="009A729C"/>
    <w:rsid w:val="009A7503"/>
    <w:rsid w:val="009A7891"/>
    <w:rsid w:val="009A78E2"/>
    <w:rsid w:val="009A7F75"/>
    <w:rsid w:val="009B00B6"/>
    <w:rsid w:val="009B0A6D"/>
    <w:rsid w:val="009B0F97"/>
    <w:rsid w:val="009B115C"/>
    <w:rsid w:val="009B1287"/>
    <w:rsid w:val="009B1920"/>
    <w:rsid w:val="009B1BFB"/>
    <w:rsid w:val="009B1D67"/>
    <w:rsid w:val="009B22AE"/>
    <w:rsid w:val="009B22F3"/>
    <w:rsid w:val="009B28DE"/>
    <w:rsid w:val="009B2A95"/>
    <w:rsid w:val="009B2C70"/>
    <w:rsid w:val="009B2F12"/>
    <w:rsid w:val="009B34D0"/>
    <w:rsid w:val="009B3561"/>
    <w:rsid w:val="009B392A"/>
    <w:rsid w:val="009B3DFE"/>
    <w:rsid w:val="009B413A"/>
    <w:rsid w:val="009B430D"/>
    <w:rsid w:val="009B4435"/>
    <w:rsid w:val="009B5171"/>
    <w:rsid w:val="009B55EB"/>
    <w:rsid w:val="009B5F75"/>
    <w:rsid w:val="009B5FA3"/>
    <w:rsid w:val="009B61CA"/>
    <w:rsid w:val="009B6827"/>
    <w:rsid w:val="009B68C3"/>
    <w:rsid w:val="009B695F"/>
    <w:rsid w:val="009B6BC0"/>
    <w:rsid w:val="009B6C31"/>
    <w:rsid w:val="009B6C6E"/>
    <w:rsid w:val="009B7177"/>
    <w:rsid w:val="009B764B"/>
    <w:rsid w:val="009B7B69"/>
    <w:rsid w:val="009B7F35"/>
    <w:rsid w:val="009C01D5"/>
    <w:rsid w:val="009C032A"/>
    <w:rsid w:val="009C03AE"/>
    <w:rsid w:val="009C04EE"/>
    <w:rsid w:val="009C06CE"/>
    <w:rsid w:val="009C07C4"/>
    <w:rsid w:val="009C0C87"/>
    <w:rsid w:val="009C0CE7"/>
    <w:rsid w:val="009C156F"/>
    <w:rsid w:val="009C17CC"/>
    <w:rsid w:val="009C17F6"/>
    <w:rsid w:val="009C1933"/>
    <w:rsid w:val="009C1E0C"/>
    <w:rsid w:val="009C2537"/>
    <w:rsid w:val="009C2581"/>
    <w:rsid w:val="009C2631"/>
    <w:rsid w:val="009C299C"/>
    <w:rsid w:val="009C2B05"/>
    <w:rsid w:val="009C33FE"/>
    <w:rsid w:val="009C34E2"/>
    <w:rsid w:val="009C369E"/>
    <w:rsid w:val="009C3A3C"/>
    <w:rsid w:val="009C3A7E"/>
    <w:rsid w:val="009C3B1D"/>
    <w:rsid w:val="009C3CD1"/>
    <w:rsid w:val="009C3E56"/>
    <w:rsid w:val="009C3E72"/>
    <w:rsid w:val="009C3E76"/>
    <w:rsid w:val="009C4172"/>
    <w:rsid w:val="009C426D"/>
    <w:rsid w:val="009C445C"/>
    <w:rsid w:val="009C477A"/>
    <w:rsid w:val="009C4ECF"/>
    <w:rsid w:val="009C4F71"/>
    <w:rsid w:val="009C50C5"/>
    <w:rsid w:val="009C59AE"/>
    <w:rsid w:val="009C5A21"/>
    <w:rsid w:val="009C5DBF"/>
    <w:rsid w:val="009C62DE"/>
    <w:rsid w:val="009C6332"/>
    <w:rsid w:val="009C6B72"/>
    <w:rsid w:val="009C6BD7"/>
    <w:rsid w:val="009D01F3"/>
    <w:rsid w:val="009D030A"/>
    <w:rsid w:val="009D0452"/>
    <w:rsid w:val="009D07B3"/>
    <w:rsid w:val="009D085A"/>
    <w:rsid w:val="009D1267"/>
    <w:rsid w:val="009D1680"/>
    <w:rsid w:val="009D177A"/>
    <w:rsid w:val="009D178A"/>
    <w:rsid w:val="009D1C79"/>
    <w:rsid w:val="009D1E8E"/>
    <w:rsid w:val="009D2060"/>
    <w:rsid w:val="009D2089"/>
    <w:rsid w:val="009D21B0"/>
    <w:rsid w:val="009D2293"/>
    <w:rsid w:val="009D2451"/>
    <w:rsid w:val="009D25C6"/>
    <w:rsid w:val="009D2A6C"/>
    <w:rsid w:val="009D2B56"/>
    <w:rsid w:val="009D2B7E"/>
    <w:rsid w:val="009D318E"/>
    <w:rsid w:val="009D389F"/>
    <w:rsid w:val="009D3B7E"/>
    <w:rsid w:val="009D4CEA"/>
    <w:rsid w:val="009D4EC5"/>
    <w:rsid w:val="009D4F2E"/>
    <w:rsid w:val="009D4F5B"/>
    <w:rsid w:val="009D523D"/>
    <w:rsid w:val="009D55F3"/>
    <w:rsid w:val="009D5642"/>
    <w:rsid w:val="009D5FCE"/>
    <w:rsid w:val="009D6852"/>
    <w:rsid w:val="009D6991"/>
    <w:rsid w:val="009D6EDC"/>
    <w:rsid w:val="009D7632"/>
    <w:rsid w:val="009D781C"/>
    <w:rsid w:val="009E0589"/>
    <w:rsid w:val="009E05B0"/>
    <w:rsid w:val="009E0D81"/>
    <w:rsid w:val="009E0E15"/>
    <w:rsid w:val="009E0FC4"/>
    <w:rsid w:val="009E1173"/>
    <w:rsid w:val="009E1189"/>
    <w:rsid w:val="009E19AB"/>
    <w:rsid w:val="009E1D2E"/>
    <w:rsid w:val="009E2387"/>
    <w:rsid w:val="009E23E6"/>
    <w:rsid w:val="009E249D"/>
    <w:rsid w:val="009E29F0"/>
    <w:rsid w:val="009E2F1B"/>
    <w:rsid w:val="009E3297"/>
    <w:rsid w:val="009E3559"/>
    <w:rsid w:val="009E36F8"/>
    <w:rsid w:val="009E37EA"/>
    <w:rsid w:val="009E39AB"/>
    <w:rsid w:val="009E3FC2"/>
    <w:rsid w:val="009E47D8"/>
    <w:rsid w:val="009E492F"/>
    <w:rsid w:val="009E4D13"/>
    <w:rsid w:val="009E4FEE"/>
    <w:rsid w:val="009E555E"/>
    <w:rsid w:val="009E5A35"/>
    <w:rsid w:val="009E5DF8"/>
    <w:rsid w:val="009E625F"/>
    <w:rsid w:val="009E647C"/>
    <w:rsid w:val="009E6679"/>
    <w:rsid w:val="009E68C7"/>
    <w:rsid w:val="009E6AEC"/>
    <w:rsid w:val="009E6B3E"/>
    <w:rsid w:val="009E6B7F"/>
    <w:rsid w:val="009E6E70"/>
    <w:rsid w:val="009E7089"/>
    <w:rsid w:val="009E70CF"/>
    <w:rsid w:val="009E7225"/>
    <w:rsid w:val="009E733B"/>
    <w:rsid w:val="009E7378"/>
    <w:rsid w:val="009E773E"/>
    <w:rsid w:val="009E791A"/>
    <w:rsid w:val="009F0645"/>
    <w:rsid w:val="009F0653"/>
    <w:rsid w:val="009F0695"/>
    <w:rsid w:val="009F08C9"/>
    <w:rsid w:val="009F0972"/>
    <w:rsid w:val="009F09E4"/>
    <w:rsid w:val="009F0E60"/>
    <w:rsid w:val="009F0FCF"/>
    <w:rsid w:val="009F0FFD"/>
    <w:rsid w:val="009F108B"/>
    <w:rsid w:val="009F1253"/>
    <w:rsid w:val="009F127A"/>
    <w:rsid w:val="009F128D"/>
    <w:rsid w:val="009F164A"/>
    <w:rsid w:val="009F1E35"/>
    <w:rsid w:val="009F1F3D"/>
    <w:rsid w:val="009F2232"/>
    <w:rsid w:val="009F232E"/>
    <w:rsid w:val="009F237A"/>
    <w:rsid w:val="009F2389"/>
    <w:rsid w:val="009F2623"/>
    <w:rsid w:val="009F26A7"/>
    <w:rsid w:val="009F2995"/>
    <w:rsid w:val="009F2E79"/>
    <w:rsid w:val="009F2E7E"/>
    <w:rsid w:val="009F3083"/>
    <w:rsid w:val="009F3515"/>
    <w:rsid w:val="009F3642"/>
    <w:rsid w:val="009F383D"/>
    <w:rsid w:val="009F4119"/>
    <w:rsid w:val="009F42B9"/>
    <w:rsid w:val="009F437F"/>
    <w:rsid w:val="009F4609"/>
    <w:rsid w:val="009F4AF7"/>
    <w:rsid w:val="009F4BF4"/>
    <w:rsid w:val="009F4EEA"/>
    <w:rsid w:val="009F50EE"/>
    <w:rsid w:val="009F5513"/>
    <w:rsid w:val="009F57BC"/>
    <w:rsid w:val="009F5E2B"/>
    <w:rsid w:val="009F5FF2"/>
    <w:rsid w:val="009F638D"/>
    <w:rsid w:val="009F6462"/>
    <w:rsid w:val="009F6683"/>
    <w:rsid w:val="009F6AC0"/>
    <w:rsid w:val="009F6C8C"/>
    <w:rsid w:val="009F6D8A"/>
    <w:rsid w:val="009F7549"/>
    <w:rsid w:val="009F7612"/>
    <w:rsid w:val="009F770B"/>
    <w:rsid w:val="009F7F13"/>
    <w:rsid w:val="00A00ADF"/>
    <w:rsid w:val="00A00C92"/>
    <w:rsid w:val="00A00E20"/>
    <w:rsid w:val="00A00E6D"/>
    <w:rsid w:val="00A01228"/>
    <w:rsid w:val="00A01305"/>
    <w:rsid w:val="00A0132E"/>
    <w:rsid w:val="00A0147C"/>
    <w:rsid w:val="00A014A4"/>
    <w:rsid w:val="00A0165F"/>
    <w:rsid w:val="00A0180B"/>
    <w:rsid w:val="00A0189F"/>
    <w:rsid w:val="00A01AF7"/>
    <w:rsid w:val="00A01D8F"/>
    <w:rsid w:val="00A020EB"/>
    <w:rsid w:val="00A020FF"/>
    <w:rsid w:val="00A022BB"/>
    <w:rsid w:val="00A02604"/>
    <w:rsid w:val="00A027F9"/>
    <w:rsid w:val="00A0290C"/>
    <w:rsid w:val="00A02C34"/>
    <w:rsid w:val="00A02D90"/>
    <w:rsid w:val="00A02EEF"/>
    <w:rsid w:val="00A02FF3"/>
    <w:rsid w:val="00A031B8"/>
    <w:rsid w:val="00A033F7"/>
    <w:rsid w:val="00A033FC"/>
    <w:rsid w:val="00A034D9"/>
    <w:rsid w:val="00A03A3F"/>
    <w:rsid w:val="00A03BBC"/>
    <w:rsid w:val="00A040A6"/>
    <w:rsid w:val="00A04372"/>
    <w:rsid w:val="00A049D5"/>
    <w:rsid w:val="00A04C82"/>
    <w:rsid w:val="00A04E68"/>
    <w:rsid w:val="00A04F03"/>
    <w:rsid w:val="00A04FD9"/>
    <w:rsid w:val="00A05253"/>
    <w:rsid w:val="00A05363"/>
    <w:rsid w:val="00A05624"/>
    <w:rsid w:val="00A05901"/>
    <w:rsid w:val="00A0592F"/>
    <w:rsid w:val="00A05AE8"/>
    <w:rsid w:val="00A05CF2"/>
    <w:rsid w:val="00A0615C"/>
    <w:rsid w:val="00A061A9"/>
    <w:rsid w:val="00A06DBB"/>
    <w:rsid w:val="00A06DD9"/>
    <w:rsid w:val="00A06E27"/>
    <w:rsid w:val="00A06EFF"/>
    <w:rsid w:val="00A07034"/>
    <w:rsid w:val="00A076F0"/>
    <w:rsid w:val="00A07B3A"/>
    <w:rsid w:val="00A07C0B"/>
    <w:rsid w:val="00A07EC6"/>
    <w:rsid w:val="00A100BF"/>
    <w:rsid w:val="00A10348"/>
    <w:rsid w:val="00A10522"/>
    <w:rsid w:val="00A109D8"/>
    <w:rsid w:val="00A10B9C"/>
    <w:rsid w:val="00A10D0C"/>
    <w:rsid w:val="00A10EB9"/>
    <w:rsid w:val="00A112FD"/>
    <w:rsid w:val="00A1181E"/>
    <w:rsid w:val="00A11B2D"/>
    <w:rsid w:val="00A11D06"/>
    <w:rsid w:val="00A11E54"/>
    <w:rsid w:val="00A1227A"/>
    <w:rsid w:val="00A1291A"/>
    <w:rsid w:val="00A12BF0"/>
    <w:rsid w:val="00A12D9E"/>
    <w:rsid w:val="00A12DF7"/>
    <w:rsid w:val="00A134E3"/>
    <w:rsid w:val="00A13741"/>
    <w:rsid w:val="00A14914"/>
    <w:rsid w:val="00A14C1D"/>
    <w:rsid w:val="00A14FFC"/>
    <w:rsid w:val="00A15391"/>
    <w:rsid w:val="00A1585E"/>
    <w:rsid w:val="00A158AE"/>
    <w:rsid w:val="00A16173"/>
    <w:rsid w:val="00A16316"/>
    <w:rsid w:val="00A16577"/>
    <w:rsid w:val="00A16F20"/>
    <w:rsid w:val="00A176FE"/>
    <w:rsid w:val="00A17C30"/>
    <w:rsid w:val="00A17D54"/>
    <w:rsid w:val="00A206D0"/>
    <w:rsid w:val="00A20F63"/>
    <w:rsid w:val="00A2128F"/>
    <w:rsid w:val="00A2142C"/>
    <w:rsid w:val="00A21B3B"/>
    <w:rsid w:val="00A21C43"/>
    <w:rsid w:val="00A21CF9"/>
    <w:rsid w:val="00A229A7"/>
    <w:rsid w:val="00A22C30"/>
    <w:rsid w:val="00A230D9"/>
    <w:rsid w:val="00A23579"/>
    <w:rsid w:val="00A2365C"/>
    <w:rsid w:val="00A23A98"/>
    <w:rsid w:val="00A23D6A"/>
    <w:rsid w:val="00A24029"/>
    <w:rsid w:val="00A242D9"/>
    <w:rsid w:val="00A24949"/>
    <w:rsid w:val="00A24AE4"/>
    <w:rsid w:val="00A2541F"/>
    <w:rsid w:val="00A2557B"/>
    <w:rsid w:val="00A259BB"/>
    <w:rsid w:val="00A259FF"/>
    <w:rsid w:val="00A25B45"/>
    <w:rsid w:val="00A26007"/>
    <w:rsid w:val="00A26088"/>
    <w:rsid w:val="00A26237"/>
    <w:rsid w:val="00A26292"/>
    <w:rsid w:val="00A2632E"/>
    <w:rsid w:val="00A2642D"/>
    <w:rsid w:val="00A2689F"/>
    <w:rsid w:val="00A26D32"/>
    <w:rsid w:val="00A26E9C"/>
    <w:rsid w:val="00A27348"/>
    <w:rsid w:val="00A27717"/>
    <w:rsid w:val="00A27912"/>
    <w:rsid w:val="00A27C4C"/>
    <w:rsid w:val="00A27DCC"/>
    <w:rsid w:val="00A30039"/>
    <w:rsid w:val="00A3003A"/>
    <w:rsid w:val="00A30283"/>
    <w:rsid w:val="00A3048C"/>
    <w:rsid w:val="00A30A92"/>
    <w:rsid w:val="00A30ED7"/>
    <w:rsid w:val="00A3144F"/>
    <w:rsid w:val="00A315D3"/>
    <w:rsid w:val="00A3190D"/>
    <w:rsid w:val="00A31B8A"/>
    <w:rsid w:val="00A31E77"/>
    <w:rsid w:val="00A31FA3"/>
    <w:rsid w:val="00A3213E"/>
    <w:rsid w:val="00A3227C"/>
    <w:rsid w:val="00A32644"/>
    <w:rsid w:val="00A32676"/>
    <w:rsid w:val="00A32A2C"/>
    <w:rsid w:val="00A32A62"/>
    <w:rsid w:val="00A32A98"/>
    <w:rsid w:val="00A32D12"/>
    <w:rsid w:val="00A3313F"/>
    <w:rsid w:val="00A3318F"/>
    <w:rsid w:val="00A334E7"/>
    <w:rsid w:val="00A33559"/>
    <w:rsid w:val="00A33733"/>
    <w:rsid w:val="00A337C3"/>
    <w:rsid w:val="00A339A2"/>
    <w:rsid w:val="00A33A5B"/>
    <w:rsid w:val="00A33DAD"/>
    <w:rsid w:val="00A33F50"/>
    <w:rsid w:val="00A34115"/>
    <w:rsid w:val="00A34117"/>
    <w:rsid w:val="00A34410"/>
    <w:rsid w:val="00A345CD"/>
    <w:rsid w:val="00A34ECA"/>
    <w:rsid w:val="00A351DD"/>
    <w:rsid w:val="00A354F8"/>
    <w:rsid w:val="00A3566B"/>
    <w:rsid w:val="00A35903"/>
    <w:rsid w:val="00A35B75"/>
    <w:rsid w:val="00A35E2B"/>
    <w:rsid w:val="00A35FB8"/>
    <w:rsid w:val="00A36321"/>
    <w:rsid w:val="00A36495"/>
    <w:rsid w:val="00A36505"/>
    <w:rsid w:val="00A36567"/>
    <w:rsid w:val="00A36CBB"/>
    <w:rsid w:val="00A37003"/>
    <w:rsid w:val="00A370A0"/>
    <w:rsid w:val="00A37926"/>
    <w:rsid w:val="00A3792D"/>
    <w:rsid w:val="00A37A46"/>
    <w:rsid w:val="00A400E6"/>
    <w:rsid w:val="00A4039B"/>
    <w:rsid w:val="00A40601"/>
    <w:rsid w:val="00A40791"/>
    <w:rsid w:val="00A40842"/>
    <w:rsid w:val="00A40880"/>
    <w:rsid w:val="00A40CCD"/>
    <w:rsid w:val="00A40EB3"/>
    <w:rsid w:val="00A40F2D"/>
    <w:rsid w:val="00A40FB2"/>
    <w:rsid w:val="00A413E3"/>
    <w:rsid w:val="00A4149C"/>
    <w:rsid w:val="00A415D3"/>
    <w:rsid w:val="00A4177A"/>
    <w:rsid w:val="00A418BE"/>
    <w:rsid w:val="00A4192A"/>
    <w:rsid w:val="00A42205"/>
    <w:rsid w:val="00A423D5"/>
    <w:rsid w:val="00A42683"/>
    <w:rsid w:val="00A42684"/>
    <w:rsid w:val="00A429AC"/>
    <w:rsid w:val="00A429DC"/>
    <w:rsid w:val="00A42B70"/>
    <w:rsid w:val="00A42D22"/>
    <w:rsid w:val="00A42F1C"/>
    <w:rsid w:val="00A43213"/>
    <w:rsid w:val="00A433DF"/>
    <w:rsid w:val="00A433F2"/>
    <w:rsid w:val="00A438B7"/>
    <w:rsid w:val="00A43A6C"/>
    <w:rsid w:val="00A43DA2"/>
    <w:rsid w:val="00A43F41"/>
    <w:rsid w:val="00A445EC"/>
    <w:rsid w:val="00A44665"/>
    <w:rsid w:val="00A44768"/>
    <w:rsid w:val="00A449CE"/>
    <w:rsid w:val="00A44A50"/>
    <w:rsid w:val="00A456E7"/>
    <w:rsid w:val="00A458EC"/>
    <w:rsid w:val="00A45949"/>
    <w:rsid w:val="00A45BBC"/>
    <w:rsid w:val="00A45D8C"/>
    <w:rsid w:val="00A46047"/>
    <w:rsid w:val="00A461BA"/>
    <w:rsid w:val="00A4629D"/>
    <w:rsid w:val="00A4658C"/>
    <w:rsid w:val="00A465BA"/>
    <w:rsid w:val="00A46684"/>
    <w:rsid w:val="00A466CF"/>
    <w:rsid w:val="00A467F8"/>
    <w:rsid w:val="00A46F92"/>
    <w:rsid w:val="00A47BD9"/>
    <w:rsid w:val="00A47E70"/>
    <w:rsid w:val="00A47FAC"/>
    <w:rsid w:val="00A50200"/>
    <w:rsid w:val="00A503C9"/>
    <w:rsid w:val="00A50432"/>
    <w:rsid w:val="00A505FB"/>
    <w:rsid w:val="00A50831"/>
    <w:rsid w:val="00A5094B"/>
    <w:rsid w:val="00A50BEF"/>
    <w:rsid w:val="00A50DD0"/>
    <w:rsid w:val="00A515B2"/>
    <w:rsid w:val="00A517D0"/>
    <w:rsid w:val="00A51927"/>
    <w:rsid w:val="00A51E18"/>
    <w:rsid w:val="00A522EE"/>
    <w:rsid w:val="00A5277C"/>
    <w:rsid w:val="00A52ABA"/>
    <w:rsid w:val="00A52AD4"/>
    <w:rsid w:val="00A52C49"/>
    <w:rsid w:val="00A52D9C"/>
    <w:rsid w:val="00A52EA4"/>
    <w:rsid w:val="00A53479"/>
    <w:rsid w:val="00A535C9"/>
    <w:rsid w:val="00A536E0"/>
    <w:rsid w:val="00A53C7F"/>
    <w:rsid w:val="00A53E35"/>
    <w:rsid w:val="00A53E9B"/>
    <w:rsid w:val="00A53F66"/>
    <w:rsid w:val="00A54080"/>
    <w:rsid w:val="00A540AC"/>
    <w:rsid w:val="00A54420"/>
    <w:rsid w:val="00A54522"/>
    <w:rsid w:val="00A54759"/>
    <w:rsid w:val="00A5478B"/>
    <w:rsid w:val="00A548DA"/>
    <w:rsid w:val="00A54A18"/>
    <w:rsid w:val="00A54B2A"/>
    <w:rsid w:val="00A54C15"/>
    <w:rsid w:val="00A550B9"/>
    <w:rsid w:val="00A5549A"/>
    <w:rsid w:val="00A557B5"/>
    <w:rsid w:val="00A559EE"/>
    <w:rsid w:val="00A55B7E"/>
    <w:rsid w:val="00A55FC2"/>
    <w:rsid w:val="00A56596"/>
    <w:rsid w:val="00A5675B"/>
    <w:rsid w:val="00A5685A"/>
    <w:rsid w:val="00A56BD9"/>
    <w:rsid w:val="00A5704E"/>
    <w:rsid w:val="00A571FA"/>
    <w:rsid w:val="00A575EF"/>
    <w:rsid w:val="00A5778D"/>
    <w:rsid w:val="00A5781E"/>
    <w:rsid w:val="00A578DB"/>
    <w:rsid w:val="00A57933"/>
    <w:rsid w:val="00A57D82"/>
    <w:rsid w:val="00A57FDE"/>
    <w:rsid w:val="00A60044"/>
    <w:rsid w:val="00A60090"/>
    <w:rsid w:val="00A60C09"/>
    <w:rsid w:val="00A60CBC"/>
    <w:rsid w:val="00A61005"/>
    <w:rsid w:val="00A61108"/>
    <w:rsid w:val="00A617CF"/>
    <w:rsid w:val="00A61C08"/>
    <w:rsid w:val="00A61E2A"/>
    <w:rsid w:val="00A61EAC"/>
    <w:rsid w:val="00A61EBD"/>
    <w:rsid w:val="00A61F54"/>
    <w:rsid w:val="00A62049"/>
    <w:rsid w:val="00A6207C"/>
    <w:rsid w:val="00A62139"/>
    <w:rsid w:val="00A626F5"/>
    <w:rsid w:val="00A6282B"/>
    <w:rsid w:val="00A6346E"/>
    <w:rsid w:val="00A6364F"/>
    <w:rsid w:val="00A639BF"/>
    <w:rsid w:val="00A639E6"/>
    <w:rsid w:val="00A63BB1"/>
    <w:rsid w:val="00A63C5C"/>
    <w:rsid w:val="00A63D6F"/>
    <w:rsid w:val="00A64196"/>
    <w:rsid w:val="00A641D8"/>
    <w:rsid w:val="00A64584"/>
    <w:rsid w:val="00A6552F"/>
    <w:rsid w:val="00A6579A"/>
    <w:rsid w:val="00A6579B"/>
    <w:rsid w:val="00A658DD"/>
    <w:rsid w:val="00A659F2"/>
    <w:rsid w:val="00A65A8E"/>
    <w:rsid w:val="00A66280"/>
    <w:rsid w:val="00A66588"/>
    <w:rsid w:val="00A66890"/>
    <w:rsid w:val="00A67514"/>
    <w:rsid w:val="00A67B12"/>
    <w:rsid w:val="00A67C3D"/>
    <w:rsid w:val="00A67E88"/>
    <w:rsid w:val="00A67EFE"/>
    <w:rsid w:val="00A7025F"/>
    <w:rsid w:val="00A703CB"/>
    <w:rsid w:val="00A70417"/>
    <w:rsid w:val="00A7042D"/>
    <w:rsid w:val="00A704E3"/>
    <w:rsid w:val="00A705BB"/>
    <w:rsid w:val="00A70D22"/>
    <w:rsid w:val="00A711D0"/>
    <w:rsid w:val="00A71259"/>
    <w:rsid w:val="00A7136C"/>
    <w:rsid w:val="00A71C1C"/>
    <w:rsid w:val="00A71F83"/>
    <w:rsid w:val="00A7206C"/>
    <w:rsid w:val="00A7208E"/>
    <w:rsid w:val="00A7221B"/>
    <w:rsid w:val="00A72381"/>
    <w:rsid w:val="00A72748"/>
    <w:rsid w:val="00A72FA9"/>
    <w:rsid w:val="00A7321C"/>
    <w:rsid w:val="00A73367"/>
    <w:rsid w:val="00A73445"/>
    <w:rsid w:val="00A73AC9"/>
    <w:rsid w:val="00A73C25"/>
    <w:rsid w:val="00A747BE"/>
    <w:rsid w:val="00A74CE3"/>
    <w:rsid w:val="00A7533F"/>
    <w:rsid w:val="00A754CA"/>
    <w:rsid w:val="00A75689"/>
    <w:rsid w:val="00A756AB"/>
    <w:rsid w:val="00A757B6"/>
    <w:rsid w:val="00A758E5"/>
    <w:rsid w:val="00A762EC"/>
    <w:rsid w:val="00A76BA1"/>
    <w:rsid w:val="00A76C2A"/>
    <w:rsid w:val="00A76EA4"/>
    <w:rsid w:val="00A76F1D"/>
    <w:rsid w:val="00A7732A"/>
    <w:rsid w:val="00A7753F"/>
    <w:rsid w:val="00A7779F"/>
    <w:rsid w:val="00A779F4"/>
    <w:rsid w:val="00A77E1D"/>
    <w:rsid w:val="00A77EBD"/>
    <w:rsid w:val="00A800BB"/>
    <w:rsid w:val="00A80B62"/>
    <w:rsid w:val="00A80B6B"/>
    <w:rsid w:val="00A80BFD"/>
    <w:rsid w:val="00A8142F"/>
    <w:rsid w:val="00A818FC"/>
    <w:rsid w:val="00A81BAF"/>
    <w:rsid w:val="00A81DBE"/>
    <w:rsid w:val="00A82A24"/>
    <w:rsid w:val="00A82C85"/>
    <w:rsid w:val="00A82EF3"/>
    <w:rsid w:val="00A832D2"/>
    <w:rsid w:val="00A8342F"/>
    <w:rsid w:val="00A8365B"/>
    <w:rsid w:val="00A83667"/>
    <w:rsid w:val="00A8370C"/>
    <w:rsid w:val="00A84C3C"/>
    <w:rsid w:val="00A84E74"/>
    <w:rsid w:val="00A85148"/>
    <w:rsid w:val="00A853B1"/>
    <w:rsid w:val="00A8565A"/>
    <w:rsid w:val="00A85862"/>
    <w:rsid w:val="00A85BC9"/>
    <w:rsid w:val="00A86021"/>
    <w:rsid w:val="00A8634A"/>
    <w:rsid w:val="00A86543"/>
    <w:rsid w:val="00A8655F"/>
    <w:rsid w:val="00A866A2"/>
    <w:rsid w:val="00A869F4"/>
    <w:rsid w:val="00A87173"/>
    <w:rsid w:val="00A871DC"/>
    <w:rsid w:val="00A87644"/>
    <w:rsid w:val="00A87A48"/>
    <w:rsid w:val="00A87EDA"/>
    <w:rsid w:val="00A9003E"/>
    <w:rsid w:val="00A90261"/>
    <w:rsid w:val="00A902A1"/>
    <w:rsid w:val="00A90399"/>
    <w:rsid w:val="00A904F5"/>
    <w:rsid w:val="00A90933"/>
    <w:rsid w:val="00A90ABD"/>
    <w:rsid w:val="00A90D8D"/>
    <w:rsid w:val="00A910C0"/>
    <w:rsid w:val="00A9132D"/>
    <w:rsid w:val="00A91AE5"/>
    <w:rsid w:val="00A91B7B"/>
    <w:rsid w:val="00A91DC6"/>
    <w:rsid w:val="00A921A2"/>
    <w:rsid w:val="00A92D32"/>
    <w:rsid w:val="00A93675"/>
    <w:rsid w:val="00A9396B"/>
    <w:rsid w:val="00A93D94"/>
    <w:rsid w:val="00A93FBC"/>
    <w:rsid w:val="00A9409C"/>
    <w:rsid w:val="00A943D1"/>
    <w:rsid w:val="00A94D60"/>
    <w:rsid w:val="00A951E0"/>
    <w:rsid w:val="00A954D9"/>
    <w:rsid w:val="00A9559E"/>
    <w:rsid w:val="00A95646"/>
    <w:rsid w:val="00A95692"/>
    <w:rsid w:val="00A95A49"/>
    <w:rsid w:val="00A95BAA"/>
    <w:rsid w:val="00A96E23"/>
    <w:rsid w:val="00A9736A"/>
    <w:rsid w:val="00A973D7"/>
    <w:rsid w:val="00A97E10"/>
    <w:rsid w:val="00A97EB7"/>
    <w:rsid w:val="00AA0346"/>
    <w:rsid w:val="00AA0536"/>
    <w:rsid w:val="00AA0994"/>
    <w:rsid w:val="00AA0995"/>
    <w:rsid w:val="00AA0C9D"/>
    <w:rsid w:val="00AA0FE6"/>
    <w:rsid w:val="00AA2276"/>
    <w:rsid w:val="00AA22B5"/>
    <w:rsid w:val="00AA2339"/>
    <w:rsid w:val="00AA26BA"/>
    <w:rsid w:val="00AA2861"/>
    <w:rsid w:val="00AA2F8D"/>
    <w:rsid w:val="00AA314E"/>
    <w:rsid w:val="00AA3716"/>
    <w:rsid w:val="00AA38CD"/>
    <w:rsid w:val="00AA3958"/>
    <w:rsid w:val="00AA3F5F"/>
    <w:rsid w:val="00AA42E2"/>
    <w:rsid w:val="00AA436F"/>
    <w:rsid w:val="00AA4874"/>
    <w:rsid w:val="00AA4A27"/>
    <w:rsid w:val="00AA4AF4"/>
    <w:rsid w:val="00AA4B6F"/>
    <w:rsid w:val="00AA4CAA"/>
    <w:rsid w:val="00AA520D"/>
    <w:rsid w:val="00AA5215"/>
    <w:rsid w:val="00AA5D64"/>
    <w:rsid w:val="00AA5FAE"/>
    <w:rsid w:val="00AA62A6"/>
    <w:rsid w:val="00AA631C"/>
    <w:rsid w:val="00AA7020"/>
    <w:rsid w:val="00AA71D9"/>
    <w:rsid w:val="00AA73EF"/>
    <w:rsid w:val="00AA7489"/>
    <w:rsid w:val="00AA77CE"/>
    <w:rsid w:val="00AA7A7E"/>
    <w:rsid w:val="00AB04EA"/>
    <w:rsid w:val="00AB068A"/>
    <w:rsid w:val="00AB06E0"/>
    <w:rsid w:val="00AB0D21"/>
    <w:rsid w:val="00AB0E15"/>
    <w:rsid w:val="00AB1077"/>
    <w:rsid w:val="00AB1365"/>
    <w:rsid w:val="00AB154A"/>
    <w:rsid w:val="00AB1555"/>
    <w:rsid w:val="00AB17A2"/>
    <w:rsid w:val="00AB17C4"/>
    <w:rsid w:val="00AB195E"/>
    <w:rsid w:val="00AB1B8F"/>
    <w:rsid w:val="00AB1C4C"/>
    <w:rsid w:val="00AB1E93"/>
    <w:rsid w:val="00AB21B8"/>
    <w:rsid w:val="00AB2296"/>
    <w:rsid w:val="00AB2D3C"/>
    <w:rsid w:val="00AB2F34"/>
    <w:rsid w:val="00AB32D2"/>
    <w:rsid w:val="00AB3332"/>
    <w:rsid w:val="00AB33A5"/>
    <w:rsid w:val="00AB3667"/>
    <w:rsid w:val="00AB38E5"/>
    <w:rsid w:val="00AB39CB"/>
    <w:rsid w:val="00AB3D6B"/>
    <w:rsid w:val="00AB4339"/>
    <w:rsid w:val="00AB4372"/>
    <w:rsid w:val="00AB449B"/>
    <w:rsid w:val="00AB4510"/>
    <w:rsid w:val="00AB46BA"/>
    <w:rsid w:val="00AB478A"/>
    <w:rsid w:val="00AB4832"/>
    <w:rsid w:val="00AB48B3"/>
    <w:rsid w:val="00AB4DE3"/>
    <w:rsid w:val="00AB50D1"/>
    <w:rsid w:val="00AB5215"/>
    <w:rsid w:val="00AB554C"/>
    <w:rsid w:val="00AB56D2"/>
    <w:rsid w:val="00AB57AA"/>
    <w:rsid w:val="00AB57B8"/>
    <w:rsid w:val="00AB5A31"/>
    <w:rsid w:val="00AB5A96"/>
    <w:rsid w:val="00AB5BE1"/>
    <w:rsid w:val="00AB5E1C"/>
    <w:rsid w:val="00AB60A0"/>
    <w:rsid w:val="00AB60FB"/>
    <w:rsid w:val="00AB6368"/>
    <w:rsid w:val="00AB6DBA"/>
    <w:rsid w:val="00AB6F1F"/>
    <w:rsid w:val="00AB6FCE"/>
    <w:rsid w:val="00AB70BB"/>
    <w:rsid w:val="00AB719A"/>
    <w:rsid w:val="00AB768F"/>
    <w:rsid w:val="00AB76A4"/>
    <w:rsid w:val="00AB7B23"/>
    <w:rsid w:val="00AB7D39"/>
    <w:rsid w:val="00AC01D0"/>
    <w:rsid w:val="00AC0302"/>
    <w:rsid w:val="00AC03E5"/>
    <w:rsid w:val="00AC0CB4"/>
    <w:rsid w:val="00AC0D5F"/>
    <w:rsid w:val="00AC1490"/>
    <w:rsid w:val="00AC1C4B"/>
    <w:rsid w:val="00AC1CBA"/>
    <w:rsid w:val="00AC20CB"/>
    <w:rsid w:val="00AC20DC"/>
    <w:rsid w:val="00AC2263"/>
    <w:rsid w:val="00AC28D5"/>
    <w:rsid w:val="00AC2E8F"/>
    <w:rsid w:val="00AC2EE0"/>
    <w:rsid w:val="00AC3014"/>
    <w:rsid w:val="00AC30D5"/>
    <w:rsid w:val="00AC359A"/>
    <w:rsid w:val="00AC36EB"/>
    <w:rsid w:val="00AC38D7"/>
    <w:rsid w:val="00AC3AE2"/>
    <w:rsid w:val="00AC4149"/>
    <w:rsid w:val="00AC415D"/>
    <w:rsid w:val="00AC41DA"/>
    <w:rsid w:val="00AC462C"/>
    <w:rsid w:val="00AC4AC8"/>
    <w:rsid w:val="00AC4CA1"/>
    <w:rsid w:val="00AC4FDC"/>
    <w:rsid w:val="00AC54F8"/>
    <w:rsid w:val="00AC562D"/>
    <w:rsid w:val="00AC5694"/>
    <w:rsid w:val="00AC57F4"/>
    <w:rsid w:val="00AC59C1"/>
    <w:rsid w:val="00AC5B40"/>
    <w:rsid w:val="00AC5D11"/>
    <w:rsid w:val="00AC5FCB"/>
    <w:rsid w:val="00AC628A"/>
    <w:rsid w:val="00AC6580"/>
    <w:rsid w:val="00AC67D9"/>
    <w:rsid w:val="00AC6D19"/>
    <w:rsid w:val="00AC6D43"/>
    <w:rsid w:val="00AC6D4C"/>
    <w:rsid w:val="00AC7031"/>
    <w:rsid w:val="00AC73D4"/>
    <w:rsid w:val="00AC7C40"/>
    <w:rsid w:val="00AD0047"/>
    <w:rsid w:val="00AD0104"/>
    <w:rsid w:val="00AD0391"/>
    <w:rsid w:val="00AD060E"/>
    <w:rsid w:val="00AD0FAB"/>
    <w:rsid w:val="00AD0FCC"/>
    <w:rsid w:val="00AD12B5"/>
    <w:rsid w:val="00AD1390"/>
    <w:rsid w:val="00AD14FE"/>
    <w:rsid w:val="00AD1AF1"/>
    <w:rsid w:val="00AD231C"/>
    <w:rsid w:val="00AD2381"/>
    <w:rsid w:val="00AD253E"/>
    <w:rsid w:val="00AD284B"/>
    <w:rsid w:val="00AD2875"/>
    <w:rsid w:val="00AD2A96"/>
    <w:rsid w:val="00AD2B2F"/>
    <w:rsid w:val="00AD3268"/>
    <w:rsid w:val="00AD32F7"/>
    <w:rsid w:val="00AD32FD"/>
    <w:rsid w:val="00AD356E"/>
    <w:rsid w:val="00AD36DC"/>
    <w:rsid w:val="00AD3C03"/>
    <w:rsid w:val="00AD3CAC"/>
    <w:rsid w:val="00AD3E5B"/>
    <w:rsid w:val="00AD405B"/>
    <w:rsid w:val="00AD4680"/>
    <w:rsid w:val="00AD48CE"/>
    <w:rsid w:val="00AD4991"/>
    <w:rsid w:val="00AD4E30"/>
    <w:rsid w:val="00AD4E86"/>
    <w:rsid w:val="00AD4E95"/>
    <w:rsid w:val="00AD5239"/>
    <w:rsid w:val="00AD53AA"/>
    <w:rsid w:val="00AD563F"/>
    <w:rsid w:val="00AD5774"/>
    <w:rsid w:val="00AD5917"/>
    <w:rsid w:val="00AD593D"/>
    <w:rsid w:val="00AD5A41"/>
    <w:rsid w:val="00AD6177"/>
    <w:rsid w:val="00AD61DE"/>
    <w:rsid w:val="00AD699C"/>
    <w:rsid w:val="00AD6AC2"/>
    <w:rsid w:val="00AD75BD"/>
    <w:rsid w:val="00AD762D"/>
    <w:rsid w:val="00AD7666"/>
    <w:rsid w:val="00AD7AC5"/>
    <w:rsid w:val="00AE0159"/>
    <w:rsid w:val="00AE0512"/>
    <w:rsid w:val="00AE051E"/>
    <w:rsid w:val="00AE0572"/>
    <w:rsid w:val="00AE0641"/>
    <w:rsid w:val="00AE07DB"/>
    <w:rsid w:val="00AE07DC"/>
    <w:rsid w:val="00AE08C8"/>
    <w:rsid w:val="00AE08D0"/>
    <w:rsid w:val="00AE0B4B"/>
    <w:rsid w:val="00AE1882"/>
    <w:rsid w:val="00AE19F6"/>
    <w:rsid w:val="00AE1E35"/>
    <w:rsid w:val="00AE2477"/>
    <w:rsid w:val="00AE25B1"/>
    <w:rsid w:val="00AE2641"/>
    <w:rsid w:val="00AE26AB"/>
    <w:rsid w:val="00AE2D60"/>
    <w:rsid w:val="00AE2F31"/>
    <w:rsid w:val="00AE2F8F"/>
    <w:rsid w:val="00AE30D1"/>
    <w:rsid w:val="00AE33A4"/>
    <w:rsid w:val="00AE3638"/>
    <w:rsid w:val="00AE37F2"/>
    <w:rsid w:val="00AE3A1A"/>
    <w:rsid w:val="00AE3C55"/>
    <w:rsid w:val="00AE3DFA"/>
    <w:rsid w:val="00AE420E"/>
    <w:rsid w:val="00AE422E"/>
    <w:rsid w:val="00AE4388"/>
    <w:rsid w:val="00AE473A"/>
    <w:rsid w:val="00AE4759"/>
    <w:rsid w:val="00AE47B8"/>
    <w:rsid w:val="00AE4AB6"/>
    <w:rsid w:val="00AE4C25"/>
    <w:rsid w:val="00AE4D79"/>
    <w:rsid w:val="00AE5002"/>
    <w:rsid w:val="00AE5192"/>
    <w:rsid w:val="00AE51CB"/>
    <w:rsid w:val="00AE5568"/>
    <w:rsid w:val="00AE58AE"/>
    <w:rsid w:val="00AE5AA6"/>
    <w:rsid w:val="00AE5CF0"/>
    <w:rsid w:val="00AE6C1D"/>
    <w:rsid w:val="00AE703B"/>
    <w:rsid w:val="00AE70B4"/>
    <w:rsid w:val="00AE722B"/>
    <w:rsid w:val="00AE74C6"/>
    <w:rsid w:val="00AE7925"/>
    <w:rsid w:val="00AF0006"/>
    <w:rsid w:val="00AF021C"/>
    <w:rsid w:val="00AF0487"/>
    <w:rsid w:val="00AF0596"/>
    <w:rsid w:val="00AF0896"/>
    <w:rsid w:val="00AF0A8D"/>
    <w:rsid w:val="00AF0AEF"/>
    <w:rsid w:val="00AF0B1C"/>
    <w:rsid w:val="00AF133F"/>
    <w:rsid w:val="00AF15C4"/>
    <w:rsid w:val="00AF19AB"/>
    <w:rsid w:val="00AF1B55"/>
    <w:rsid w:val="00AF1BC7"/>
    <w:rsid w:val="00AF1C53"/>
    <w:rsid w:val="00AF1EE9"/>
    <w:rsid w:val="00AF1F91"/>
    <w:rsid w:val="00AF2090"/>
    <w:rsid w:val="00AF2186"/>
    <w:rsid w:val="00AF22F4"/>
    <w:rsid w:val="00AF2368"/>
    <w:rsid w:val="00AF2A0D"/>
    <w:rsid w:val="00AF2CDF"/>
    <w:rsid w:val="00AF2E46"/>
    <w:rsid w:val="00AF30FC"/>
    <w:rsid w:val="00AF32F8"/>
    <w:rsid w:val="00AF3875"/>
    <w:rsid w:val="00AF3AC9"/>
    <w:rsid w:val="00AF3D28"/>
    <w:rsid w:val="00AF3E50"/>
    <w:rsid w:val="00AF3E95"/>
    <w:rsid w:val="00AF3F49"/>
    <w:rsid w:val="00AF4168"/>
    <w:rsid w:val="00AF48D5"/>
    <w:rsid w:val="00AF4E33"/>
    <w:rsid w:val="00AF5540"/>
    <w:rsid w:val="00AF5781"/>
    <w:rsid w:val="00AF5C83"/>
    <w:rsid w:val="00AF5CB7"/>
    <w:rsid w:val="00AF5FF5"/>
    <w:rsid w:val="00AF6607"/>
    <w:rsid w:val="00AF6857"/>
    <w:rsid w:val="00AF689D"/>
    <w:rsid w:val="00AF68C9"/>
    <w:rsid w:val="00AF6D70"/>
    <w:rsid w:val="00AF74DF"/>
    <w:rsid w:val="00AF76C1"/>
    <w:rsid w:val="00AF7897"/>
    <w:rsid w:val="00AF790E"/>
    <w:rsid w:val="00AF7B7B"/>
    <w:rsid w:val="00AF7E26"/>
    <w:rsid w:val="00AF7ECA"/>
    <w:rsid w:val="00B00519"/>
    <w:rsid w:val="00B00592"/>
    <w:rsid w:val="00B008C2"/>
    <w:rsid w:val="00B00A1B"/>
    <w:rsid w:val="00B00DA3"/>
    <w:rsid w:val="00B01169"/>
    <w:rsid w:val="00B01627"/>
    <w:rsid w:val="00B01839"/>
    <w:rsid w:val="00B01B87"/>
    <w:rsid w:val="00B01EAC"/>
    <w:rsid w:val="00B01FEB"/>
    <w:rsid w:val="00B0208A"/>
    <w:rsid w:val="00B02147"/>
    <w:rsid w:val="00B022D0"/>
    <w:rsid w:val="00B02687"/>
    <w:rsid w:val="00B027F4"/>
    <w:rsid w:val="00B02954"/>
    <w:rsid w:val="00B03005"/>
    <w:rsid w:val="00B03B12"/>
    <w:rsid w:val="00B0432B"/>
    <w:rsid w:val="00B0485F"/>
    <w:rsid w:val="00B04C58"/>
    <w:rsid w:val="00B04D49"/>
    <w:rsid w:val="00B05507"/>
    <w:rsid w:val="00B05AE2"/>
    <w:rsid w:val="00B05D93"/>
    <w:rsid w:val="00B0636E"/>
    <w:rsid w:val="00B06B06"/>
    <w:rsid w:val="00B06DD8"/>
    <w:rsid w:val="00B0702A"/>
    <w:rsid w:val="00B0703A"/>
    <w:rsid w:val="00B07487"/>
    <w:rsid w:val="00B078AF"/>
    <w:rsid w:val="00B07B42"/>
    <w:rsid w:val="00B100AA"/>
    <w:rsid w:val="00B1024E"/>
    <w:rsid w:val="00B102E3"/>
    <w:rsid w:val="00B102F3"/>
    <w:rsid w:val="00B10474"/>
    <w:rsid w:val="00B10537"/>
    <w:rsid w:val="00B1069D"/>
    <w:rsid w:val="00B1086E"/>
    <w:rsid w:val="00B10946"/>
    <w:rsid w:val="00B10D32"/>
    <w:rsid w:val="00B10D3B"/>
    <w:rsid w:val="00B11546"/>
    <w:rsid w:val="00B11678"/>
    <w:rsid w:val="00B118FA"/>
    <w:rsid w:val="00B11E9D"/>
    <w:rsid w:val="00B11FAD"/>
    <w:rsid w:val="00B122BE"/>
    <w:rsid w:val="00B1257E"/>
    <w:rsid w:val="00B12739"/>
    <w:rsid w:val="00B1299E"/>
    <w:rsid w:val="00B12D9D"/>
    <w:rsid w:val="00B12E4B"/>
    <w:rsid w:val="00B1392B"/>
    <w:rsid w:val="00B139B7"/>
    <w:rsid w:val="00B13D8A"/>
    <w:rsid w:val="00B14849"/>
    <w:rsid w:val="00B14EDA"/>
    <w:rsid w:val="00B1555F"/>
    <w:rsid w:val="00B155EA"/>
    <w:rsid w:val="00B15693"/>
    <w:rsid w:val="00B157A9"/>
    <w:rsid w:val="00B15878"/>
    <w:rsid w:val="00B15AAF"/>
    <w:rsid w:val="00B1618F"/>
    <w:rsid w:val="00B16285"/>
    <w:rsid w:val="00B16BE4"/>
    <w:rsid w:val="00B16C2B"/>
    <w:rsid w:val="00B16F12"/>
    <w:rsid w:val="00B17C7B"/>
    <w:rsid w:val="00B200C0"/>
    <w:rsid w:val="00B2024A"/>
    <w:rsid w:val="00B20383"/>
    <w:rsid w:val="00B205EC"/>
    <w:rsid w:val="00B206AE"/>
    <w:rsid w:val="00B21022"/>
    <w:rsid w:val="00B211C4"/>
    <w:rsid w:val="00B211C8"/>
    <w:rsid w:val="00B21858"/>
    <w:rsid w:val="00B21CA0"/>
    <w:rsid w:val="00B21FF7"/>
    <w:rsid w:val="00B22205"/>
    <w:rsid w:val="00B22703"/>
    <w:rsid w:val="00B227B7"/>
    <w:rsid w:val="00B22FA0"/>
    <w:rsid w:val="00B22FC2"/>
    <w:rsid w:val="00B23184"/>
    <w:rsid w:val="00B23481"/>
    <w:rsid w:val="00B235D2"/>
    <w:rsid w:val="00B235DD"/>
    <w:rsid w:val="00B23A67"/>
    <w:rsid w:val="00B23E78"/>
    <w:rsid w:val="00B2404C"/>
    <w:rsid w:val="00B241A8"/>
    <w:rsid w:val="00B242A8"/>
    <w:rsid w:val="00B2459E"/>
    <w:rsid w:val="00B24863"/>
    <w:rsid w:val="00B24A2C"/>
    <w:rsid w:val="00B25410"/>
    <w:rsid w:val="00B25411"/>
    <w:rsid w:val="00B2545C"/>
    <w:rsid w:val="00B255A0"/>
    <w:rsid w:val="00B2575E"/>
    <w:rsid w:val="00B257F5"/>
    <w:rsid w:val="00B258BB"/>
    <w:rsid w:val="00B2590C"/>
    <w:rsid w:val="00B259BA"/>
    <w:rsid w:val="00B25BB1"/>
    <w:rsid w:val="00B263D2"/>
    <w:rsid w:val="00B266B0"/>
    <w:rsid w:val="00B267A3"/>
    <w:rsid w:val="00B26C00"/>
    <w:rsid w:val="00B26C70"/>
    <w:rsid w:val="00B26F14"/>
    <w:rsid w:val="00B26F88"/>
    <w:rsid w:val="00B26FAC"/>
    <w:rsid w:val="00B27114"/>
    <w:rsid w:val="00B272B7"/>
    <w:rsid w:val="00B274C6"/>
    <w:rsid w:val="00B27A1A"/>
    <w:rsid w:val="00B27B61"/>
    <w:rsid w:val="00B27C6B"/>
    <w:rsid w:val="00B27D19"/>
    <w:rsid w:val="00B27D60"/>
    <w:rsid w:val="00B30A1F"/>
    <w:rsid w:val="00B30CE4"/>
    <w:rsid w:val="00B30DB0"/>
    <w:rsid w:val="00B30E7C"/>
    <w:rsid w:val="00B30FAF"/>
    <w:rsid w:val="00B31048"/>
    <w:rsid w:val="00B31108"/>
    <w:rsid w:val="00B3150E"/>
    <w:rsid w:val="00B31CDC"/>
    <w:rsid w:val="00B31D58"/>
    <w:rsid w:val="00B32097"/>
    <w:rsid w:val="00B321CF"/>
    <w:rsid w:val="00B32402"/>
    <w:rsid w:val="00B324DF"/>
    <w:rsid w:val="00B32511"/>
    <w:rsid w:val="00B329FD"/>
    <w:rsid w:val="00B32A52"/>
    <w:rsid w:val="00B32CE0"/>
    <w:rsid w:val="00B3319A"/>
    <w:rsid w:val="00B33200"/>
    <w:rsid w:val="00B33351"/>
    <w:rsid w:val="00B33497"/>
    <w:rsid w:val="00B339D6"/>
    <w:rsid w:val="00B343D7"/>
    <w:rsid w:val="00B34C2C"/>
    <w:rsid w:val="00B34E87"/>
    <w:rsid w:val="00B34EC0"/>
    <w:rsid w:val="00B35016"/>
    <w:rsid w:val="00B355DC"/>
    <w:rsid w:val="00B3565A"/>
    <w:rsid w:val="00B35821"/>
    <w:rsid w:val="00B358B1"/>
    <w:rsid w:val="00B35CFD"/>
    <w:rsid w:val="00B361B3"/>
    <w:rsid w:val="00B36283"/>
    <w:rsid w:val="00B363C4"/>
    <w:rsid w:val="00B363D7"/>
    <w:rsid w:val="00B3681D"/>
    <w:rsid w:val="00B369BE"/>
    <w:rsid w:val="00B36FAF"/>
    <w:rsid w:val="00B3708C"/>
    <w:rsid w:val="00B37565"/>
    <w:rsid w:val="00B3770B"/>
    <w:rsid w:val="00B377F5"/>
    <w:rsid w:val="00B378E2"/>
    <w:rsid w:val="00B400C8"/>
    <w:rsid w:val="00B400F5"/>
    <w:rsid w:val="00B40341"/>
    <w:rsid w:val="00B40A32"/>
    <w:rsid w:val="00B40BCC"/>
    <w:rsid w:val="00B40E50"/>
    <w:rsid w:val="00B41302"/>
    <w:rsid w:val="00B4134D"/>
    <w:rsid w:val="00B413CE"/>
    <w:rsid w:val="00B417F1"/>
    <w:rsid w:val="00B41D54"/>
    <w:rsid w:val="00B41F5C"/>
    <w:rsid w:val="00B421D4"/>
    <w:rsid w:val="00B42334"/>
    <w:rsid w:val="00B423F4"/>
    <w:rsid w:val="00B4251C"/>
    <w:rsid w:val="00B42538"/>
    <w:rsid w:val="00B42773"/>
    <w:rsid w:val="00B427F1"/>
    <w:rsid w:val="00B42C7A"/>
    <w:rsid w:val="00B42CF5"/>
    <w:rsid w:val="00B42D38"/>
    <w:rsid w:val="00B42D3F"/>
    <w:rsid w:val="00B42DAE"/>
    <w:rsid w:val="00B43071"/>
    <w:rsid w:val="00B432DB"/>
    <w:rsid w:val="00B434FD"/>
    <w:rsid w:val="00B435B1"/>
    <w:rsid w:val="00B43733"/>
    <w:rsid w:val="00B43AE6"/>
    <w:rsid w:val="00B43D55"/>
    <w:rsid w:val="00B4407D"/>
    <w:rsid w:val="00B44833"/>
    <w:rsid w:val="00B44A8F"/>
    <w:rsid w:val="00B44AA0"/>
    <w:rsid w:val="00B44ACA"/>
    <w:rsid w:val="00B44C5A"/>
    <w:rsid w:val="00B44CBC"/>
    <w:rsid w:val="00B45119"/>
    <w:rsid w:val="00B45941"/>
    <w:rsid w:val="00B463F3"/>
    <w:rsid w:val="00B47463"/>
    <w:rsid w:val="00B478F0"/>
    <w:rsid w:val="00B47C94"/>
    <w:rsid w:val="00B50128"/>
    <w:rsid w:val="00B50AED"/>
    <w:rsid w:val="00B50C28"/>
    <w:rsid w:val="00B50F78"/>
    <w:rsid w:val="00B51035"/>
    <w:rsid w:val="00B511BB"/>
    <w:rsid w:val="00B51490"/>
    <w:rsid w:val="00B51559"/>
    <w:rsid w:val="00B51813"/>
    <w:rsid w:val="00B51B18"/>
    <w:rsid w:val="00B51C26"/>
    <w:rsid w:val="00B51F56"/>
    <w:rsid w:val="00B5204F"/>
    <w:rsid w:val="00B52B08"/>
    <w:rsid w:val="00B52B33"/>
    <w:rsid w:val="00B52DD0"/>
    <w:rsid w:val="00B52FA7"/>
    <w:rsid w:val="00B52FCB"/>
    <w:rsid w:val="00B5382E"/>
    <w:rsid w:val="00B5395D"/>
    <w:rsid w:val="00B53972"/>
    <w:rsid w:val="00B53CBA"/>
    <w:rsid w:val="00B53CDF"/>
    <w:rsid w:val="00B5445E"/>
    <w:rsid w:val="00B54995"/>
    <w:rsid w:val="00B54EA8"/>
    <w:rsid w:val="00B55000"/>
    <w:rsid w:val="00B554A9"/>
    <w:rsid w:val="00B55564"/>
    <w:rsid w:val="00B55D94"/>
    <w:rsid w:val="00B56060"/>
    <w:rsid w:val="00B5657A"/>
    <w:rsid w:val="00B565F7"/>
    <w:rsid w:val="00B5675D"/>
    <w:rsid w:val="00B56932"/>
    <w:rsid w:val="00B56972"/>
    <w:rsid w:val="00B56AFA"/>
    <w:rsid w:val="00B56DEC"/>
    <w:rsid w:val="00B56F61"/>
    <w:rsid w:val="00B57507"/>
    <w:rsid w:val="00B576FF"/>
    <w:rsid w:val="00B5797C"/>
    <w:rsid w:val="00B57CE5"/>
    <w:rsid w:val="00B57E71"/>
    <w:rsid w:val="00B600A0"/>
    <w:rsid w:val="00B60785"/>
    <w:rsid w:val="00B612E5"/>
    <w:rsid w:val="00B61321"/>
    <w:rsid w:val="00B62133"/>
    <w:rsid w:val="00B6218F"/>
    <w:rsid w:val="00B621B6"/>
    <w:rsid w:val="00B625C2"/>
    <w:rsid w:val="00B626F3"/>
    <w:rsid w:val="00B62C01"/>
    <w:rsid w:val="00B630BB"/>
    <w:rsid w:val="00B634AA"/>
    <w:rsid w:val="00B63637"/>
    <w:rsid w:val="00B63AC3"/>
    <w:rsid w:val="00B63C4B"/>
    <w:rsid w:val="00B64005"/>
    <w:rsid w:val="00B64B08"/>
    <w:rsid w:val="00B64F99"/>
    <w:rsid w:val="00B651AA"/>
    <w:rsid w:val="00B654FE"/>
    <w:rsid w:val="00B65852"/>
    <w:rsid w:val="00B65982"/>
    <w:rsid w:val="00B65FA7"/>
    <w:rsid w:val="00B6603F"/>
    <w:rsid w:val="00B6683C"/>
    <w:rsid w:val="00B66857"/>
    <w:rsid w:val="00B66AE4"/>
    <w:rsid w:val="00B6707F"/>
    <w:rsid w:val="00B670B1"/>
    <w:rsid w:val="00B6719B"/>
    <w:rsid w:val="00B67263"/>
    <w:rsid w:val="00B67606"/>
    <w:rsid w:val="00B700AA"/>
    <w:rsid w:val="00B70566"/>
    <w:rsid w:val="00B707C4"/>
    <w:rsid w:val="00B707F2"/>
    <w:rsid w:val="00B71707"/>
    <w:rsid w:val="00B71F6E"/>
    <w:rsid w:val="00B71FFF"/>
    <w:rsid w:val="00B72303"/>
    <w:rsid w:val="00B724CC"/>
    <w:rsid w:val="00B7255B"/>
    <w:rsid w:val="00B72A4B"/>
    <w:rsid w:val="00B72AFD"/>
    <w:rsid w:val="00B72E7F"/>
    <w:rsid w:val="00B72FC4"/>
    <w:rsid w:val="00B72FC5"/>
    <w:rsid w:val="00B731C7"/>
    <w:rsid w:val="00B7340B"/>
    <w:rsid w:val="00B73452"/>
    <w:rsid w:val="00B73AD6"/>
    <w:rsid w:val="00B741C5"/>
    <w:rsid w:val="00B74533"/>
    <w:rsid w:val="00B7459D"/>
    <w:rsid w:val="00B74BD0"/>
    <w:rsid w:val="00B74F6B"/>
    <w:rsid w:val="00B75315"/>
    <w:rsid w:val="00B753A8"/>
    <w:rsid w:val="00B75790"/>
    <w:rsid w:val="00B759E5"/>
    <w:rsid w:val="00B75A28"/>
    <w:rsid w:val="00B75C7F"/>
    <w:rsid w:val="00B7619E"/>
    <w:rsid w:val="00B767A3"/>
    <w:rsid w:val="00B76AAE"/>
    <w:rsid w:val="00B76DA2"/>
    <w:rsid w:val="00B7726C"/>
    <w:rsid w:val="00B77322"/>
    <w:rsid w:val="00B77337"/>
    <w:rsid w:val="00B7753B"/>
    <w:rsid w:val="00B8001E"/>
    <w:rsid w:val="00B800D8"/>
    <w:rsid w:val="00B8099E"/>
    <w:rsid w:val="00B80ADB"/>
    <w:rsid w:val="00B80B20"/>
    <w:rsid w:val="00B80ED7"/>
    <w:rsid w:val="00B813E4"/>
    <w:rsid w:val="00B81BB2"/>
    <w:rsid w:val="00B81C0B"/>
    <w:rsid w:val="00B81C43"/>
    <w:rsid w:val="00B81CE4"/>
    <w:rsid w:val="00B81E67"/>
    <w:rsid w:val="00B81EAB"/>
    <w:rsid w:val="00B81FBD"/>
    <w:rsid w:val="00B8213E"/>
    <w:rsid w:val="00B8218E"/>
    <w:rsid w:val="00B8242A"/>
    <w:rsid w:val="00B8266D"/>
    <w:rsid w:val="00B8280E"/>
    <w:rsid w:val="00B82E20"/>
    <w:rsid w:val="00B8306A"/>
    <w:rsid w:val="00B831BA"/>
    <w:rsid w:val="00B8397B"/>
    <w:rsid w:val="00B83E49"/>
    <w:rsid w:val="00B84228"/>
    <w:rsid w:val="00B842F9"/>
    <w:rsid w:val="00B844DD"/>
    <w:rsid w:val="00B847A1"/>
    <w:rsid w:val="00B84923"/>
    <w:rsid w:val="00B84AB9"/>
    <w:rsid w:val="00B84FF6"/>
    <w:rsid w:val="00B85271"/>
    <w:rsid w:val="00B8564A"/>
    <w:rsid w:val="00B86015"/>
    <w:rsid w:val="00B86022"/>
    <w:rsid w:val="00B861B3"/>
    <w:rsid w:val="00B861FC"/>
    <w:rsid w:val="00B8620C"/>
    <w:rsid w:val="00B86276"/>
    <w:rsid w:val="00B87411"/>
    <w:rsid w:val="00B87765"/>
    <w:rsid w:val="00B8777C"/>
    <w:rsid w:val="00B878B5"/>
    <w:rsid w:val="00B87AEC"/>
    <w:rsid w:val="00B90037"/>
    <w:rsid w:val="00B90142"/>
    <w:rsid w:val="00B906F7"/>
    <w:rsid w:val="00B90CC0"/>
    <w:rsid w:val="00B90D67"/>
    <w:rsid w:val="00B90E49"/>
    <w:rsid w:val="00B90E93"/>
    <w:rsid w:val="00B91298"/>
    <w:rsid w:val="00B91380"/>
    <w:rsid w:val="00B91941"/>
    <w:rsid w:val="00B91973"/>
    <w:rsid w:val="00B91CBE"/>
    <w:rsid w:val="00B91DF6"/>
    <w:rsid w:val="00B92277"/>
    <w:rsid w:val="00B92571"/>
    <w:rsid w:val="00B9298A"/>
    <w:rsid w:val="00B92C50"/>
    <w:rsid w:val="00B932A5"/>
    <w:rsid w:val="00B93312"/>
    <w:rsid w:val="00B9339F"/>
    <w:rsid w:val="00B9398E"/>
    <w:rsid w:val="00B93AF6"/>
    <w:rsid w:val="00B93C23"/>
    <w:rsid w:val="00B93C7B"/>
    <w:rsid w:val="00B94105"/>
    <w:rsid w:val="00B94271"/>
    <w:rsid w:val="00B9436C"/>
    <w:rsid w:val="00B94539"/>
    <w:rsid w:val="00B94773"/>
    <w:rsid w:val="00B94C0A"/>
    <w:rsid w:val="00B94CC8"/>
    <w:rsid w:val="00B94CF7"/>
    <w:rsid w:val="00B94DE6"/>
    <w:rsid w:val="00B952E8"/>
    <w:rsid w:val="00B95301"/>
    <w:rsid w:val="00B95633"/>
    <w:rsid w:val="00B95785"/>
    <w:rsid w:val="00B95BE1"/>
    <w:rsid w:val="00B96018"/>
    <w:rsid w:val="00B960E0"/>
    <w:rsid w:val="00B9642F"/>
    <w:rsid w:val="00B9682E"/>
    <w:rsid w:val="00B96841"/>
    <w:rsid w:val="00B968C8"/>
    <w:rsid w:val="00B96BE3"/>
    <w:rsid w:val="00B96FB2"/>
    <w:rsid w:val="00B96FEC"/>
    <w:rsid w:val="00B97294"/>
    <w:rsid w:val="00B974DB"/>
    <w:rsid w:val="00B97693"/>
    <w:rsid w:val="00B97B7F"/>
    <w:rsid w:val="00B97D1D"/>
    <w:rsid w:val="00B97D22"/>
    <w:rsid w:val="00BA033A"/>
    <w:rsid w:val="00BA03B6"/>
    <w:rsid w:val="00BA041D"/>
    <w:rsid w:val="00BA067D"/>
    <w:rsid w:val="00BA0794"/>
    <w:rsid w:val="00BA09C8"/>
    <w:rsid w:val="00BA11D4"/>
    <w:rsid w:val="00BA135F"/>
    <w:rsid w:val="00BA1453"/>
    <w:rsid w:val="00BA15F2"/>
    <w:rsid w:val="00BA1624"/>
    <w:rsid w:val="00BA222F"/>
    <w:rsid w:val="00BA235D"/>
    <w:rsid w:val="00BA252E"/>
    <w:rsid w:val="00BA28B0"/>
    <w:rsid w:val="00BA2A3A"/>
    <w:rsid w:val="00BA2AFB"/>
    <w:rsid w:val="00BA2C19"/>
    <w:rsid w:val="00BA2E11"/>
    <w:rsid w:val="00BA2E63"/>
    <w:rsid w:val="00BA3257"/>
    <w:rsid w:val="00BA387A"/>
    <w:rsid w:val="00BA3C65"/>
    <w:rsid w:val="00BA3DDF"/>
    <w:rsid w:val="00BA3F75"/>
    <w:rsid w:val="00BA42A5"/>
    <w:rsid w:val="00BA4304"/>
    <w:rsid w:val="00BA4423"/>
    <w:rsid w:val="00BA461A"/>
    <w:rsid w:val="00BA4BD0"/>
    <w:rsid w:val="00BA4C86"/>
    <w:rsid w:val="00BA4CC2"/>
    <w:rsid w:val="00BA506F"/>
    <w:rsid w:val="00BA513A"/>
    <w:rsid w:val="00BA55F9"/>
    <w:rsid w:val="00BA5997"/>
    <w:rsid w:val="00BA5B6B"/>
    <w:rsid w:val="00BA5BAC"/>
    <w:rsid w:val="00BA5FB7"/>
    <w:rsid w:val="00BA6154"/>
    <w:rsid w:val="00BA6D39"/>
    <w:rsid w:val="00BA71EE"/>
    <w:rsid w:val="00BA71F2"/>
    <w:rsid w:val="00BB020B"/>
    <w:rsid w:val="00BB04B8"/>
    <w:rsid w:val="00BB070C"/>
    <w:rsid w:val="00BB0914"/>
    <w:rsid w:val="00BB0CF4"/>
    <w:rsid w:val="00BB1307"/>
    <w:rsid w:val="00BB167E"/>
    <w:rsid w:val="00BB1ADD"/>
    <w:rsid w:val="00BB1D15"/>
    <w:rsid w:val="00BB1EF7"/>
    <w:rsid w:val="00BB1FA7"/>
    <w:rsid w:val="00BB2451"/>
    <w:rsid w:val="00BB2523"/>
    <w:rsid w:val="00BB261A"/>
    <w:rsid w:val="00BB2660"/>
    <w:rsid w:val="00BB27A8"/>
    <w:rsid w:val="00BB2EE3"/>
    <w:rsid w:val="00BB3C67"/>
    <w:rsid w:val="00BB425A"/>
    <w:rsid w:val="00BB42F8"/>
    <w:rsid w:val="00BB44A9"/>
    <w:rsid w:val="00BB45A4"/>
    <w:rsid w:val="00BB49AF"/>
    <w:rsid w:val="00BB4D78"/>
    <w:rsid w:val="00BB4E98"/>
    <w:rsid w:val="00BB55C3"/>
    <w:rsid w:val="00BB5DFC"/>
    <w:rsid w:val="00BB5F5C"/>
    <w:rsid w:val="00BB6154"/>
    <w:rsid w:val="00BB6526"/>
    <w:rsid w:val="00BB6667"/>
    <w:rsid w:val="00BB66AF"/>
    <w:rsid w:val="00BB66C5"/>
    <w:rsid w:val="00BB6930"/>
    <w:rsid w:val="00BB6A11"/>
    <w:rsid w:val="00BB6A6A"/>
    <w:rsid w:val="00BB6C85"/>
    <w:rsid w:val="00BB6FA1"/>
    <w:rsid w:val="00BB74B0"/>
    <w:rsid w:val="00BB7935"/>
    <w:rsid w:val="00BB7B12"/>
    <w:rsid w:val="00BB7DB2"/>
    <w:rsid w:val="00BB7DB7"/>
    <w:rsid w:val="00BB7E39"/>
    <w:rsid w:val="00BC027B"/>
    <w:rsid w:val="00BC04E0"/>
    <w:rsid w:val="00BC051D"/>
    <w:rsid w:val="00BC05C9"/>
    <w:rsid w:val="00BC0A28"/>
    <w:rsid w:val="00BC0FA3"/>
    <w:rsid w:val="00BC1B40"/>
    <w:rsid w:val="00BC1F6E"/>
    <w:rsid w:val="00BC2163"/>
    <w:rsid w:val="00BC2237"/>
    <w:rsid w:val="00BC2538"/>
    <w:rsid w:val="00BC2C56"/>
    <w:rsid w:val="00BC2E1C"/>
    <w:rsid w:val="00BC2EEC"/>
    <w:rsid w:val="00BC36D9"/>
    <w:rsid w:val="00BC3783"/>
    <w:rsid w:val="00BC3BA9"/>
    <w:rsid w:val="00BC3CCC"/>
    <w:rsid w:val="00BC3E66"/>
    <w:rsid w:val="00BC3F2E"/>
    <w:rsid w:val="00BC465F"/>
    <w:rsid w:val="00BC481C"/>
    <w:rsid w:val="00BC54AF"/>
    <w:rsid w:val="00BC554C"/>
    <w:rsid w:val="00BC615A"/>
    <w:rsid w:val="00BC65B4"/>
    <w:rsid w:val="00BC678C"/>
    <w:rsid w:val="00BC69B1"/>
    <w:rsid w:val="00BC6B1A"/>
    <w:rsid w:val="00BC6B6D"/>
    <w:rsid w:val="00BC6B7B"/>
    <w:rsid w:val="00BC6E4F"/>
    <w:rsid w:val="00BC7633"/>
    <w:rsid w:val="00BC7727"/>
    <w:rsid w:val="00BC77D5"/>
    <w:rsid w:val="00BC7801"/>
    <w:rsid w:val="00BC784D"/>
    <w:rsid w:val="00BC793C"/>
    <w:rsid w:val="00BC7EBE"/>
    <w:rsid w:val="00BC7ED3"/>
    <w:rsid w:val="00BC7F46"/>
    <w:rsid w:val="00BD0043"/>
    <w:rsid w:val="00BD01FD"/>
    <w:rsid w:val="00BD04C3"/>
    <w:rsid w:val="00BD068B"/>
    <w:rsid w:val="00BD0B8D"/>
    <w:rsid w:val="00BD0D8E"/>
    <w:rsid w:val="00BD1000"/>
    <w:rsid w:val="00BD1041"/>
    <w:rsid w:val="00BD1077"/>
    <w:rsid w:val="00BD10D3"/>
    <w:rsid w:val="00BD111B"/>
    <w:rsid w:val="00BD112C"/>
    <w:rsid w:val="00BD11FB"/>
    <w:rsid w:val="00BD1367"/>
    <w:rsid w:val="00BD149F"/>
    <w:rsid w:val="00BD1E4D"/>
    <w:rsid w:val="00BD2072"/>
    <w:rsid w:val="00BD20EB"/>
    <w:rsid w:val="00BD2116"/>
    <w:rsid w:val="00BD2145"/>
    <w:rsid w:val="00BD2153"/>
    <w:rsid w:val="00BD2258"/>
    <w:rsid w:val="00BD23C9"/>
    <w:rsid w:val="00BD23F3"/>
    <w:rsid w:val="00BD2738"/>
    <w:rsid w:val="00BD279D"/>
    <w:rsid w:val="00BD29A5"/>
    <w:rsid w:val="00BD2C9C"/>
    <w:rsid w:val="00BD2D90"/>
    <w:rsid w:val="00BD2E56"/>
    <w:rsid w:val="00BD3588"/>
    <w:rsid w:val="00BD36CD"/>
    <w:rsid w:val="00BD372D"/>
    <w:rsid w:val="00BD3839"/>
    <w:rsid w:val="00BD3F8D"/>
    <w:rsid w:val="00BD4315"/>
    <w:rsid w:val="00BD462A"/>
    <w:rsid w:val="00BD522D"/>
    <w:rsid w:val="00BD52EE"/>
    <w:rsid w:val="00BD53E9"/>
    <w:rsid w:val="00BD5481"/>
    <w:rsid w:val="00BD59CA"/>
    <w:rsid w:val="00BD5A41"/>
    <w:rsid w:val="00BD5B52"/>
    <w:rsid w:val="00BD5D95"/>
    <w:rsid w:val="00BD5F62"/>
    <w:rsid w:val="00BD643A"/>
    <w:rsid w:val="00BD6D2E"/>
    <w:rsid w:val="00BD6E3A"/>
    <w:rsid w:val="00BD6F97"/>
    <w:rsid w:val="00BD6FCD"/>
    <w:rsid w:val="00BD7A7D"/>
    <w:rsid w:val="00BD7ACA"/>
    <w:rsid w:val="00BD7B4D"/>
    <w:rsid w:val="00BE04DD"/>
    <w:rsid w:val="00BE0939"/>
    <w:rsid w:val="00BE0CD0"/>
    <w:rsid w:val="00BE0FD2"/>
    <w:rsid w:val="00BE147F"/>
    <w:rsid w:val="00BE15C4"/>
    <w:rsid w:val="00BE180B"/>
    <w:rsid w:val="00BE19CF"/>
    <w:rsid w:val="00BE1A23"/>
    <w:rsid w:val="00BE1D37"/>
    <w:rsid w:val="00BE1D7A"/>
    <w:rsid w:val="00BE207B"/>
    <w:rsid w:val="00BE2B95"/>
    <w:rsid w:val="00BE2E9F"/>
    <w:rsid w:val="00BE2EA0"/>
    <w:rsid w:val="00BE3089"/>
    <w:rsid w:val="00BE30AF"/>
    <w:rsid w:val="00BE30CB"/>
    <w:rsid w:val="00BE344A"/>
    <w:rsid w:val="00BE35AF"/>
    <w:rsid w:val="00BE3720"/>
    <w:rsid w:val="00BE3B5E"/>
    <w:rsid w:val="00BE3C62"/>
    <w:rsid w:val="00BE3CFC"/>
    <w:rsid w:val="00BE4259"/>
    <w:rsid w:val="00BE43E1"/>
    <w:rsid w:val="00BE4442"/>
    <w:rsid w:val="00BE4792"/>
    <w:rsid w:val="00BE48D1"/>
    <w:rsid w:val="00BE4B06"/>
    <w:rsid w:val="00BE4E23"/>
    <w:rsid w:val="00BE4EFE"/>
    <w:rsid w:val="00BE55E4"/>
    <w:rsid w:val="00BE5A2F"/>
    <w:rsid w:val="00BE5B14"/>
    <w:rsid w:val="00BE5C2E"/>
    <w:rsid w:val="00BE5D86"/>
    <w:rsid w:val="00BE643D"/>
    <w:rsid w:val="00BE6971"/>
    <w:rsid w:val="00BE6BAF"/>
    <w:rsid w:val="00BE6CF0"/>
    <w:rsid w:val="00BE7339"/>
    <w:rsid w:val="00BE7583"/>
    <w:rsid w:val="00BE7712"/>
    <w:rsid w:val="00BE7837"/>
    <w:rsid w:val="00BE7C1E"/>
    <w:rsid w:val="00BE7DF3"/>
    <w:rsid w:val="00BF0534"/>
    <w:rsid w:val="00BF05F0"/>
    <w:rsid w:val="00BF06A9"/>
    <w:rsid w:val="00BF0A58"/>
    <w:rsid w:val="00BF0C8B"/>
    <w:rsid w:val="00BF0D6B"/>
    <w:rsid w:val="00BF0FCE"/>
    <w:rsid w:val="00BF0FFE"/>
    <w:rsid w:val="00BF1094"/>
    <w:rsid w:val="00BF13A3"/>
    <w:rsid w:val="00BF168E"/>
    <w:rsid w:val="00BF19F5"/>
    <w:rsid w:val="00BF1A5E"/>
    <w:rsid w:val="00BF1DB5"/>
    <w:rsid w:val="00BF207E"/>
    <w:rsid w:val="00BF21FF"/>
    <w:rsid w:val="00BF23A8"/>
    <w:rsid w:val="00BF2E76"/>
    <w:rsid w:val="00BF30F4"/>
    <w:rsid w:val="00BF326C"/>
    <w:rsid w:val="00BF339A"/>
    <w:rsid w:val="00BF356D"/>
    <w:rsid w:val="00BF37E3"/>
    <w:rsid w:val="00BF3E90"/>
    <w:rsid w:val="00BF402C"/>
    <w:rsid w:val="00BF4479"/>
    <w:rsid w:val="00BF4702"/>
    <w:rsid w:val="00BF4921"/>
    <w:rsid w:val="00BF4A63"/>
    <w:rsid w:val="00BF4CF5"/>
    <w:rsid w:val="00BF53FC"/>
    <w:rsid w:val="00BF56C6"/>
    <w:rsid w:val="00BF595A"/>
    <w:rsid w:val="00BF59EE"/>
    <w:rsid w:val="00BF5AC3"/>
    <w:rsid w:val="00BF5C17"/>
    <w:rsid w:val="00BF5E98"/>
    <w:rsid w:val="00BF5F37"/>
    <w:rsid w:val="00BF6234"/>
    <w:rsid w:val="00BF6BC2"/>
    <w:rsid w:val="00BF7378"/>
    <w:rsid w:val="00BF7502"/>
    <w:rsid w:val="00BF77BC"/>
    <w:rsid w:val="00BF78AA"/>
    <w:rsid w:val="00BF7DFD"/>
    <w:rsid w:val="00BF7EAE"/>
    <w:rsid w:val="00C001AF"/>
    <w:rsid w:val="00C002DF"/>
    <w:rsid w:val="00C00B71"/>
    <w:rsid w:val="00C00C96"/>
    <w:rsid w:val="00C00DB4"/>
    <w:rsid w:val="00C00F51"/>
    <w:rsid w:val="00C010FB"/>
    <w:rsid w:val="00C01133"/>
    <w:rsid w:val="00C01235"/>
    <w:rsid w:val="00C0176A"/>
    <w:rsid w:val="00C01AEB"/>
    <w:rsid w:val="00C01B66"/>
    <w:rsid w:val="00C01DA2"/>
    <w:rsid w:val="00C01EF4"/>
    <w:rsid w:val="00C01F19"/>
    <w:rsid w:val="00C02262"/>
    <w:rsid w:val="00C02301"/>
    <w:rsid w:val="00C02699"/>
    <w:rsid w:val="00C0283F"/>
    <w:rsid w:val="00C02866"/>
    <w:rsid w:val="00C02F19"/>
    <w:rsid w:val="00C02F35"/>
    <w:rsid w:val="00C03802"/>
    <w:rsid w:val="00C03B44"/>
    <w:rsid w:val="00C03BE7"/>
    <w:rsid w:val="00C03CA5"/>
    <w:rsid w:val="00C03FF6"/>
    <w:rsid w:val="00C0408B"/>
    <w:rsid w:val="00C0437D"/>
    <w:rsid w:val="00C0447A"/>
    <w:rsid w:val="00C05872"/>
    <w:rsid w:val="00C058C4"/>
    <w:rsid w:val="00C05BA2"/>
    <w:rsid w:val="00C05D98"/>
    <w:rsid w:val="00C05E00"/>
    <w:rsid w:val="00C061AD"/>
    <w:rsid w:val="00C061DD"/>
    <w:rsid w:val="00C06222"/>
    <w:rsid w:val="00C066CB"/>
    <w:rsid w:val="00C066DC"/>
    <w:rsid w:val="00C066FE"/>
    <w:rsid w:val="00C0681A"/>
    <w:rsid w:val="00C0691B"/>
    <w:rsid w:val="00C06EDE"/>
    <w:rsid w:val="00C0714F"/>
    <w:rsid w:val="00C07433"/>
    <w:rsid w:val="00C074BA"/>
    <w:rsid w:val="00C0768B"/>
    <w:rsid w:val="00C07DF5"/>
    <w:rsid w:val="00C07E40"/>
    <w:rsid w:val="00C10362"/>
    <w:rsid w:val="00C10390"/>
    <w:rsid w:val="00C10474"/>
    <w:rsid w:val="00C1049F"/>
    <w:rsid w:val="00C107B8"/>
    <w:rsid w:val="00C1088F"/>
    <w:rsid w:val="00C108D6"/>
    <w:rsid w:val="00C10C59"/>
    <w:rsid w:val="00C10D01"/>
    <w:rsid w:val="00C10D3B"/>
    <w:rsid w:val="00C11548"/>
    <w:rsid w:val="00C11597"/>
    <w:rsid w:val="00C1164E"/>
    <w:rsid w:val="00C11AD5"/>
    <w:rsid w:val="00C123BD"/>
    <w:rsid w:val="00C125CB"/>
    <w:rsid w:val="00C12BB7"/>
    <w:rsid w:val="00C12D88"/>
    <w:rsid w:val="00C13156"/>
    <w:rsid w:val="00C132F6"/>
    <w:rsid w:val="00C13D9F"/>
    <w:rsid w:val="00C13E16"/>
    <w:rsid w:val="00C142FF"/>
    <w:rsid w:val="00C148F4"/>
    <w:rsid w:val="00C15443"/>
    <w:rsid w:val="00C1546E"/>
    <w:rsid w:val="00C155BC"/>
    <w:rsid w:val="00C15894"/>
    <w:rsid w:val="00C15A46"/>
    <w:rsid w:val="00C15D15"/>
    <w:rsid w:val="00C15F31"/>
    <w:rsid w:val="00C15F6A"/>
    <w:rsid w:val="00C16175"/>
    <w:rsid w:val="00C1649B"/>
    <w:rsid w:val="00C167CC"/>
    <w:rsid w:val="00C16804"/>
    <w:rsid w:val="00C170A6"/>
    <w:rsid w:val="00C175EA"/>
    <w:rsid w:val="00C20019"/>
    <w:rsid w:val="00C201B9"/>
    <w:rsid w:val="00C20AB7"/>
    <w:rsid w:val="00C20BF8"/>
    <w:rsid w:val="00C20C7D"/>
    <w:rsid w:val="00C20D12"/>
    <w:rsid w:val="00C20DC9"/>
    <w:rsid w:val="00C20E24"/>
    <w:rsid w:val="00C21022"/>
    <w:rsid w:val="00C21496"/>
    <w:rsid w:val="00C215B6"/>
    <w:rsid w:val="00C215B9"/>
    <w:rsid w:val="00C215C3"/>
    <w:rsid w:val="00C21737"/>
    <w:rsid w:val="00C21864"/>
    <w:rsid w:val="00C21C94"/>
    <w:rsid w:val="00C21CA2"/>
    <w:rsid w:val="00C21D7A"/>
    <w:rsid w:val="00C21E8D"/>
    <w:rsid w:val="00C2232B"/>
    <w:rsid w:val="00C22485"/>
    <w:rsid w:val="00C2249A"/>
    <w:rsid w:val="00C224C3"/>
    <w:rsid w:val="00C2260B"/>
    <w:rsid w:val="00C228A1"/>
    <w:rsid w:val="00C229FF"/>
    <w:rsid w:val="00C22F56"/>
    <w:rsid w:val="00C23054"/>
    <w:rsid w:val="00C232E9"/>
    <w:rsid w:val="00C232F2"/>
    <w:rsid w:val="00C23459"/>
    <w:rsid w:val="00C23797"/>
    <w:rsid w:val="00C23A6E"/>
    <w:rsid w:val="00C23B45"/>
    <w:rsid w:val="00C23FA2"/>
    <w:rsid w:val="00C2449E"/>
    <w:rsid w:val="00C2450E"/>
    <w:rsid w:val="00C24C56"/>
    <w:rsid w:val="00C24C8D"/>
    <w:rsid w:val="00C24CEE"/>
    <w:rsid w:val="00C254E4"/>
    <w:rsid w:val="00C25690"/>
    <w:rsid w:val="00C26BF3"/>
    <w:rsid w:val="00C272FD"/>
    <w:rsid w:val="00C27374"/>
    <w:rsid w:val="00C2748C"/>
    <w:rsid w:val="00C3007A"/>
    <w:rsid w:val="00C3066F"/>
    <w:rsid w:val="00C30A83"/>
    <w:rsid w:val="00C31186"/>
    <w:rsid w:val="00C3140D"/>
    <w:rsid w:val="00C31454"/>
    <w:rsid w:val="00C31481"/>
    <w:rsid w:val="00C317E0"/>
    <w:rsid w:val="00C31A1C"/>
    <w:rsid w:val="00C31AA3"/>
    <w:rsid w:val="00C31ED8"/>
    <w:rsid w:val="00C3230D"/>
    <w:rsid w:val="00C324EE"/>
    <w:rsid w:val="00C3287C"/>
    <w:rsid w:val="00C32AE0"/>
    <w:rsid w:val="00C33565"/>
    <w:rsid w:val="00C335C4"/>
    <w:rsid w:val="00C338DC"/>
    <w:rsid w:val="00C33A0F"/>
    <w:rsid w:val="00C33B09"/>
    <w:rsid w:val="00C33BC8"/>
    <w:rsid w:val="00C34029"/>
    <w:rsid w:val="00C343D6"/>
    <w:rsid w:val="00C3457A"/>
    <w:rsid w:val="00C3474C"/>
    <w:rsid w:val="00C348A1"/>
    <w:rsid w:val="00C348FD"/>
    <w:rsid w:val="00C34980"/>
    <w:rsid w:val="00C34A54"/>
    <w:rsid w:val="00C34CEA"/>
    <w:rsid w:val="00C353E9"/>
    <w:rsid w:val="00C354D1"/>
    <w:rsid w:val="00C35613"/>
    <w:rsid w:val="00C3569D"/>
    <w:rsid w:val="00C35AF0"/>
    <w:rsid w:val="00C35C6E"/>
    <w:rsid w:val="00C3634D"/>
    <w:rsid w:val="00C364AF"/>
    <w:rsid w:val="00C364E5"/>
    <w:rsid w:val="00C36571"/>
    <w:rsid w:val="00C365C9"/>
    <w:rsid w:val="00C3706E"/>
    <w:rsid w:val="00C373B4"/>
    <w:rsid w:val="00C3744D"/>
    <w:rsid w:val="00C37572"/>
    <w:rsid w:val="00C37969"/>
    <w:rsid w:val="00C37C12"/>
    <w:rsid w:val="00C37E19"/>
    <w:rsid w:val="00C400E7"/>
    <w:rsid w:val="00C4010A"/>
    <w:rsid w:val="00C4029C"/>
    <w:rsid w:val="00C40AD9"/>
    <w:rsid w:val="00C40B75"/>
    <w:rsid w:val="00C40BD4"/>
    <w:rsid w:val="00C40E96"/>
    <w:rsid w:val="00C412DC"/>
    <w:rsid w:val="00C4146B"/>
    <w:rsid w:val="00C415BA"/>
    <w:rsid w:val="00C41A9D"/>
    <w:rsid w:val="00C426FA"/>
    <w:rsid w:val="00C427F2"/>
    <w:rsid w:val="00C427F6"/>
    <w:rsid w:val="00C42B25"/>
    <w:rsid w:val="00C42D4C"/>
    <w:rsid w:val="00C42D7D"/>
    <w:rsid w:val="00C435BD"/>
    <w:rsid w:val="00C436FC"/>
    <w:rsid w:val="00C4376C"/>
    <w:rsid w:val="00C43E9B"/>
    <w:rsid w:val="00C4473E"/>
    <w:rsid w:val="00C4490A"/>
    <w:rsid w:val="00C45114"/>
    <w:rsid w:val="00C45875"/>
    <w:rsid w:val="00C45905"/>
    <w:rsid w:val="00C45A62"/>
    <w:rsid w:val="00C45D0D"/>
    <w:rsid w:val="00C4634A"/>
    <w:rsid w:val="00C46BBB"/>
    <w:rsid w:val="00C46DF9"/>
    <w:rsid w:val="00C4722A"/>
    <w:rsid w:val="00C47906"/>
    <w:rsid w:val="00C47994"/>
    <w:rsid w:val="00C47AE6"/>
    <w:rsid w:val="00C47B3C"/>
    <w:rsid w:val="00C47C0A"/>
    <w:rsid w:val="00C47EB0"/>
    <w:rsid w:val="00C50124"/>
    <w:rsid w:val="00C50359"/>
    <w:rsid w:val="00C5070E"/>
    <w:rsid w:val="00C509E7"/>
    <w:rsid w:val="00C509FA"/>
    <w:rsid w:val="00C50B0D"/>
    <w:rsid w:val="00C50D81"/>
    <w:rsid w:val="00C50F05"/>
    <w:rsid w:val="00C511B4"/>
    <w:rsid w:val="00C51224"/>
    <w:rsid w:val="00C512CE"/>
    <w:rsid w:val="00C518D8"/>
    <w:rsid w:val="00C51FD4"/>
    <w:rsid w:val="00C524F0"/>
    <w:rsid w:val="00C527BD"/>
    <w:rsid w:val="00C52BAA"/>
    <w:rsid w:val="00C52DA5"/>
    <w:rsid w:val="00C52E0B"/>
    <w:rsid w:val="00C5389A"/>
    <w:rsid w:val="00C5395F"/>
    <w:rsid w:val="00C53C27"/>
    <w:rsid w:val="00C53CF8"/>
    <w:rsid w:val="00C53DB0"/>
    <w:rsid w:val="00C53E49"/>
    <w:rsid w:val="00C54175"/>
    <w:rsid w:val="00C543BD"/>
    <w:rsid w:val="00C5459A"/>
    <w:rsid w:val="00C548DF"/>
    <w:rsid w:val="00C54A27"/>
    <w:rsid w:val="00C54B0E"/>
    <w:rsid w:val="00C54F61"/>
    <w:rsid w:val="00C550D4"/>
    <w:rsid w:val="00C551C5"/>
    <w:rsid w:val="00C556B6"/>
    <w:rsid w:val="00C559E3"/>
    <w:rsid w:val="00C55BCC"/>
    <w:rsid w:val="00C55D51"/>
    <w:rsid w:val="00C55DD3"/>
    <w:rsid w:val="00C560C2"/>
    <w:rsid w:val="00C56198"/>
    <w:rsid w:val="00C562C7"/>
    <w:rsid w:val="00C5638F"/>
    <w:rsid w:val="00C567EF"/>
    <w:rsid w:val="00C56D79"/>
    <w:rsid w:val="00C56EB4"/>
    <w:rsid w:val="00C56EB7"/>
    <w:rsid w:val="00C57020"/>
    <w:rsid w:val="00C5718C"/>
    <w:rsid w:val="00C579AC"/>
    <w:rsid w:val="00C605BD"/>
    <w:rsid w:val="00C6070E"/>
    <w:rsid w:val="00C60AA8"/>
    <w:rsid w:val="00C610AF"/>
    <w:rsid w:val="00C61192"/>
    <w:rsid w:val="00C61460"/>
    <w:rsid w:val="00C6154A"/>
    <w:rsid w:val="00C615C0"/>
    <w:rsid w:val="00C61808"/>
    <w:rsid w:val="00C619BE"/>
    <w:rsid w:val="00C61A64"/>
    <w:rsid w:val="00C61C47"/>
    <w:rsid w:val="00C61D0B"/>
    <w:rsid w:val="00C62954"/>
    <w:rsid w:val="00C62CAC"/>
    <w:rsid w:val="00C62DC7"/>
    <w:rsid w:val="00C63073"/>
    <w:rsid w:val="00C63100"/>
    <w:rsid w:val="00C63110"/>
    <w:rsid w:val="00C631C8"/>
    <w:rsid w:val="00C63283"/>
    <w:rsid w:val="00C63605"/>
    <w:rsid w:val="00C63729"/>
    <w:rsid w:val="00C63DD8"/>
    <w:rsid w:val="00C63FC0"/>
    <w:rsid w:val="00C648DF"/>
    <w:rsid w:val="00C649AF"/>
    <w:rsid w:val="00C64E71"/>
    <w:rsid w:val="00C6519B"/>
    <w:rsid w:val="00C6531C"/>
    <w:rsid w:val="00C657D8"/>
    <w:rsid w:val="00C65B04"/>
    <w:rsid w:val="00C65BC7"/>
    <w:rsid w:val="00C661FA"/>
    <w:rsid w:val="00C663A6"/>
    <w:rsid w:val="00C6649C"/>
    <w:rsid w:val="00C66515"/>
    <w:rsid w:val="00C67216"/>
    <w:rsid w:val="00C67BB0"/>
    <w:rsid w:val="00C67CDE"/>
    <w:rsid w:val="00C67F92"/>
    <w:rsid w:val="00C70494"/>
    <w:rsid w:val="00C706E0"/>
    <w:rsid w:val="00C708BB"/>
    <w:rsid w:val="00C70A89"/>
    <w:rsid w:val="00C70E26"/>
    <w:rsid w:val="00C7126E"/>
    <w:rsid w:val="00C71341"/>
    <w:rsid w:val="00C714AC"/>
    <w:rsid w:val="00C714C1"/>
    <w:rsid w:val="00C71647"/>
    <w:rsid w:val="00C717AC"/>
    <w:rsid w:val="00C7195A"/>
    <w:rsid w:val="00C71DDD"/>
    <w:rsid w:val="00C722E1"/>
    <w:rsid w:val="00C72C5A"/>
    <w:rsid w:val="00C72E0F"/>
    <w:rsid w:val="00C72FEC"/>
    <w:rsid w:val="00C7322C"/>
    <w:rsid w:val="00C73B48"/>
    <w:rsid w:val="00C73C2E"/>
    <w:rsid w:val="00C73E38"/>
    <w:rsid w:val="00C7414F"/>
    <w:rsid w:val="00C745AD"/>
    <w:rsid w:val="00C74748"/>
    <w:rsid w:val="00C74773"/>
    <w:rsid w:val="00C74AE8"/>
    <w:rsid w:val="00C74E25"/>
    <w:rsid w:val="00C74EF0"/>
    <w:rsid w:val="00C74F0E"/>
    <w:rsid w:val="00C7538C"/>
    <w:rsid w:val="00C75810"/>
    <w:rsid w:val="00C75B1A"/>
    <w:rsid w:val="00C761D7"/>
    <w:rsid w:val="00C761EE"/>
    <w:rsid w:val="00C76256"/>
    <w:rsid w:val="00C763C9"/>
    <w:rsid w:val="00C76592"/>
    <w:rsid w:val="00C76962"/>
    <w:rsid w:val="00C77155"/>
    <w:rsid w:val="00C771DC"/>
    <w:rsid w:val="00C771DD"/>
    <w:rsid w:val="00C77667"/>
    <w:rsid w:val="00C77B7E"/>
    <w:rsid w:val="00C77E4C"/>
    <w:rsid w:val="00C77E6F"/>
    <w:rsid w:val="00C80392"/>
    <w:rsid w:val="00C80860"/>
    <w:rsid w:val="00C81105"/>
    <w:rsid w:val="00C812F9"/>
    <w:rsid w:val="00C8133F"/>
    <w:rsid w:val="00C81572"/>
    <w:rsid w:val="00C815D9"/>
    <w:rsid w:val="00C81666"/>
    <w:rsid w:val="00C8186C"/>
    <w:rsid w:val="00C81A76"/>
    <w:rsid w:val="00C81A7D"/>
    <w:rsid w:val="00C81AB7"/>
    <w:rsid w:val="00C81E20"/>
    <w:rsid w:val="00C81F66"/>
    <w:rsid w:val="00C82393"/>
    <w:rsid w:val="00C82414"/>
    <w:rsid w:val="00C824AE"/>
    <w:rsid w:val="00C8296E"/>
    <w:rsid w:val="00C82D93"/>
    <w:rsid w:val="00C82F79"/>
    <w:rsid w:val="00C839E8"/>
    <w:rsid w:val="00C83AB1"/>
    <w:rsid w:val="00C83E17"/>
    <w:rsid w:val="00C83E31"/>
    <w:rsid w:val="00C83F26"/>
    <w:rsid w:val="00C8445B"/>
    <w:rsid w:val="00C8447B"/>
    <w:rsid w:val="00C84683"/>
    <w:rsid w:val="00C84912"/>
    <w:rsid w:val="00C84938"/>
    <w:rsid w:val="00C851F7"/>
    <w:rsid w:val="00C8564D"/>
    <w:rsid w:val="00C856E1"/>
    <w:rsid w:val="00C85AF0"/>
    <w:rsid w:val="00C85B89"/>
    <w:rsid w:val="00C85C89"/>
    <w:rsid w:val="00C86219"/>
    <w:rsid w:val="00C86298"/>
    <w:rsid w:val="00C863EC"/>
    <w:rsid w:val="00C8673A"/>
    <w:rsid w:val="00C86945"/>
    <w:rsid w:val="00C86BB7"/>
    <w:rsid w:val="00C87256"/>
    <w:rsid w:val="00C874F2"/>
    <w:rsid w:val="00C87991"/>
    <w:rsid w:val="00C87B28"/>
    <w:rsid w:val="00C87B6A"/>
    <w:rsid w:val="00C87C6D"/>
    <w:rsid w:val="00C87D8C"/>
    <w:rsid w:val="00C87E0E"/>
    <w:rsid w:val="00C9022F"/>
    <w:rsid w:val="00C90254"/>
    <w:rsid w:val="00C902DA"/>
    <w:rsid w:val="00C9049F"/>
    <w:rsid w:val="00C90C00"/>
    <w:rsid w:val="00C90D62"/>
    <w:rsid w:val="00C9121F"/>
    <w:rsid w:val="00C912D3"/>
    <w:rsid w:val="00C9168E"/>
    <w:rsid w:val="00C91D28"/>
    <w:rsid w:val="00C91F6C"/>
    <w:rsid w:val="00C921C6"/>
    <w:rsid w:val="00C925C9"/>
    <w:rsid w:val="00C92BA2"/>
    <w:rsid w:val="00C92D27"/>
    <w:rsid w:val="00C92FC9"/>
    <w:rsid w:val="00C931F7"/>
    <w:rsid w:val="00C936C6"/>
    <w:rsid w:val="00C93A23"/>
    <w:rsid w:val="00C93EE0"/>
    <w:rsid w:val="00C940C2"/>
    <w:rsid w:val="00C9410B"/>
    <w:rsid w:val="00C94320"/>
    <w:rsid w:val="00C9456B"/>
    <w:rsid w:val="00C9471B"/>
    <w:rsid w:val="00C9471D"/>
    <w:rsid w:val="00C947F4"/>
    <w:rsid w:val="00C94869"/>
    <w:rsid w:val="00C9497A"/>
    <w:rsid w:val="00C94DD2"/>
    <w:rsid w:val="00C94E99"/>
    <w:rsid w:val="00C9526A"/>
    <w:rsid w:val="00C95572"/>
    <w:rsid w:val="00C95985"/>
    <w:rsid w:val="00C95C7B"/>
    <w:rsid w:val="00C96424"/>
    <w:rsid w:val="00C9649D"/>
    <w:rsid w:val="00C9697C"/>
    <w:rsid w:val="00C96C7B"/>
    <w:rsid w:val="00C97080"/>
    <w:rsid w:val="00C9712E"/>
    <w:rsid w:val="00C972FB"/>
    <w:rsid w:val="00C973AB"/>
    <w:rsid w:val="00C9756A"/>
    <w:rsid w:val="00C9761E"/>
    <w:rsid w:val="00C9771C"/>
    <w:rsid w:val="00C979AD"/>
    <w:rsid w:val="00CA042D"/>
    <w:rsid w:val="00CA0785"/>
    <w:rsid w:val="00CA09B6"/>
    <w:rsid w:val="00CA0FB6"/>
    <w:rsid w:val="00CA168F"/>
    <w:rsid w:val="00CA1997"/>
    <w:rsid w:val="00CA1A9E"/>
    <w:rsid w:val="00CA1B37"/>
    <w:rsid w:val="00CA1C99"/>
    <w:rsid w:val="00CA221A"/>
    <w:rsid w:val="00CA23BE"/>
    <w:rsid w:val="00CA26A2"/>
    <w:rsid w:val="00CA26A5"/>
    <w:rsid w:val="00CA28C0"/>
    <w:rsid w:val="00CA2F34"/>
    <w:rsid w:val="00CA2F77"/>
    <w:rsid w:val="00CA3035"/>
    <w:rsid w:val="00CA340F"/>
    <w:rsid w:val="00CA3971"/>
    <w:rsid w:val="00CA39B5"/>
    <w:rsid w:val="00CA3BFF"/>
    <w:rsid w:val="00CA3FE6"/>
    <w:rsid w:val="00CA405E"/>
    <w:rsid w:val="00CA40BC"/>
    <w:rsid w:val="00CA414E"/>
    <w:rsid w:val="00CA4741"/>
    <w:rsid w:val="00CA4859"/>
    <w:rsid w:val="00CA4EA6"/>
    <w:rsid w:val="00CA554D"/>
    <w:rsid w:val="00CA55F0"/>
    <w:rsid w:val="00CA5B2A"/>
    <w:rsid w:val="00CA5CC2"/>
    <w:rsid w:val="00CA61DE"/>
    <w:rsid w:val="00CA6338"/>
    <w:rsid w:val="00CA6424"/>
    <w:rsid w:val="00CA661A"/>
    <w:rsid w:val="00CA695B"/>
    <w:rsid w:val="00CA6A38"/>
    <w:rsid w:val="00CA6C16"/>
    <w:rsid w:val="00CA6CC2"/>
    <w:rsid w:val="00CA711B"/>
    <w:rsid w:val="00CA718D"/>
    <w:rsid w:val="00CA734D"/>
    <w:rsid w:val="00CA7465"/>
    <w:rsid w:val="00CA7723"/>
    <w:rsid w:val="00CA79A5"/>
    <w:rsid w:val="00CA7CDB"/>
    <w:rsid w:val="00CA7D37"/>
    <w:rsid w:val="00CB0210"/>
    <w:rsid w:val="00CB0330"/>
    <w:rsid w:val="00CB0506"/>
    <w:rsid w:val="00CB0D29"/>
    <w:rsid w:val="00CB11C8"/>
    <w:rsid w:val="00CB19BD"/>
    <w:rsid w:val="00CB1A42"/>
    <w:rsid w:val="00CB1B8B"/>
    <w:rsid w:val="00CB1BB6"/>
    <w:rsid w:val="00CB1DFF"/>
    <w:rsid w:val="00CB2808"/>
    <w:rsid w:val="00CB28A3"/>
    <w:rsid w:val="00CB29FB"/>
    <w:rsid w:val="00CB2C47"/>
    <w:rsid w:val="00CB2F86"/>
    <w:rsid w:val="00CB3239"/>
    <w:rsid w:val="00CB3C53"/>
    <w:rsid w:val="00CB3D6F"/>
    <w:rsid w:val="00CB3E7F"/>
    <w:rsid w:val="00CB4099"/>
    <w:rsid w:val="00CB46DD"/>
    <w:rsid w:val="00CB4F93"/>
    <w:rsid w:val="00CB533B"/>
    <w:rsid w:val="00CB56E3"/>
    <w:rsid w:val="00CB57EA"/>
    <w:rsid w:val="00CB58FD"/>
    <w:rsid w:val="00CB5A00"/>
    <w:rsid w:val="00CB60AD"/>
    <w:rsid w:val="00CB60FD"/>
    <w:rsid w:val="00CB6246"/>
    <w:rsid w:val="00CB6882"/>
    <w:rsid w:val="00CB69A5"/>
    <w:rsid w:val="00CB6A3A"/>
    <w:rsid w:val="00CB6DDE"/>
    <w:rsid w:val="00CB70F6"/>
    <w:rsid w:val="00CB73D9"/>
    <w:rsid w:val="00CB77EC"/>
    <w:rsid w:val="00CC01A7"/>
    <w:rsid w:val="00CC0869"/>
    <w:rsid w:val="00CC09D2"/>
    <w:rsid w:val="00CC0C1D"/>
    <w:rsid w:val="00CC1004"/>
    <w:rsid w:val="00CC19C1"/>
    <w:rsid w:val="00CC1A14"/>
    <w:rsid w:val="00CC1C04"/>
    <w:rsid w:val="00CC1CF4"/>
    <w:rsid w:val="00CC1D30"/>
    <w:rsid w:val="00CC1F5A"/>
    <w:rsid w:val="00CC2309"/>
    <w:rsid w:val="00CC24E6"/>
    <w:rsid w:val="00CC2632"/>
    <w:rsid w:val="00CC2B3D"/>
    <w:rsid w:val="00CC2C67"/>
    <w:rsid w:val="00CC3904"/>
    <w:rsid w:val="00CC3A3B"/>
    <w:rsid w:val="00CC3BC7"/>
    <w:rsid w:val="00CC3C40"/>
    <w:rsid w:val="00CC3F4C"/>
    <w:rsid w:val="00CC42CF"/>
    <w:rsid w:val="00CC4467"/>
    <w:rsid w:val="00CC46CB"/>
    <w:rsid w:val="00CC49F0"/>
    <w:rsid w:val="00CC4F86"/>
    <w:rsid w:val="00CC5026"/>
    <w:rsid w:val="00CC5250"/>
    <w:rsid w:val="00CC5448"/>
    <w:rsid w:val="00CC557D"/>
    <w:rsid w:val="00CC58B1"/>
    <w:rsid w:val="00CC5B44"/>
    <w:rsid w:val="00CC5E04"/>
    <w:rsid w:val="00CC6223"/>
    <w:rsid w:val="00CC67C6"/>
    <w:rsid w:val="00CC693B"/>
    <w:rsid w:val="00CC6AA7"/>
    <w:rsid w:val="00CC711C"/>
    <w:rsid w:val="00CC769E"/>
    <w:rsid w:val="00CC7C23"/>
    <w:rsid w:val="00CC7C7A"/>
    <w:rsid w:val="00CC7C8A"/>
    <w:rsid w:val="00CD04CA"/>
    <w:rsid w:val="00CD0C47"/>
    <w:rsid w:val="00CD1263"/>
    <w:rsid w:val="00CD1421"/>
    <w:rsid w:val="00CD1595"/>
    <w:rsid w:val="00CD181D"/>
    <w:rsid w:val="00CD1832"/>
    <w:rsid w:val="00CD1CE9"/>
    <w:rsid w:val="00CD207D"/>
    <w:rsid w:val="00CD215E"/>
    <w:rsid w:val="00CD21C8"/>
    <w:rsid w:val="00CD222E"/>
    <w:rsid w:val="00CD24C9"/>
    <w:rsid w:val="00CD2511"/>
    <w:rsid w:val="00CD269B"/>
    <w:rsid w:val="00CD28C3"/>
    <w:rsid w:val="00CD28DD"/>
    <w:rsid w:val="00CD2F11"/>
    <w:rsid w:val="00CD2F9A"/>
    <w:rsid w:val="00CD3270"/>
    <w:rsid w:val="00CD34CA"/>
    <w:rsid w:val="00CD3E04"/>
    <w:rsid w:val="00CD4086"/>
    <w:rsid w:val="00CD4114"/>
    <w:rsid w:val="00CD4263"/>
    <w:rsid w:val="00CD436B"/>
    <w:rsid w:val="00CD43E9"/>
    <w:rsid w:val="00CD453F"/>
    <w:rsid w:val="00CD46B5"/>
    <w:rsid w:val="00CD46C1"/>
    <w:rsid w:val="00CD4AC9"/>
    <w:rsid w:val="00CD4AD3"/>
    <w:rsid w:val="00CD4ADC"/>
    <w:rsid w:val="00CD4CCF"/>
    <w:rsid w:val="00CD4CFD"/>
    <w:rsid w:val="00CD4E46"/>
    <w:rsid w:val="00CD51AA"/>
    <w:rsid w:val="00CD51D3"/>
    <w:rsid w:val="00CD57DE"/>
    <w:rsid w:val="00CD58E0"/>
    <w:rsid w:val="00CD62CD"/>
    <w:rsid w:val="00CD6A14"/>
    <w:rsid w:val="00CD6E37"/>
    <w:rsid w:val="00CD7295"/>
    <w:rsid w:val="00CD7591"/>
    <w:rsid w:val="00CD770E"/>
    <w:rsid w:val="00CD7C26"/>
    <w:rsid w:val="00CE01DF"/>
    <w:rsid w:val="00CE0248"/>
    <w:rsid w:val="00CE0680"/>
    <w:rsid w:val="00CE06E9"/>
    <w:rsid w:val="00CE0AC7"/>
    <w:rsid w:val="00CE0AF0"/>
    <w:rsid w:val="00CE0F09"/>
    <w:rsid w:val="00CE13B9"/>
    <w:rsid w:val="00CE1ACA"/>
    <w:rsid w:val="00CE1B07"/>
    <w:rsid w:val="00CE1EBA"/>
    <w:rsid w:val="00CE207C"/>
    <w:rsid w:val="00CE2635"/>
    <w:rsid w:val="00CE2738"/>
    <w:rsid w:val="00CE278F"/>
    <w:rsid w:val="00CE3510"/>
    <w:rsid w:val="00CE39F7"/>
    <w:rsid w:val="00CE3CB6"/>
    <w:rsid w:val="00CE40EC"/>
    <w:rsid w:val="00CE42DF"/>
    <w:rsid w:val="00CE46D7"/>
    <w:rsid w:val="00CE4B7E"/>
    <w:rsid w:val="00CE4C17"/>
    <w:rsid w:val="00CE5003"/>
    <w:rsid w:val="00CE5513"/>
    <w:rsid w:val="00CE5891"/>
    <w:rsid w:val="00CE58BC"/>
    <w:rsid w:val="00CE5A13"/>
    <w:rsid w:val="00CE5F67"/>
    <w:rsid w:val="00CE5F6B"/>
    <w:rsid w:val="00CE66EC"/>
    <w:rsid w:val="00CE6C55"/>
    <w:rsid w:val="00CE6E26"/>
    <w:rsid w:val="00CE719C"/>
    <w:rsid w:val="00CE72E1"/>
    <w:rsid w:val="00CE7415"/>
    <w:rsid w:val="00CE742D"/>
    <w:rsid w:val="00CE7A20"/>
    <w:rsid w:val="00CE7AC1"/>
    <w:rsid w:val="00CE7C1F"/>
    <w:rsid w:val="00CE7FFB"/>
    <w:rsid w:val="00CF0234"/>
    <w:rsid w:val="00CF0347"/>
    <w:rsid w:val="00CF06E2"/>
    <w:rsid w:val="00CF07DF"/>
    <w:rsid w:val="00CF08B2"/>
    <w:rsid w:val="00CF0BD2"/>
    <w:rsid w:val="00CF0CEC"/>
    <w:rsid w:val="00CF18F2"/>
    <w:rsid w:val="00CF1A39"/>
    <w:rsid w:val="00CF200F"/>
    <w:rsid w:val="00CF220B"/>
    <w:rsid w:val="00CF252B"/>
    <w:rsid w:val="00CF2623"/>
    <w:rsid w:val="00CF26A4"/>
    <w:rsid w:val="00CF2757"/>
    <w:rsid w:val="00CF293B"/>
    <w:rsid w:val="00CF2A9D"/>
    <w:rsid w:val="00CF2D90"/>
    <w:rsid w:val="00CF3242"/>
    <w:rsid w:val="00CF3301"/>
    <w:rsid w:val="00CF342E"/>
    <w:rsid w:val="00CF37F8"/>
    <w:rsid w:val="00CF3806"/>
    <w:rsid w:val="00CF3843"/>
    <w:rsid w:val="00CF3932"/>
    <w:rsid w:val="00CF3BA6"/>
    <w:rsid w:val="00CF3F0A"/>
    <w:rsid w:val="00CF400C"/>
    <w:rsid w:val="00CF45DB"/>
    <w:rsid w:val="00CF4A47"/>
    <w:rsid w:val="00CF4E11"/>
    <w:rsid w:val="00CF52ED"/>
    <w:rsid w:val="00CF5A24"/>
    <w:rsid w:val="00CF5B5E"/>
    <w:rsid w:val="00CF5F4D"/>
    <w:rsid w:val="00CF651F"/>
    <w:rsid w:val="00CF67AD"/>
    <w:rsid w:val="00CF6AA3"/>
    <w:rsid w:val="00CF6C09"/>
    <w:rsid w:val="00CF71B9"/>
    <w:rsid w:val="00CF7273"/>
    <w:rsid w:val="00CF749B"/>
    <w:rsid w:val="00CF75CE"/>
    <w:rsid w:val="00CF7A35"/>
    <w:rsid w:val="00CF7C93"/>
    <w:rsid w:val="00CF7E02"/>
    <w:rsid w:val="00D00054"/>
    <w:rsid w:val="00D00481"/>
    <w:rsid w:val="00D007E7"/>
    <w:rsid w:val="00D0089F"/>
    <w:rsid w:val="00D008D1"/>
    <w:rsid w:val="00D00DD2"/>
    <w:rsid w:val="00D00FED"/>
    <w:rsid w:val="00D016DD"/>
    <w:rsid w:val="00D017E1"/>
    <w:rsid w:val="00D018A6"/>
    <w:rsid w:val="00D01B54"/>
    <w:rsid w:val="00D020E0"/>
    <w:rsid w:val="00D02151"/>
    <w:rsid w:val="00D02353"/>
    <w:rsid w:val="00D02377"/>
    <w:rsid w:val="00D0261A"/>
    <w:rsid w:val="00D02962"/>
    <w:rsid w:val="00D033D5"/>
    <w:rsid w:val="00D03554"/>
    <w:rsid w:val="00D03D96"/>
    <w:rsid w:val="00D0414E"/>
    <w:rsid w:val="00D042FB"/>
    <w:rsid w:val="00D04710"/>
    <w:rsid w:val="00D0510E"/>
    <w:rsid w:val="00D05369"/>
    <w:rsid w:val="00D05E21"/>
    <w:rsid w:val="00D0611B"/>
    <w:rsid w:val="00D06224"/>
    <w:rsid w:val="00D06231"/>
    <w:rsid w:val="00D06349"/>
    <w:rsid w:val="00D0641D"/>
    <w:rsid w:val="00D06D70"/>
    <w:rsid w:val="00D0755C"/>
    <w:rsid w:val="00D075E7"/>
    <w:rsid w:val="00D076EB"/>
    <w:rsid w:val="00D0782E"/>
    <w:rsid w:val="00D07AA0"/>
    <w:rsid w:val="00D07B2A"/>
    <w:rsid w:val="00D07EFD"/>
    <w:rsid w:val="00D1026B"/>
    <w:rsid w:val="00D102DE"/>
    <w:rsid w:val="00D10788"/>
    <w:rsid w:val="00D10AD0"/>
    <w:rsid w:val="00D10D3E"/>
    <w:rsid w:val="00D10E9D"/>
    <w:rsid w:val="00D10F78"/>
    <w:rsid w:val="00D115F8"/>
    <w:rsid w:val="00D11955"/>
    <w:rsid w:val="00D11B82"/>
    <w:rsid w:val="00D11CF6"/>
    <w:rsid w:val="00D120FD"/>
    <w:rsid w:val="00D12121"/>
    <w:rsid w:val="00D1226A"/>
    <w:rsid w:val="00D12C21"/>
    <w:rsid w:val="00D133A3"/>
    <w:rsid w:val="00D138FE"/>
    <w:rsid w:val="00D13CDE"/>
    <w:rsid w:val="00D143F1"/>
    <w:rsid w:val="00D146DC"/>
    <w:rsid w:val="00D14735"/>
    <w:rsid w:val="00D148E5"/>
    <w:rsid w:val="00D14D6D"/>
    <w:rsid w:val="00D15039"/>
    <w:rsid w:val="00D1520E"/>
    <w:rsid w:val="00D1522B"/>
    <w:rsid w:val="00D1589D"/>
    <w:rsid w:val="00D15FC9"/>
    <w:rsid w:val="00D162AE"/>
    <w:rsid w:val="00D162DB"/>
    <w:rsid w:val="00D1660B"/>
    <w:rsid w:val="00D16AF1"/>
    <w:rsid w:val="00D172F0"/>
    <w:rsid w:val="00D174D4"/>
    <w:rsid w:val="00D178E0"/>
    <w:rsid w:val="00D17A1C"/>
    <w:rsid w:val="00D17B21"/>
    <w:rsid w:val="00D17C04"/>
    <w:rsid w:val="00D17D24"/>
    <w:rsid w:val="00D17E0B"/>
    <w:rsid w:val="00D2013E"/>
    <w:rsid w:val="00D202FE"/>
    <w:rsid w:val="00D2067C"/>
    <w:rsid w:val="00D207E5"/>
    <w:rsid w:val="00D207FB"/>
    <w:rsid w:val="00D20809"/>
    <w:rsid w:val="00D20E95"/>
    <w:rsid w:val="00D210A7"/>
    <w:rsid w:val="00D21105"/>
    <w:rsid w:val="00D21191"/>
    <w:rsid w:val="00D21368"/>
    <w:rsid w:val="00D213A0"/>
    <w:rsid w:val="00D21DC9"/>
    <w:rsid w:val="00D21E4E"/>
    <w:rsid w:val="00D222D6"/>
    <w:rsid w:val="00D224F6"/>
    <w:rsid w:val="00D2254B"/>
    <w:rsid w:val="00D228F0"/>
    <w:rsid w:val="00D22EA3"/>
    <w:rsid w:val="00D234CE"/>
    <w:rsid w:val="00D23904"/>
    <w:rsid w:val="00D239E5"/>
    <w:rsid w:val="00D23E05"/>
    <w:rsid w:val="00D23FB9"/>
    <w:rsid w:val="00D240F5"/>
    <w:rsid w:val="00D2435A"/>
    <w:rsid w:val="00D24788"/>
    <w:rsid w:val="00D24DC7"/>
    <w:rsid w:val="00D251A4"/>
    <w:rsid w:val="00D25209"/>
    <w:rsid w:val="00D2529A"/>
    <w:rsid w:val="00D2546F"/>
    <w:rsid w:val="00D257FE"/>
    <w:rsid w:val="00D25AB1"/>
    <w:rsid w:val="00D25C97"/>
    <w:rsid w:val="00D25DA0"/>
    <w:rsid w:val="00D26470"/>
    <w:rsid w:val="00D2651E"/>
    <w:rsid w:val="00D2662F"/>
    <w:rsid w:val="00D27341"/>
    <w:rsid w:val="00D27476"/>
    <w:rsid w:val="00D27620"/>
    <w:rsid w:val="00D278FF"/>
    <w:rsid w:val="00D27F88"/>
    <w:rsid w:val="00D3054F"/>
    <w:rsid w:val="00D30761"/>
    <w:rsid w:val="00D3084A"/>
    <w:rsid w:val="00D30C70"/>
    <w:rsid w:val="00D313ED"/>
    <w:rsid w:val="00D31495"/>
    <w:rsid w:val="00D3160F"/>
    <w:rsid w:val="00D3183C"/>
    <w:rsid w:val="00D31858"/>
    <w:rsid w:val="00D31A3C"/>
    <w:rsid w:val="00D32026"/>
    <w:rsid w:val="00D3215D"/>
    <w:rsid w:val="00D32224"/>
    <w:rsid w:val="00D3230A"/>
    <w:rsid w:val="00D3244C"/>
    <w:rsid w:val="00D32621"/>
    <w:rsid w:val="00D32C71"/>
    <w:rsid w:val="00D33378"/>
    <w:rsid w:val="00D334AB"/>
    <w:rsid w:val="00D3398E"/>
    <w:rsid w:val="00D33C61"/>
    <w:rsid w:val="00D3442A"/>
    <w:rsid w:val="00D34492"/>
    <w:rsid w:val="00D34BA1"/>
    <w:rsid w:val="00D35547"/>
    <w:rsid w:val="00D35946"/>
    <w:rsid w:val="00D35A05"/>
    <w:rsid w:val="00D35CB2"/>
    <w:rsid w:val="00D35DEA"/>
    <w:rsid w:val="00D3600C"/>
    <w:rsid w:val="00D364D7"/>
    <w:rsid w:val="00D36DB2"/>
    <w:rsid w:val="00D377CB"/>
    <w:rsid w:val="00D37AE7"/>
    <w:rsid w:val="00D4013B"/>
    <w:rsid w:val="00D40588"/>
    <w:rsid w:val="00D407D5"/>
    <w:rsid w:val="00D4089E"/>
    <w:rsid w:val="00D40972"/>
    <w:rsid w:val="00D40D30"/>
    <w:rsid w:val="00D40D88"/>
    <w:rsid w:val="00D40DEF"/>
    <w:rsid w:val="00D41B34"/>
    <w:rsid w:val="00D41F52"/>
    <w:rsid w:val="00D41F9E"/>
    <w:rsid w:val="00D42806"/>
    <w:rsid w:val="00D42927"/>
    <w:rsid w:val="00D42B0B"/>
    <w:rsid w:val="00D42D5C"/>
    <w:rsid w:val="00D431F9"/>
    <w:rsid w:val="00D43568"/>
    <w:rsid w:val="00D43616"/>
    <w:rsid w:val="00D438AE"/>
    <w:rsid w:val="00D4399E"/>
    <w:rsid w:val="00D43D8D"/>
    <w:rsid w:val="00D43F72"/>
    <w:rsid w:val="00D440F2"/>
    <w:rsid w:val="00D44511"/>
    <w:rsid w:val="00D44932"/>
    <w:rsid w:val="00D44B7D"/>
    <w:rsid w:val="00D4526E"/>
    <w:rsid w:val="00D453DF"/>
    <w:rsid w:val="00D4559F"/>
    <w:rsid w:val="00D455FD"/>
    <w:rsid w:val="00D45606"/>
    <w:rsid w:val="00D457AA"/>
    <w:rsid w:val="00D45A4C"/>
    <w:rsid w:val="00D46134"/>
    <w:rsid w:val="00D461ED"/>
    <w:rsid w:val="00D46341"/>
    <w:rsid w:val="00D466A7"/>
    <w:rsid w:val="00D469E2"/>
    <w:rsid w:val="00D46ED7"/>
    <w:rsid w:val="00D47390"/>
    <w:rsid w:val="00D477F0"/>
    <w:rsid w:val="00D47897"/>
    <w:rsid w:val="00D47A64"/>
    <w:rsid w:val="00D47AFA"/>
    <w:rsid w:val="00D47C9D"/>
    <w:rsid w:val="00D5046F"/>
    <w:rsid w:val="00D508C2"/>
    <w:rsid w:val="00D50BD4"/>
    <w:rsid w:val="00D51098"/>
    <w:rsid w:val="00D5172D"/>
    <w:rsid w:val="00D51856"/>
    <w:rsid w:val="00D5198E"/>
    <w:rsid w:val="00D51A2F"/>
    <w:rsid w:val="00D51FE5"/>
    <w:rsid w:val="00D520D3"/>
    <w:rsid w:val="00D5279B"/>
    <w:rsid w:val="00D52D15"/>
    <w:rsid w:val="00D537BD"/>
    <w:rsid w:val="00D53947"/>
    <w:rsid w:val="00D545E1"/>
    <w:rsid w:val="00D548A6"/>
    <w:rsid w:val="00D54978"/>
    <w:rsid w:val="00D549F0"/>
    <w:rsid w:val="00D54B4E"/>
    <w:rsid w:val="00D54F98"/>
    <w:rsid w:val="00D55027"/>
    <w:rsid w:val="00D5527F"/>
    <w:rsid w:val="00D5548D"/>
    <w:rsid w:val="00D5574F"/>
    <w:rsid w:val="00D558FE"/>
    <w:rsid w:val="00D5595F"/>
    <w:rsid w:val="00D559B0"/>
    <w:rsid w:val="00D55AC3"/>
    <w:rsid w:val="00D55F9E"/>
    <w:rsid w:val="00D560C9"/>
    <w:rsid w:val="00D56840"/>
    <w:rsid w:val="00D569DA"/>
    <w:rsid w:val="00D56ADB"/>
    <w:rsid w:val="00D56CA6"/>
    <w:rsid w:val="00D56E22"/>
    <w:rsid w:val="00D576BE"/>
    <w:rsid w:val="00D576D3"/>
    <w:rsid w:val="00D577AB"/>
    <w:rsid w:val="00D5799C"/>
    <w:rsid w:val="00D57CAE"/>
    <w:rsid w:val="00D57D53"/>
    <w:rsid w:val="00D60410"/>
    <w:rsid w:val="00D60572"/>
    <w:rsid w:val="00D60782"/>
    <w:rsid w:val="00D60931"/>
    <w:rsid w:val="00D60A58"/>
    <w:rsid w:val="00D60DB4"/>
    <w:rsid w:val="00D6114A"/>
    <w:rsid w:val="00D61331"/>
    <w:rsid w:val="00D618E6"/>
    <w:rsid w:val="00D61A43"/>
    <w:rsid w:val="00D61AB4"/>
    <w:rsid w:val="00D61ACA"/>
    <w:rsid w:val="00D61C9E"/>
    <w:rsid w:val="00D61CE9"/>
    <w:rsid w:val="00D62660"/>
    <w:rsid w:val="00D62759"/>
    <w:rsid w:val="00D62A3D"/>
    <w:rsid w:val="00D62D3C"/>
    <w:rsid w:val="00D62E86"/>
    <w:rsid w:val="00D62F53"/>
    <w:rsid w:val="00D636CC"/>
    <w:rsid w:val="00D638B2"/>
    <w:rsid w:val="00D63E51"/>
    <w:rsid w:val="00D643E6"/>
    <w:rsid w:val="00D646EF"/>
    <w:rsid w:val="00D647ED"/>
    <w:rsid w:val="00D64938"/>
    <w:rsid w:val="00D64A37"/>
    <w:rsid w:val="00D64B30"/>
    <w:rsid w:val="00D65458"/>
    <w:rsid w:val="00D6556F"/>
    <w:rsid w:val="00D65908"/>
    <w:rsid w:val="00D65B79"/>
    <w:rsid w:val="00D66171"/>
    <w:rsid w:val="00D6623C"/>
    <w:rsid w:val="00D66481"/>
    <w:rsid w:val="00D66522"/>
    <w:rsid w:val="00D667E4"/>
    <w:rsid w:val="00D6693F"/>
    <w:rsid w:val="00D66B2D"/>
    <w:rsid w:val="00D66BFB"/>
    <w:rsid w:val="00D6745B"/>
    <w:rsid w:val="00D67585"/>
    <w:rsid w:val="00D675AD"/>
    <w:rsid w:val="00D6787B"/>
    <w:rsid w:val="00D701F1"/>
    <w:rsid w:val="00D70926"/>
    <w:rsid w:val="00D70AF8"/>
    <w:rsid w:val="00D70F3B"/>
    <w:rsid w:val="00D71025"/>
    <w:rsid w:val="00D712A0"/>
    <w:rsid w:val="00D71318"/>
    <w:rsid w:val="00D7133C"/>
    <w:rsid w:val="00D71E95"/>
    <w:rsid w:val="00D71F8E"/>
    <w:rsid w:val="00D71FCC"/>
    <w:rsid w:val="00D722A6"/>
    <w:rsid w:val="00D7279B"/>
    <w:rsid w:val="00D72938"/>
    <w:rsid w:val="00D72A55"/>
    <w:rsid w:val="00D72C46"/>
    <w:rsid w:val="00D72CED"/>
    <w:rsid w:val="00D72F97"/>
    <w:rsid w:val="00D731B3"/>
    <w:rsid w:val="00D7321D"/>
    <w:rsid w:val="00D73C86"/>
    <w:rsid w:val="00D73E58"/>
    <w:rsid w:val="00D73E9C"/>
    <w:rsid w:val="00D74016"/>
    <w:rsid w:val="00D7448C"/>
    <w:rsid w:val="00D7489E"/>
    <w:rsid w:val="00D74BD9"/>
    <w:rsid w:val="00D74BF2"/>
    <w:rsid w:val="00D74E2C"/>
    <w:rsid w:val="00D75895"/>
    <w:rsid w:val="00D758C8"/>
    <w:rsid w:val="00D75DE8"/>
    <w:rsid w:val="00D7669C"/>
    <w:rsid w:val="00D76F24"/>
    <w:rsid w:val="00D773A8"/>
    <w:rsid w:val="00D77464"/>
    <w:rsid w:val="00D77559"/>
    <w:rsid w:val="00D77AC6"/>
    <w:rsid w:val="00D77B44"/>
    <w:rsid w:val="00D77BC6"/>
    <w:rsid w:val="00D802D7"/>
    <w:rsid w:val="00D803BB"/>
    <w:rsid w:val="00D80569"/>
    <w:rsid w:val="00D80740"/>
    <w:rsid w:val="00D80CD1"/>
    <w:rsid w:val="00D80F68"/>
    <w:rsid w:val="00D80F86"/>
    <w:rsid w:val="00D814E3"/>
    <w:rsid w:val="00D817A0"/>
    <w:rsid w:val="00D81A14"/>
    <w:rsid w:val="00D81A97"/>
    <w:rsid w:val="00D822BB"/>
    <w:rsid w:val="00D8258A"/>
    <w:rsid w:val="00D826F0"/>
    <w:rsid w:val="00D829EF"/>
    <w:rsid w:val="00D82A05"/>
    <w:rsid w:val="00D82ADB"/>
    <w:rsid w:val="00D82C70"/>
    <w:rsid w:val="00D83228"/>
    <w:rsid w:val="00D83512"/>
    <w:rsid w:val="00D838B5"/>
    <w:rsid w:val="00D838F4"/>
    <w:rsid w:val="00D83981"/>
    <w:rsid w:val="00D83A83"/>
    <w:rsid w:val="00D83B4A"/>
    <w:rsid w:val="00D841C2"/>
    <w:rsid w:val="00D848AB"/>
    <w:rsid w:val="00D8492C"/>
    <w:rsid w:val="00D84976"/>
    <w:rsid w:val="00D84E01"/>
    <w:rsid w:val="00D84FAC"/>
    <w:rsid w:val="00D851A2"/>
    <w:rsid w:val="00D851D5"/>
    <w:rsid w:val="00D853F6"/>
    <w:rsid w:val="00D86204"/>
    <w:rsid w:val="00D865E8"/>
    <w:rsid w:val="00D86BD5"/>
    <w:rsid w:val="00D8760B"/>
    <w:rsid w:val="00D877EE"/>
    <w:rsid w:val="00D90019"/>
    <w:rsid w:val="00D9002C"/>
    <w:rsid w:val="00D9020A"/>
    <w:rsid w:val="00D90219"/>
    <w:rsid w:val="00D90A3D"/>
    <w:rsid w:val="00D90B2F"/>
    <w:rsid w:val="00D90D16"/>
    <w:rsid w:val="00D90F9F"/>
    <w:rsid w:val="00D9106C"/>
    <w:rsid w:val="00D9139C"/>
    <w:rsid w:val="00D91645"/>
    <w:rsid w:val="00D919BA"/>
    <w:rsid w:val="00D919CE"/>
    <w:rsid w:val="00D91BE2"/>
    <w:rsid w:val="00D91E6C"/>
    <w:rsid w:val="00D91FFC"/>
    <w:rsid w:val="00D92076"/>
    <w:rsid w:val="00D9284A"/>
    <w:rsid w:val="00D92983"/>
    <w:rsid w:val="00D92A4F"/>
    <w:rsid w:val="00D92B93"/>
    <w:rsid w:val="00D92C2A"/>
    <w:rsid w:val="00D92CF1"/>
    <w:rsid w:val="00D92E5B"/>
    <w:rsid w:val="00D93014"/>
    <w:rsid w:val="00D9315B"/>
    <w:rsid w:val="00D93171"/>
    <w:rsid w:val="00D93470"/>
    <w:rsid w:val="00D93978"/>
    <w:rsid w:val="00D93B6E"/>
    <w:rsid w:val="00D9443F"/>
    <w:rsid w:val="00D94899"/>
    <w:rsid w:val="00D94AA9"/>
    <w:rsid w:val="00D94C78"/>
    <w:rsid w:val="00D94E06"/>
    <w:rsid w:val="00D952D8"/>
    <w:rsid w:val="00D955FC"/>
    <w:rsid w:val="00D956F3"/>
    <w:rsid w:val="00D95887"/>
    <w:rsid w:val="00D95C58"/>
    <w:rsid w:val="00D95F47"/>
    <w:rsid w:val="00D95FBB"/>
    <w:rsid w:val="00D96124"/>
    <w:rsid w:val="00D9623B"/>
    <w:rsid w:val="00D963BF"/>
    <w:rsid w:val="00D9673A"/>
    <w:rsid w:val="00D96A07"/>
    <w:rsid w:val="00D96C5A"/>
    <w:rsid w:val="00D96F8E"/>
    <w:rsid w:val="00D97102"/>
    <w:rsid w:val="00D9710C"/>
    <w:rsid w:val="00D971A6"/>
    <w:rsid w:val="00D972DD"/>
    <w:rsid w:val="00D97356"/>
    <w:rsid w:val="00D97686"/>
    <w:rsid w:val="00D97B3A"/>
    <w:rsid w:val="00D97B4C"/>
    <w:rsid w:val="00D97E46"/>
    <w:rsid w:val="00DA0836"/>
    <w:rsid w:val="00DA0838"/>
    <w:rsid w:val="00DA0CF8"/>
    <w:rsid w:val="00DA0DF9"/>
    <w:rsid w:val="00DA0E28"/>
    <w:rsid w:val="00DA132A"/>
    <w:rsid w:val="00DA177E"/>
    <w:rsid w:val="00DA1B56"/>
    <w:rsid w:val="00DA2010"/>
    <w:rsid w:val="00DA2097"/>
    <w:rsid w:val="00DA224D"/>
    <w:rsid w:val="00DA271B"/>
    <w:rsid w:val="00DA2811"/>
    <w:rsid w:val="00DA2A81"/>
    <w:rsid w:val="00DA2AD0"/>
    <w:rsid w:val="00DA324A"/>
    <w:rsid w:val="00DA3359"/>
    <w:rsid w:val="00DA3367"/>
    <w:rsid w:val="00DA343A"/>
    <w:rsid w:val="00DA3515"/>
    <w:rsid w:val="00DA3538"/>
    <w:rsid w:val="00DA3AEB"/>
    <w:rsid w:val="00DA3CC0"/>
    <w:rsid w:val="00DA463B"/>
    <w:rsid w:val="00DA4B20"/>
    <w:rsid w:val="00DA4B6C"/>
    <w:rsid w:val="00DA4BD8"/>
    <w:rsid w:val="00DA4C12"/>
    <w:rsid w:val="00DA4D2F"/>
    <w:rsid w:val="00DA4D43"/>
    <w:rsid w:val="00DA533E"/>
    <w:rsid w:val="00DA565B"/>
    <w:rsid w:val="00DA567B"/>
    <w:rsid w:val="00DA5836"/>
    <w:rsid w:val="00DA63C9"/>
    <w:rsid w:val="00DA64FD"/>
    <w:rsid w:val="00DA6643"/>
    <w:rsid w:val="00DA6789"/>
    <w:rsid w:val="00DA6CD8"/>
    <w:rsid w:val="00DA6E22"/>
    <w:rsid w:val="00DA6ECC"/>
    <w:rsid w:val="00DA7048"/>
    <w:rsid w:val="00DA70C1"/>
    <w:rsid w:val="00DA70FB"/>
    <w:rsid w:val="00DA7133"/>
    <w:rsid w:val="00DA7273"/>
    <w:rsid w:val="00DA72CB"/>
    <w:rsid w:val="00DA7E8B"/>
    <w:rsid w:val="00DA7F2C"/>
    <w:rsid w:val="00DA7F67"/>
    <w:rsid w:val="00DB02F6"/>
    <w:rsid w:val="00DB04D7"/>
    <w:rsid w:val="00DB0A11"/>
    <w:rsid w:val="00DB0A64"/>
    <w:rsid w:val="00DB0C5C"/>
    <w:rsid w:val="00DB0D2F"/>
    <w:rsid w:val="00DB0E46"/>
    <w:rsid w:val="00DB12AC"/>
    <w:rsid w:val="00DB1383"/>
    <w:rsid w:val="00DB1E8A"/>
    <w:rsid w:val="00DB1ECF"/>
    <w:rsid w:val="00DB241E"/>
    <w:rsid w:val="00DB249D"/>
    <w:rsid w:val="00DB297C"/>
    <w:rsid w:val="00DB2A8B"/>
    <w:rsid w:val="00DB2F2E"/>
    <w:rsid w:val="00DB2F40"/>
    <w:rsid w:val="00DB30B9"/>
    <w:rsid w:val="00DB32FF"/>
    <w:rsid w:val="00DB3619"/>
    <w:rsid w:val="00DB36EB"/>
    <w:rsid w:val="00DB39F5"/>
    <w:rsid w:val="00DB3BEA"/>
    <w:rsid w:val="00DB3FC0"/>
    <w:rsid w:val="00DB45FE"/>
    <w:rsid w:val="00DB4D41"/>
    <w:rsid w:val="00DB4D4F"/>
    <w:rsid w:val="00DB4E9D"/>
    <w:rsid w:val="00DB4EF5"/>
    <w:rsid w:val="00DB52D0"/>
    <w:rsid w:val="00DB5704"/>
    <w:rsid w:val="00DB5773"/>
    <w:rsid w:val="00DB5AC5"/>
    <w:rsid w:val="00DB5C44"/>
    <w:rsid w:val="00DB5E38"/>
    <w:rsid w:val="00DB5E5C"/>
    <w:rsid w:val="00DB6129"/>
    <w:rsid w:val="00DB6341"/>
    <w:rsid w:val="00DB63EF"/>
    <w:rsid w:val="00DB6485"/>
    <w:rsid w:val="00DB65E8"/>
    <w:rsid w:val="00DB66CA"/>
    <w:rsid w:val="00DB6960"/>
    <w:rsid w:val="00DB6AD7"/>
    <w:rsid w:val="00DB6AFA"/>
    <w:rsid w:val="00DB6BA5"/>
    <w:rsid w:val="00DB6E03"/>
    <w:rsid w:val="00DB6F43"/>
    <w:rsid w:val="00DB6FC2"/>
    <w:rsid w:val="00DB718A"/>
    <w:rsid w:val="00DB71BF"/>
    <w:rsid w:val="00DB7623"/>
    <w:rsid w:val="00DB7755"/>
    <w:rsid w:val="00DB7DBF"/>
    <w:rsid w:val="00DB7DE8"/>
    <w:rsid w:val="00DC0063"/>
    <w:rsid w:val="00DC014B"/>
    <w:rsid w:val="00DC02FE"/>
    <w:rsid w:val="00DC0B5F"/>
    <w:rsid w:val="00DC130D"/>
    <w:rsid w:val="00DC1A72"/>
    <w:rsid w:val="00DC1BCE"/>
    <w:rsid w:val="00DC1BE4"/>
    <w:rsid w:val="00DC2120"/>
    <w:rsid w:val="00DC2623"/>
    <w:rsid w:val="00DC2644"/>
    <w:rsid w:val="00DC2728"/>
    <w:rsid w:val="00DC2E14"/>
    <w:rsid w:val="00DC2FB1"/>
    <w:rsid w:val="00DC3116"/>
    <w:rsid w:val="00DC3CF2"/>
    <w:rsid w:val="00DC3CFC"/>
    <w:rsid w:val="00DC41D2"/>
    <w:rsid w:val="00DC41E3"/>
    <w:rsid w:val="00DC434D"/>
    <w:rsid w:val="00DC46C9"/>
    <w:rsid w:val="00DC4F59"/>
    <w:rsid w:val="00DC52B0"/>
    <w:rsid w:val="00DC53F6"/>
    <w:rsid w:val="00DC551B"/>
    <w:rsid w:val="00DC598F"/>
    <w:rsid w:val="00DC5CAB"/>
    <w:rsid w:val="00DC5FBC"/>
    <w:rsid w:val="00DC67C6"/>
    <w:rsid w:val="00DC6C17"/>
    <w:rsid w:val="00DC6D71"/>
    <w:rsid w:val="00DC7226"/>
    <w:rsid w:val="00DC7263"/>
    <w:rsid w:val="00DC72BD"/>
    <w:rsid w:val="00DC7A89"/>
    <w:rsid w:val="00DC7B07"/>
    <w:rsid w:val="00DC7EED"/>
    <w:rsid w:val="00DD046E"/>
    <w:rsid w:val="00DD0DA4"/>
    <w:rsid w:val="00DD0E9C"/>
    <w:rsid w:val="00DD14D2"/>
    <w:rsid w:val="00DD15E1"/>
    <w:rsid w:val="00DD1790"/>
    <w:rsid w:val="00DD1B23"/>
    <w:rsid w:val="00DD1BBE"/>
    <w:rsid w:val="00DD1D42"/>
    <w:rsid w:val="00DD210D"/>
    <w:rsid w:val="00DD225F"/>
    <w:rsid w:val="00DD2756"/>
    <w:rsid w:val="00DD28A8"/>
    <w:rsid w:val="00DD2991"/>
    <w:rsid w:val="00DD29B0"/>
    <w:rsid w:val="00DD2A2A"/>
    <w:rsid w:val="00DD3583"/>
    <w:rsid w:val="00DD3F5F"/>
    <w:rsid w:val="00DD430C"/>
    <w:rsid w:val="00DD45CF"/>
    <w:rsid w:val="00DD4CFE"/>
    <w:rsid w:val="00DD4E58"/>
    <w:rsid w:val="00DD505A"/>
    <w:rsid w:val="00DD5354"/>
    <w:rsid w:val="00DD54D2"/>
    <w:rsid w:val="00DD59B7"/>
    <w:rsid w:val="00DD61E7"/>
    <w:rsid w:val="00DD626D"/>
    <w:rsid w:val="00DD674E"/>
    <w:rsid w:val="00DD6EAE"/>
    <w:rsid w:val="00DD7000"/>
    <w:rsid w:val="00DD72FB"/>
    <w:rsid w:val="00DE0271"/>
    <w:rsid w:val="00DE068F"/>
    <w:rsid w:val="00DE0A1A"/>
    <w:rsid w:val="00DE0B5E"/>
    <w:rsid w:val="00DE0BC5"/>
    <w:rsid w:val="00DE0E4B"/>
    <w:rsid w:val="00DE1198"/>
    <w:rsid w:val="00DE17FD"/>
    <w:rsid w:val="00DE1810"/>
    <w:rsid w:val="00DE1F34"/>
    <w:rsid w:val="00DE2048"/>
    <w:rsid w:val="00DE208E"/>
    <w:rsid w:val="00DE25D8"/>
    <w:rsid w:val="00DE2699"/>
    <w:rsid w:val="00DE27D1"/>
    <w:rsid w:val="00DE296D"/>
    <w:rsid w:val="00DE29F9"/>
    <w:rsid w:val="00DE2D74"/>
    <w:rsid w:val="00DE318D"/>
    <w:rsid w:val="00DE337C"/>
    <w:rsid w:val="00DE3453"/>
    <w:rsid w:val="00DE3517"/>
    <w:rsid w:val="00DE37A5"/>
    <w:rsid w:val="00DE3800"/>
    <w:rsid w:val="00DE38B5"/>
    <w:rsid w:val="00DE3A35"/>
    <w:rsid w:val="00DE3E93"/>
    <w:rsid w:val="00DE3EB5"/>
    <w:rsid w:val="00DE4006"/>
    <w:rsid w:val="00DE455B"/>
    <w:rsid w:val="00DE45A1"/>
    <w:rsid w:val="00DE4741"/>
    <w:rsid w:val="00DE5044"/>
    <w:rsid w:val="00DE50AC"/>
    <w:rsid w:val="00DE50D5"/>
    <w:rsid w:val="00DE52E6"/>
    <w:rsid w:val="00DE5559"/>
    <w:rsid w:val="00DE5797"/>
    <w:rsid w:val="00DE5C81"/>
    <w:rsid w:val="00DE5D0B"/>
    <w:rsid w:val="00DE5D50"/>
    <w:rsid w:val="00DE5D58"/>
    <w:rsid w:val="00DE5EDF"/>
    <w:rsid w:val="00DE62C1"/>
    <w:rsid w:val="00DE6321"/>
    <w:rsid w:val="00DE667E"/>
    <w:rsid w:val="00DE7079"/>
    <w:rsid w:val="00DE75D0"/>
    <w:rsid w:val="00DE7600"/>
    <w:rsid w:val="00DE7BC8"/>
    <w:rsid w:val="00DF0141"/>
    <w:rsid w:val="00DF0213"/>
    <w:rsid w:val="00DF035F"/>
    <w:rsid w:val="00DF0555"/>
    <w:rsid w:val="00DF068B"/>
    <w:rsid w:val="00DF0988"/>
    <w:rsid w:val="00DF0A7B"/>
    <w:rsid w:val="00DF0AB5"/>
    <w:rsid w:val="00DF16C1"/>
    <w:rsid w:val="00DF1E24"/>
    <w:rsid w:val="00DF27F6"/>
    <w:rsid w:val="00DF3302"/>
    <w:rsid w:val="00DF345A"/>
    <w:rsid w:val="00DF3506"/>
    <w:rsid w:val="00DF3C86"/>
    <w:rsid w:val="00DF3D60"/>
    <w:rsid w:val="00DF3DDD"/>
    <w:rsid w:val="00DF42A2"/>
    <w:rsid w:val="00DF435A"/>
    <w:rsid w:val="00DF47B9"/>
    <w:rsid w:val="00DF48B1"/>
    <w:rsid w:val="00DF4CC8"/>
    <w:rsid w:val="00DF4DCA"/>
    <w:rsid w:val="00DF5069"/>
    <w:rsid w:val="00DF510F"/>
    <w:rsid w:val="00DF5275"/>
    <w:rsid w:val="00DF5347"/>
    <w:rsid w:val="00DF55D4"/>
    <w:rsid w:val="00DF6039"/>
    <w:rsid w:val="00DF69A4"/>
    <w:rsid w:val="00DF6C2D"/>
    <w:rsid w:val="00DF6CE4"/>
    <w:rsid w:val="00DF6EC5"/>
    <w:rsid w:val="00DF6EEB"/>
    <w:rsid w:val="00DF71BF"/>
    <w:rsid w:val="00DF733E"/>
    <w:rsid w:val="00DF7742"/>
    <w:rsid w:val="00DF77DC"/>
    <w:rsid w:val="00DF7885"/>
    <w:rsid w:val="00DF79F2"/>
    <w:rsid w:val="00DF7CE9"/>
    <w:rsid w:val="00DF7DD7"/>
    <w:rsid w:val="00DF7EB3"/>
    <w:rsid w:val="00E00005"/>
    <w:rsid w:val="00E0014D"/>
    <w:rsid w:val="00E002A6"/>
    <w:rsid w:val="00E00558"/>
    <w:rsid w:val="00E0098B"/>
    <w:rsid w:val="00E0112B"/>
    <w:rsid w:val="00E011FF"/>
    <w:rsid w:val="00E01951"/>
    <w:rsid w:val="00E01A71"/>
    <w:rsid w:val="00E01C3B"/>
    <w:rsid w:val="00E020E1"/>
    <w:rsid w:val="00E02180"/>
    <w:rsid w:val="00E028B4"/>
    <w:rsid w:val="00E028F0"/>
    <w:rsid w:val="00E02973"/>
    <w:rsid w:val="00E02A57"/>
    <w:rsid w:val="00E0335E"/>
    <w:rsid w:val="00E03716"/>
    <w:rsid w:val="00E037B1"/>
    <w:rsid w:val="00E03CED"/>
    <w:rsid w:val="00E04210"/>
    <w:rsid w:val="00E053D7"/>
    <w:rsid w:val="00E05602"/>
    <w:rsid w:val="00E05744"/>
    <w:rsid w:val="00E06003"/>
    <w:rsid w:val="00E062A9"/>
    <w:rsid w:val="00E06600"/>
    <w:rsid w:val="00E067F3"/>
    <w:rsid w:val="00E06AA0"/>
    <w:rsid w:val="00E06E69"/>
    <w:rsid w:val="00E0754E"/>
    <w:rsid w:val="00E075BC"/>
    <w:rsid w:val="00E0764E"/>
    <w:rsid w:val="00E0767F"/>
    <w:rsid w:val="00E1034F"/>
    <w:rsid w:val="00E10544"/>
    <w:rsid w:val="00E1059F"/>
    <w:rsid w:val="00E106E8"/>
    <w:rsid w:val="00E1073B"/>
    <w:rsid w:val="00E1090B"/>
    <w:rsid w:val="00E10A91"/>
    <w:rsid w:val="00E10CCE"/>
    <w:rsid w:val="00E11059"/>
    <w:rsid w:val="00E11262"/>
    <w:rsid w:val="00E11D1A"/>
    <w:rsid w:val="00E11D73"/>
    <w:rsid w:val="00E120CD"/>
    <w:rsid w:val="00E12491"/>
    <w:rsid w:val="00E131E9"/>
    <w:rsid w:val="00E13267"/>
    <w:rsid w:val="00E13435"/>
    <w:rsid w:val="00E13B6F"/>
    <w:rsid w:val="00E14531"/>
    <w:rsid w:val="00E145A4"/>
    <w:rsid w:val="00E147CE"/>
    <w:rsid w:val="00E149F1"/>
    <w:rsid w:val="00E14A3D"/>
    <w:rsid w:val="00E14E0A"/>
    <w:rsid w:val="00E1518F"/>
    <w:rsid w:val="00E1578F"/>
    <w:rsid w:val="00E1585B"/>
    <w:rsid w:val="00E15868"/>
    <w:rsid w:val="00E1605F"/>
    <w:rsid w:val="00E162A5"/>
    <w:rsid w:val="00E16529"/>
    <w:rsid w:val="00E167A6"/>
    <w:rsid w:val="00E16B26"/>
    <w:rsid w:val="00E16CAC"/>
    <w:rsid w:val="00E17223"/>
    <w:rsid w:val="00E17715"/>
    <w:rsid w:val="00E177A3"/>
    <w:rsid w:val="00E179A0"/>
    <w:rsid w:val="00E20106"/>
    <w:rsid w:val="00E202ED"/>
    <w:rsid w:val="00E2051A"/>
    <w:rsid w:val="00E20959"/>
    <w:rsid w:val="00E20AB7"/>
    <w:rsid w:val="00E20B70"/>
    <w:rsid w:val="00E20E65"/>
    <w:rsid w:val="00E20EDD"/>
    <w:rsid w:val="00E21134"/>
    <w:rsid w:val="00E213B4"/>
    <w:rsid w:val="00E213CE"/>
    <w:rsid w:val="00E2147F"/>
    <w:rsid w:val="00E21591"/>
    <w:rsid w:val="00E215D2"/>
    <w:rsid w:val="00E219FC"/>
    <w:rsid w:val="00E21AED"/>
    <w:rsid w:val="00E21AF6"/>
    <w:rsid w:val="00E21E46"/>
    <w:rsid w:val="00E21F2C"/>
    <w:rsid w:val="00E21FFC"/>
    <w:rsid w:val="00E2247F"/>
    <w:rsid w:val="00E22AB1"/>
    <w:rsid w:val="00E22D01"/>
    <w:rsid w:val="00E22FC8"/>
    <w:rsid w:val="00E23207"/>
    <w:rsid w:val="00E23251"/>
    <w:rsid w:val="00E23B16"/>
    <w:rsid w:val="00E240C7"/>
    <w:rsid w:val="00E242C6"/>
    <w:rsid w:val="00E246ED"/>
    <w:rsid w:val="00E24A52"/>
    <w:rsid w:val="00E251DD"/>
    <w:rsid w:val="00E25342"/>
    <w:rsid w:val="00E2540D"/>
    <w:rsid w:val="00E2540E"/>
    <w:rsid w:val="00E25C0A"/>
    <w:rsid w:val="00E26014"/>
    <w:rsid w:val="00E26687"/>
    <w:rsid w:val="00E267CF"/>
    <w:rsid w:val="00E268D4"/>
    <w:rsid w:val="00E26BCA"/>
    <w:rsid w:val="00E26CB0"/>
    <w:rsid w:val="00E26FB6"/>
    <w:rsid w:val="00E27195"/>
    <w:rsid w:val="00E271D0"/>
    <w:rsid w:val="00E273C4"/>
    <w:rsid w:val="00E273C8"/>
    <w:rsid w:val="00E27B64"/>
    <w:rsid w:val="00E30168"/>
    <w:rsid w:val="00E302E8"/>
    <w:rsid w:val="00E3057B"/>
    <w:rsid w:val="00E305B9"/>
    <w:rsid w:val="00E3093C"/>
    <w:rsid w:val="00E32283"/>
    <w:rsid w:val="00E322A3"/>
    <w:rsid w:val="00E323CA"/>
    <w:rsid w:val="00E33143"/>
    <w:rsid w:val="00E33209"/>
    <w:rsid w:val="00E34024"/>
    <w:rsid w:val="00E3412D"/>
    <w:rsid w:val="00E347C9"/>
    <w:rsid w:val="00E348D9"/>
    <w:rsid w:val="00E34A25"/>
    <w:rsid w:val="00E3500F"/>
    <w:rsid w:val="00E35501"/>
    <w:rsid w:val="00E3580C"/>
    <w:rsid w:val="00E35925"/>
    <w:rsid w:val="00E35949"/>
    <w:rsid w:val="00E35CC1"/>
    <w:rsid w:val="00E35EC2"/>
    <w:rsid w:val="00E35F45"/>
    <w:rsid w:val="00E36520"/>
    <w:rsid w:val="00E3689B"/>
    <w:rsid w:val="00E36D28"/>
    <w:rsid w:val="00E36E97"/>
    <w:rsid w:val="00E36FCB"/>
    <w:rsid w:val="00E372B6"/>
    <w:rsid w:val="00E37409"/>
    <w:rsid w:val="00E378A1"/>
    <w:rsid w:val="00E37967"/>
    <w:rsid w:val="00E4113C"/>
    <w:rsid w:val="00E412FE"/>
    <w:rsid w:val="00E41454"/>
    <w:rsid w:val="00E4182E"/>
    <w:rsid w:val="00E41B39"/>
    <w:rsid w:val="00E41C18"/>
    <w:rsid w:val="00E41DBB"/>
    <w:rsid w:val="00E41E4F"/>
    <w:rsid w:val="00E42050"/>
    <w:rsid w:val="00E4210A"/>
    <w:rsid w:val="00E4210C"/>
    <w:rsid w:val="00E4229E"/>
    <w:rsid w:val="00E42390"/>
    <w:rsid w:val="00E425A8"/>
    <w:rsid w:val="00E4354D"/>
    <w:rsid w:val="00E43916"/>
    <w:rsid w:val="00E43AAA"/>
    <w:rsid w:val="00E43CD5"/>
    <w:rsid w:val="00E4418D"/>
    <w:rsid w:val="00E44200"/>
    <w:rsid w:val="00E44864"/>
    <w:rsid w:val="00E448E8"/>
    <w:rsid w:val="00E44ADD"/>
    <w:rsid w:val="00E4508B"/>
    <w:rsid w:val="00E45205"/>
    <w:rsid w:val="00E4522D"/>
    <w:rsid w:val="00E45C92"/>
    <w:rsid w:val="00E46230"/>
    <w:rsid w:val="00E46779"/>
    <w:rsid w:val="00E471BF"/>
    <w:rsid w:val="00E471CC"/>
    <w:rsid w:val="00E473A4"/>
    <w:rsid w:val="00E47AEB"/>
    <w:rsid w:val="00E50298"/>
    <w:rsid w:val="00E503D7"/>
    <w:rsid w:val="00E50C58"/>
    <w:rsid w:val="00E510DC"/>
    <w:rsid w:val="00E51584"/>
    <w:rsid w:val="00E51668"/>
    <w:rsid w:val="00E518A5"/>
    <w:rsid w:val="00E51B3E"/>
    <w:rsid w:val="00E51DF2"/>
    <w:rsid w:val="00E51E91"/>
    <w:rsid w:val="00E51F5A"/>
    <w:rsid w:val="00E5204A"/>
    <w:rsid w:val="00E529D2"/>
    <w:rsid w:val="00E52C16"/>
    <w:rsid w:val="00E52E80"/>
    <w:rsid w:val="00E53072"/>
    <w:rsid w:val="00E531E6"/>
    <w:rsid w:val="00E5322F"/>
    <w:rsid w:val="00E53371"/>
    <w:rsid w:val="00E534BD"/>
    <w:rsid w:val="00E53A22"/>
    <w:rsid w:val="00E53E15"/>
    <w:rsid w:val="00E5406D"/>
    <w:rsid w:val="00E540D5"/>
    <w:rsid w:val="00E5428C"/>
    <w:rsid w:val="00E5434C"/>
    <w:rsid w:val="00E54A78"/>
    <w:rsid w:val="00E54B85"/>
    <w:rsid w:val="00E54BE9"/>
    <w:rsid w:val="00E54C86"/>
    <w:rsid w:val="00E55009"/>
    <w:rsid w:val="00E55486"/>
    <w:rsid w:val="00E557B9"/>
    <w:rsid w:val="00E55E9A"/>
    <w:rsid w:val="00E561AA"/>
    <w:rsid w:val="00E5633A"/>
    <w:rsid w:val="00E5652D"/>
    <w:rsid w:val="00E565C6"/>
    <w:rsid w:val="00E565CA"/>
    <w:rsid w:val="00E56622"/>
    <w:rsid w:val="00E56941"/>
    <w:rsid w:val="00E56BFC"/>
    <w:rsid w:val="00E56EA4"/>
    <w:rsid w:val="00E57244"/>
    <w:rsid w:val="00E5778D"/>
    <w:rsid w:val="00E57993"/>
    <w:rsid w:val="00E57AC2"/>
    <w:rsid w:val="00E57CCF"/>
    <w:rsid w:val="00E60027"/>
    <w:rsid w:val="00E60810"/>
    <w:rsid w:val="00E60CB9"/>
    <w:rsid w:val="00E60CC0"/>
    <w:rsid w:val="00E61280"/>
    <w:rsid w:val="00E61621"/>
    <w:rsid w:val="00E61807"/>
    <w:rsid w:val="00E62136"/>
    <w:rsid w:val="00E621BC"/>
    <w:rsid w:val="00E62BDC"/>
    <w:rsid w:val="00E62D1D"/>
    <w:rsid w:val="00E63656"/>
    <w:rsid w:val="00E6365C"/>
    <w:rsid w:val="00E637BA"/>
    <w:rsid w:val="00E6429D"/>
    <w:rsid w:val="00E643EC"/>
    <w:rsid w:val="00E6456A"/>
    <w:rsid w:val="00E649D2"/>
    <w:rsid w:val="00E65101"/>
    <w:rsid w:val="00E652AE"/>
    <w:rsid w:val="00E65383"/>
    <w:rsid w:val="00E65460"/>
    <w:rsid w:val="00E654CB"/>
    <w:rsid w:val="00E655A6"/>
    <w:rsid w:val="00E65AB4"/>
    <w:rsid w:val="00E65D7B"/>
    <w:rsid w:val="00E663B2"/>
    <w:rsid w:val="00E6651E"/>
    <w:rsid w:val="00E6690D"/>
    <w:rsid w:val="00E67024"/>
    <w:rsid w:val="00E67257"/>
    <w:rsid w:val="00E67287"/>
    <w:rsid w:val="00E6746A"/>
    <w:rsid w:val="00E67B1E"/>
    <w:rsid w:val="00E67C30"/>
    <w:rsid w:val="00E67CE0"/>
    <w:rsid w:val="00E7015A"/>
    <w:rsid w:val="00E7083E"/>
    <w:rsid w:val="00E7093B"/>
    <w:rsid w:val="00E7129F"/>
    <w:rsid w:val="00E7137A"/>
    <w:rsid w:val="00E71451"/>
    <w:rsid w:val="00E71709"/>
    <w:rsid w:val="00E71756"/>
    <w:rsid w:val="00E71B1E"/>
    <w:rsid w:val="00E72006"/>
    <w:rsid w:val="00E725AE"/>
    <w:rsid w:val="00E72B2C"/>
    <w:rsid w:val="00E72C66"/>
    <w:rsid w:val="00E72FCC"/>
    <w:rsid w:val="00E733CB"/>
    <w:rsid w:val="00E73862"/>
    <w:rsid w:val="00E73DFF"/>
    <w:rsid w:val="00E7410A"/>
    <w:rsid w:val="00E74524"/>
    <w:rsid w:val="00E746CB"/>
    <w:rsid w:val="00E747A0"/>
    <w:rsid w:val="00E7486E"/>
    <w:rsid w:val="00E74911"/>
    <w:rsid w:val="00E7521B"/>
    <w:rsid w:val="00E75289"/>
    <w:rsid w:val="00E7536D"/>
    <w:rsid w:val="00E757EC"/>
    <w:rsid w:val="00E75900"/>
    <w:rsid w:val="00E75A43"/>
    <w:rsid w:val="00E75A87"/>
    <w:rsid w:val="00E75BD6"/>
    <w:rsid w:val="00E75C18"/>
    <w:rsid w:val="00E76281"/>
    <w:rsid w:val="00E765E5"/>
    <w:rsid w:val="00E7681C"/>
    <w:rsid w:val="00E76913"/>
    <w:rsid w:val="00E769F1"/>
    <w:rsid w:val="00E76BC5"/>
    <w:rsid w:val="00E76CF1"/>
    <w:rsid w:val="00E76EA2"/>
    <w:rsid w:val="00E7753F"/>
    <w:rsid w:val="00E80040"/>
    <w:rsid w:val="00E8008F"/>
    <w:rsid w:val="00E800F0"/>
    <w:rsid w:val="00E80147"/>
    <w:rsid w:val="00E80281"/>
    <w:rsid w:val="00E806A0"/>
    <w:rsid w:val="00E806B6"/>
    <w:rsid w:val="00E80F88"/>
    <w:rsid w:val="00E81137"/>
    <w:rsid w:val="00E8123A"/>
    <w:rsid w:val="00E812F9"/>
    <w:rsid w:val="00E8148D"/>
    <w:rsid w:val="00E816B9"/>
    <w:rsid w:val="00E816F5"/>
    <w:rsid w:val="00E817DA"/>
    <w:rsid w:val="00E8206C"/>
    <w:rsid w:val="00E8238E"/>
    <w:rsid w:val="00E825DA"/>
    <w:rsid w:val="00E82826"/>
    <w:rsid w:val="00E828EB"/>
    <w:rsid w:val="00E82CA6"/>
    <w:rsid w:val="00E82CCD"/>
    <w:rsid w:val="00E82D49"/>
    <w:rsid w:val="00E82EB7"/>
    <w:rsid w:val="00E82F73"/>
    <w:rsid w:val="00E83C86"/>
    <w:rsid w:val="00E83CB9"/>
    <w:rsid w:val="00E83CCD"/>
    <w:rsid w:val="00E83DD2"/>
    <w:rsid w:val="00E84010"/>
    <w:rsid w:val="00E84188"/>
    <w:rsid w:val="00E8418F"/>
    <w:rsid w:val="00E84298"/>
    <w:rsid w:val="00E84322"/>
    <w:rsid w:val="00E847F6"/>
    <w:rsid w:val="00E84935"/>
    <w:rsid w:val="00E84A31"/>
    <w:rsid w:val="00E84B3E"/>
    <w:rsid w:val="00E84C49"/>
    <w:rsid w:val="00E8526D"/>
    <w:rsid w:val="00E858D3"/>
    <w:rsid w:val="00E85EBB"/>
    <w:rsid w:val="00E866DF"/>
    <w:rsid w:val="00E86CED"/>
    <w:rsid w:val="00E86DD3"/>
    <w:rsid w:val="00E86DEE"/>
    <w:rsid w:val="00E86E5E"/>
    <w:rsid w:val="00E86E79"/>
    <w:rsid w:val="00E86F6B"/>
    <w:rsid w:val="00E8779A"/>
    <w:rsid w:val="00E878F6"/>
    <w:rsid w:val="00E87BAF"/>
    <w:rsid w:val="00E87E43"/>
    <w:rsid w:val="00E9026B"/>
    <w:rsid w:val="00E90347"/>
    <w:rsid w:val="00E9051C"/>
    <w:rsid w:val="00E90603"/>
    <w:rsid w:val="00E9061B"/>
    <w:rsid w:val="00E90916"/>
    <w:rsid w:val="00E90B00"/>
    <w:rsid w:val="00E90C84"/>
    <w:rsid w:val="00E90FDB"/>
    <w:rsid w:val="00E90FF6"/>
    <w:rsid w:val="00E913BA"/>
    <w:rsid w:val="00E91470"/>
    <w:rsid w:val="00E917A7"/>
    <w:rsid w:val="00E917D4"/>
    <w:rsid w:val="00E91806"/>
    <w:rsid w:val="00E91ACC"/>
    <w:rsid w:val="00E91AD3"/>
    <w:rsid w:val="00E91D30"/>
    <w:rsid w:val="00E91DC2"/>
    <w:rsid w:val="00E9201B"/>
    <w:rsid w:val="00E92102"/>
    <w:rsid w:val="00E9230A"/>
    <w:rsid w:val="00E92343"/>
    <w:rsid w:val="00E92428"/>
    <w:rsid w:val="00E9295C"/>
    <w:rsid w:val="00E929DA"/>
    <w:rsid w:val="00E92A57"/>
    <w:rsid w:val="00E92CCD"/>
    <w:rsid w:val="00E92FA1"/>
    <w:rsid w:val="00E93647"/>
    <w:rsid w:val="00E936A5"/>
    <w:rsid w:val="00E93762"/>
    <w:rsid w:val="00E93793"/>
    <w:rsid w:val="00E938A0"/>
    <w:rsid w:val="00E9418A"/>
    <w:rsid w:val="00E94285"/>
    <w:rsid w:val="00E94332"/>
    <w:rsid w:val="00E94371"/>
    <w:rsid w:val="00E94402"/>
    <w:rsid w:val="00E944C8"/>
    <w:rsid w:val="00E944D6"/>
    <w:rsid w:val="00E94661"/>
    <w:rsid w:val="00E94A76"/>
    <w:rsid w:val="00E94BF4"/>
    <w:rsid w:val="00E94D00"/>
    <w:rsid w:val="00E95560"/>
    <w:rsid w:val="00E95600"/>
    <w:rsid w:val="00E95724"/>
    <w:rsid w:val="00E95984"/>
    <w:rsid w:val="00E95BA6"/>
    <w:rsid w:val="00E95BB3"/>
    <w:rsid w:val="00E95BD8"/>
    <w:rsid w:val="00E95CC3"/>
    <w:rsid w:val="00E95F77"/>
    <w:rsid w:val="00E9653B"/>
    <w:rsid w:val="00E967E1"/>
    <w:rsid w:val="00E96CA4"/>
    <w:rsid w:val="00E971A6"/>
    <w:rsid w:val="00E97454"/>
    <w:rsid w:val="00E97896"/>
    <w:rsid w:val="00E97B3D"/>
    <w:rsid w:val="00E97B62"/>
    <w:rsid w:val="00EA01B9"/>
    <w:rsid w:val="00EA0253"/>
    <w:rsid w:val="00EA0908"/>
    <w:rsid w:val="00EA0972"/>
    <w:rsid w:val="00EA1080"/>
    <w:rsid w:val="00EA167D"/>
    <w:rsid w:val="00EA168E"/>
    <w:rsid w:val="00EA24DE"/>
    <w:rsid w:val="00EA2744"/>
    <w:rsid w:val="00EA2EC0"/>
    <w:rsid w:val="00EA3555"/>
    <w:rsid w:val="00EA3641"/>
    <w:rsid w:val="00EA3CC0"/>
    <w:rsid w:val="00EA41D0"/>
    <w:rsid w:val="00EA43B7"/>
    <w:rsid w:val="00EA4522"/>
    <w:rsid w:val="00EA479A"/>
    <w:rsid w:val="00EA48C6"/>
    <w:rsid w:val="00EA4B21"/>
    <w:rsid w:val="00EA4D39"/>
    <w:rsid w:val="00EA4D93"/>
    <w:rsid w:val="00EA51B3"/>
    <w:rsid w:val="00EA54A0"/>
    <w:rsid w:val="00EA5745"/>
    <w:rsid w:val="00EA5AE4"/>
    <w:rsid w:val="00EA5D0B"/>
    <w:rsid w:val="00EA5EE8"/>
    <w:rsid w:val="00EA5EFD"/>
    <w:rsid w:val="00EA62BD"/>
    <w:rsid w:val="00EA6BDE"/>
    <w:rsid w:val="00EA7532"/>
    <w:rsid w:val="00EA7BF1"/>
    <w:rsid w:val="00EA7C13"/>
    <w:rsid w:val="00EA7C91"/>
    <w:rsid w:val="00EA7CDA"/>
    <w:rsid w:val="00EA7E35"/>
    <w:rsid w:val="00EB044E"/>
    <w:rsid w:val="00EB0940"/>
    <w:rsid w:val="00EB1204"/>
    <w:rsid w:val="00EB1461"/>
    <w:rsid w:val="00EB15B5"/>
    <w:rsid w:val="00EB15C4"/>
    <w:rsid w:val="00EB16D8"/>
    <w:rsid w:val="00EB16F5"/>
    <w:rsid w:val="00EB18DD"/>
    <w:rsid w:val="00EB24A5"/>
    <w:rsid w:val="00EB259B"/>
    <w:rsid w:val="00EB379B"/>
    <w:rsid w:val="00EB38DF"/>
    <w:rsid w:val="00EB3951"/>
    <w:rsid w:val="00EB3981"/>
    <w:rsid w:val="00EB3A98"/>
    <w:rsid w:val="00EB3FC1"/>
    <w:rsid w:val="00EB4071"/>
    <w:rsid w:val="00EB41F9"/>
    <w:rsid w:val="00EB4539"/>
    <w:rsid w:val="00EB47B6"/>
    <w:rsid w:val="00EB48B4"/>
    <w:rsid w:val="00EB49DB"/>
    <w:rsid w:val="00EB4A33"/>
    <w:rsid w:val="00EB4C37"/>
    <w:rsid w:val="00EB4CC2"/>
    <w:rsid w:val="00EB4E97"/>
    <w:rsid w:val="00EB54D4"/>
    <w:rsid w:val="00EB56F8"/>
    <w:rsid w:val="00EB5AC8"/>
    <w:rsid w:val="00EB5BEE"/>
    <w:rsid w:val="00EB656A"/>
    <w:rsid w:val="00EB6BBB"/>
    <w:rsid w:val="00EB7464"/>
    <w:rsid w:val="00EB75CD"/>
    <w:rsid w:val="00EB76A1"/>
    <w:rsid w:val="00EB7E80"/>
    <w:rsid w:val="00EB7EB4"/>
    <w:rsid w:val="00EB7FDF"/>
    <w:rsid w:val="00EC02D4"/>
    <w:rsid w:val="00EC054D"/>
    <w:rsid w:val="00EC085E"/>
    <w:rsid w:val="00EC0947"/>
    <w:rsid w:val="00EC0C06"/>
    <w:rsid w:val="00EC0D45"/>
    <w:rsid w:val="00EC0FA2"/>
    <w:rsid w:val="00EC1412"/>
    <w:rsid w:val="00EC14F2"/>
    <w:rsid w:val="00EC1598"/>
    <w:rsid w:val="00EC1876"/>
    <w:rsid w:val="00EC19D6"/>
    <w:rsid w:val="00EC1ECA"/>
    <w:rsid w:val="00EC205E"/>
    <w:rsid w:val="00EC2151"/>
    <w:rsid w:val="00EC2249"/>
    <w:rsid w:val="00EC233B"/>
    <w:rsid w:val="00EC2519"/>
    <w:rsid w:val="00EC2A71"/>
    <w:rsid w:val="00EC2B39"/>
    <w:rsid w:val="00EC2C8F"/>
    <w:rsid w:val="00EC2D48"/>
    <w:rsid w:val="00EC2FD4"/>
    <w:rsid w:val="00EC3044"/>
    <w:rsid w:val="00EC30D0"/>
    <w:rsid w:val="00EC331C"/>
    <w:rsid w:val="00EC37D8"/>
    <w:rsid w:val="00EC3D7E"/>
    <w:rsid w:val="00EC449C"/>
    <w:rsid w:val="00EC45B0"/>
    <w:rsid w:val="00EC4851"/>
    <w:rsid w:val="00EC50BB"/>
    <w:rsid w:val="00EC531C"/>
    <w:rsid w:val="00EC53E6"/>
    <w:rsid w:val="00EC54CC"/>
    <w:rsid w:val="00EC5A88"/>
    <w:rsid w:val="00EC5BE6"/>
    <w:rsid w:val="00EC5D80"/>
    <w:rsid w:val="00EC60DF"/>
    <w:rsid w:val="00EC624B"/>
    <w:rsid w:val="00EC66A3"/>
    <w:rsid w:val="00EC733E"/>
    <w:rsid w:val="00EC753F"/>
    <w:rsid w:val="00EC75ED"/>
    <w:rsid w:val="00EC78B8"/>
    <w:rsid w:val="00EC7AA2"/>
    <w:rsid w:val="00EC7E86"/>
    <w:rsid w:val="00EC7FFB"/>
    <w:rsid w:val="00ED025C"/>
    <w:rsid w:val="00ED0F40"/>
    <w:rsid w:val="00ED1096"/>
    <w:rsid w:val="00ED10DD"/>
    <w:rsid w:val="00ED112A"/>
    <w:rsid w:val="00ED117A"/>
    <w:rsid w:val="00ED1381"/>
    <w:rsid w:val="00ED197E"/>
    <w:rsid w:val="00ED19D6"/>
    <w:rsid w:val="00ED213A"/>
    <w:rsid w:val="00ED27E9"/>
    <w:rsid w:val="00ED2A80"/>
    <w:rsid w:val="00ED2D38"/>
    <w:rsid w:val="00ED337F"/>
    <w:rsid w:val="00ED395F"/>
    <w:rsid w:val="00ED39CD"/>
    <w:rsid w:val="00ED4AB3"/>
    <w:rsid w:val="00ED4B48"/>
    <w:rsid w:val="00ED560B"/>
    <w:rsid w:val="00ED58F7"/>
    <w:rsid w:val="00ED5AB0"/>
    <w:rsid w:val="00ED5BBE"/>
    <w:rsid w:val="00ED5DB1"/>
    <w:rsid w:val="00ED5FD1"/>
    <w:rsid w:val="00ED620A"/>
    <w:rsid w:val="00ED63F5"/>
    <w:rsid w:val="00ED6EA0"/>
    <w:rsid w:val="00ED6FFE"/>
    <w:rsid w:val="00ED7043"/>
    <w:rsid w:val="00ED70E1"/>
    <w:rsid w:val="00ED738A"/>
    <w:rsid w:val="00ED791A"/>
    <w:rsid w:val="00ED7B5C"/>
    <w:rsid w:val="00EE0C6B"/>
    <w:rsid w:val="00EE0D86"/>
    <w:rsid w:val="00EE0FA0"/>
    <w:rsid w:val="00EE117F"/>
    <w:rsid w:val="00EE1275"/>
    <w:rsid w:val="00EE1789"/>
    <w:rsid w:val="00EE1916"/>
    <w:rsid w:val="00EE1BE8"/>
    <w:rsid w:val="00EE1E79"/>
    <w:rsid w:val="00EE22AF"/>
    <w:rsid w:val="00EE2938"/>
    <w:rsid w:val="00EE2D14"/>
    <w:rsid w:val="00EE2EFE"/>
    <w:rsid w:val="00EE3042"/>
    <w:rsid w:val="00EE39CA"/>
    <w:rsid w:val="00EE3B8A"/>
    <w:rsid w:val="00EE3C12"/>
    <w:rsid w:val="00EE3C2E"/>
    <w:rsid w:val="00EE3DAE"/>
    <w:rsid w:val="00EE3F62"/>
    <w:rsid w:val="00EE4018"/>
    <w:rsid w:val="00EE40F2"/>
    <w:rsid w:val="00EE4539"/>
    <w:rsid w:val="00EE465B"/>
    <w:rsid w:val="00EE4B00"/>
    <w:rsid w:val="00EE4CB5"/>
    <w:rsid w:val="00EE5036"/>
    <w:rsid w:val="00EE5089"/>
    <w:rsid w:val="00EE51BF"/>
    <w:rsid w:val="00EE5665"/>
    <w:rsid w:val="00EE57E6"/>
    <w:rsid w:val="00EE5812"/>
    <w:rsid w:val="00EE588D"/>
    <w:rsid w:val="00EE5DDF"/>
    <w:rsid w:val="00EE5E27"/>
    <w:rsid w:val="00EE60E1"/>
    <w:rsid w:val="00EE60E9"/>
    <w:rsid w:val="00EE62DE"/>
    <w:rsid w:val="00EE639C"/>
    <w:rsid w:val="00EE64C0"/>
    <w:rsid w:val="00EE678B"/>
    <w:rsid w:val="00EE69A0"/>
    <w:rsid w:val="00EE6DE8"/>
    <w:rsid w:val="00EE7175"/>
    <w:rsid w:val="00EE717B"/>
    <w:rsid w:val="00EE7184"/>
    <w:rsid w:val="00EE7CFB"/>
    <w:rsid w:val="00EE7D7C"/>
    <w:rsid w:val="00EF0069"/>
    <w:rsid w:val="00EF01F9"/>
    <w:rsid w:val="00EF0880"/>
    <w:rsid w:val="00EF09AF"/>
    <w:rsid w:val="00EF0D1C"/>
    <w:rsid w:val="00EF0D8E"/>
    <w:rsid w:val="00EF0FDB"/>
    <w:rsid w:val="00EF0FF9"/>
    <w:rsid w:val="00EF102E"/>
    <w:rsid w:val="00EF108C"/>
    <w:rsid w:val="00EF10A7"/>
    <w:rsid w:val="00EF11BF"/>
    <w:rsid w:val="00EF11EA"/>
    <w:rsid w:val="00EF147E"/>
    <w:rsid w:val="00EF1911"/>
    <w:rsid w:val="00EF1AEE"/>
    <w:rsid w:val="00EF1B38"/>
    <w:rsid w:val="00EF1DD2"/>
    <w:rsid w:val="00EF265A"/>
    <w:rsid w:val="00EF2D93"/>
    <w:rsid w:val="00EF2E24"/>
    <w:rsid w:val="00EF3022"/>
    <w:rsid w:val="00EF30F6"/>
    <w:rsid w:val="00EF3121"/>
    <w:rsid w:val="00EF3AC3"/>
    <w:rsid w:val="00EF418C"/>
    <w:rsid w:val="00EF434B"/>
    <w:rsid w:val="00EF4678"/>
    <w:rsid w:val="00EF46E9"/>
    <w:rsid w:val="00EF4B3F"/>
    <w:rsid w:val="00EF4B85"/>
    <w:rsid w:val="00EF4DA9"/>
    <w:rsid w:val="00EF522A"/>
    <w:rsid w:val="00EF54A7"/>
    <w:rsid w:val="00EF56B8"/>
    <w:rsid w:val="00EF58AC"/>
    <w:rsid w:val="00EF59A0"/>
    <w:rsid w:val="00EF6557"/>
    <w:rsid w:val="00EF6598"/>
    <w:rsid w:val="00EF6621"/>
    <w:rsid w:val="00EF674B"/>
    <w:rsid w:val="00EF6849"/>
    <w:rsid w:val="00EF6CAA"/>
    <w:rsid w:val="00EF7246"/>
    <w:rsid w:val="00EF7611"/>
    <w:rsid w:val="00EF766E"/>
    <w:rsid w:val="00EF771A"/>
    <w:rsid w:val="00EF783B"/>
    <w:rsid w:val="00EF790A"/>
    <w:rsid w:val="00EF7B94"/>
    <w:rsid w:val="00EF7C8F"/>
    <w:rsid w:val="00F0000C"/>
    <w:rsid w:val="00F0011B"/>
    <w:rsid w:val="00F00166"/>
    <w:rsid w:val="00F0018B"/>
    <w:rsid w:val="00F002C9"/>
    <w:rsid w:val="00F00562"/>
    <w:rsid w:val="00F007DC"/>
    <w:rsid w:val="00F00D6F"/>
    <w:rsid w:val="00F01569"/>
    <w:rsid w:val="00F017A2"/>
    <w:rsid w:val="00F019FF"/>
    <w:rsid w:val="00F01B4C"/>
    <w:rsid w:val="00F01EED"/>
    <w:rsid w:val="00F01F66"/>
    <w:rsid w:val="00F02151"/>
    <w:rsid w:val="00F0223F"/>
    <w:rsid w:val="00F024ED"/>
    <w:rsid w:val="00F02642"/>
    <w:rsid w:val="00F026BF"/>
    <w:rsid w:val="00F0272D"/>
    <w:rsid w:val="00F0293A"/>
    <w:rsid w:val="00F029BA"/>
    <w:rsid w:val="00F02A89"/>
    <w:rsid w:val="00F02B9F"/>
    <w:rsid w:val="00F02BCF"/>
    <w:rsid w:val="00F02D42"/>
    <w:rsid w:val="00F02D4E"/>
    <w:rsid w:val="00F02E18"/>
    <w:rsid w:val="00F032BC"/>
    <w:rsid w:val="00F0350B"/>
    <w:rsid w:val="00F0388C"/>
    <w:rsid w:val="00F03A40"/>
    <w:rsid w:val="00F03E9A"/>
    <w:rsid w:val="00F04430"/>
    <w:rsid w:val="00F04C33"/>
    <w:rsid w:val="00F05208"/>
    <w:rsid w:val="00F05434"/>
    <w:rsid w:val="00F0575A"/>
    <w:rsid w:val="00F0604E"/>
    <w:rsid w:val="00F06325"/>
    <w:rsid w:val="00F0647A"/>
    <w:rsid w:val="00F069DC"/>
    <w:rsid w:val="00F06B59"/>
    <w:rsid w:val="00F06DB5"/>
    <w:rsid w:val="00F06DED"/>
    <w:rsid w:val="00F06EA6"/>
    <w:rsid w:val="00F070A1"/>
    <w:rsid w:val="00F072A7"/>
    <w:rsid w:val="00F07878"/>
    <w:rsid w:val="00F10297"/>
    <w:rsid w:val="00F104C3"/>
    <w:rsid w:val="00F10741"/>
    <w:rsid w:val="00F10767"/>
    <w:rsid w:val="00F10B31"/>
    <w:rsid w:val="00F10B67"/>
    <w:rsid w:val="00F11400"/>
    <w:rsid w:val="00F11678"/>
    <w:rsid w:val="00F116C1"/>
    <w:rsid w:val="00F116CA"/>
    <w:rsid w:val="00F11EB2"/>
    <w:rsid w:val="00F11F11"/>
    <w:rsid w:val="00F127D8"/>
    <w:rsid w:val="00F12D71"/>
    <w:rsid w:val="00F12DAC"/>
    <w:rsid w:val="00F12ED6"/>
    <w:rsid w:val="00F13456"/>
    <w:rsid w:val="00F13466"/>
    <w:rsid w:val="00F13670"/>
    <w:rsid w:val="00F13B22"/>
    <w:rsid w:val="00F13B3E"/>
    <w:rsid w:val="00F13BCB"/>
    <w:rsid w:val="00F14233"/>
    <w:rsid w:val="00F142EA"/>
    <w:rsid w:val="00F148D3"/>
    <w:rsid w:val="00F14A10"/>
    <w:rsid w:val="00F15451"/>
    <w:rsid w:val="00F15C17"/>
    <w:rsid w:val="00F15C9B"/>
    <w:rsid w:val="00F1621B"/>
    <w:rsid w:val="00F1637D"/>
    <w:rsid w:val="00F164B5"/>
    <w:rsid w:val="00F165A0"/>
    <w:rsid w:val="00F1672E"/>
    <w:rsid w:val="00F16902"/>
    <w:rsid w:val="00F16E7C"/>
    <w:rsid w:val="00F16F87"/>
    <w:rsid w:val="00F1730D"/>
    <w:rsid w:val="00F176B5"/>
    <w:rsid w:val="00F17819"/>
    <w:rsid w:val="00F17846"/>
    <w:rsid w:val="00F178F3"/>
    <w:rsid w:val="00F17A26"/>
    <w:rsid w:val="00F17B0D"/>
    <w:rsid w:val="00F17C83"/>
    <w:rsid w:val="00F2022D"/>
    <w:rsid w:val="00F204BD"/>
    <w:rsid w:val="00F20746"/>
    <w:rsid w:val="00F2108B"/>
    <w:rsid w:val="00F21968"/>
    <w:rsid w:val="00F219BD"/>
    <w:rsid w:val="00F21B45"/>
    <w:rsid w:val="00F21BD2"/>
    <w:rsid w:val="00F22332"/>
    <w:rsid w:val="00F224E2"/>
    <w:rsid w:val="00F22CB9"/>
    <w:rsid w:val="00F23449"/>
    <w:rsid w:val="00F235A6"/>
    <w:rsid w:val="00F23D51"/>
    <w:rsid w:val="00F23EB2"/>
    <w:rsid w:val="00F23FE3"/>
    <w:rsid w:val="00F23FE5"/>
    <w:rsid w:val="00F2411C"/>
    <w:rsid w:val="00F2415C"/>
    <w:rsid w:val="00F24547"/>
    <w:rsid w:val="00F24689"/>
    <w:rsid w:val="00F2476F"/>
    <w:rsid w:val="00F24C23"/>
    <w:rsid w:val="00F24CD6"/>
    <w:rsid w:val="00F24EAC"/>
    <w:rsid w:val="00F24F50"/>
    <w:rsid w:val="00F25150"/>
    <w:rsid w:val="00F25506"/>
    <w:rsid w:val="00F255DF"/>
    <w:rsid w:val="00F25849"/>
    <w:rsid w:val="00F2592A"/>
    <w:rsid w:val="00F2595D"/>
    <w:rsid w:val="00F25D98"/>
    <w:rsid w:val="00F2603D"/>
    <w:rsid w:val="00F26759"/>
    <w:rsid w:val="00F26850"/>
    <w:rsid w:val="00F26A97"/>
    <w:rsid w:val="00F26C49"/>
    <w:rsid w:val="00F27364"/>
    <w:rsid w:val="00F27854"/>
    <w:rsid w:val="00F27EAE"/>
    <w:rsid w:val="00F300AD"/>
    <w:rsid w:val="00F300FB"/>
    <w:rsid w:val="00F30121"/>
    <w:rsid w:val="00F30804"/>
    <w:rsid w:val="00F308E3"/>
    <w:rsid w:val="00F30934"/>
    <w:rsid w:val="00F30D46"/>
    <w:rsid w:val="00F30FEA"/>
    <w:rsid w:val="00F3104C"/>
    <w:rsid w:val="00F31275"/>
    <w:rsid w:val="00F31462"/>
    <w:rsid w:val="00F314F3"/>
    <w:rsid w:val="00F316E2"/>
    <w:rsid w:val="00F31726"/>
    <w:rsid w:val="00F31FBA"/>
    <w:rsid w:val="00F320CA"/>
    <w:rsid w:val="00F3246C"/>
    <w:rsid w:val="00F324B8"/>
    <w:rsid w:val="00F32615"/>
    <w:rsid w:val="00F326F4"/>
    <w:rsid w:val="00F3287C"/>
    <w:rsid w:val="00F32C30"/>
    <w:rsid w:val="00F32D6C"/>
    <w:rsid w:val="00F32E5F"/>
    <w:rsid w:val="00F33285"/>
    <w:rsid w:val="00F332C8"/>
    <w:rsid w:val="00F33489"/>
    <w:rsid w:val="00F3385B"/>
    <w:rsid w:val="00F34405"/>
    <w:rsid w:val="00F349DA"/>
    <w:rsid w:val="00F35186"/>
    <w:rsid w:val="00F35BE4"/>
    <w:rsid w:val="00F35C28"/>
    <w:rsid w:val="00F35C6C"/>
    <w:rsid w:val="00F36216"/>
    <w:rsid w:val="00F36492"/>
    <w:rsid w:val="00F36501"/>
    <w:rsid w:val="00F36D9A"/>
    <w:rsid w:val="00F36F22"/>
    <w:rsid w:val="00F373C2"/>
    <w:rsid w:val="00F375E0"/>
    <w:rsid w:val="00F378B4"/>
    <w:rsid w:val="00F37CF6"/>
    <w:rsid w:val="00F402A2"/>
    <w:rsid w:val="00F4031A"/>
    <w:rsid w:val="00F4048A"/>
    <w:rsid w:val="00F4053F"/>
    <w:rsid w:val="00F40542"/>
    <w:rsid w:val="00F40C1C"/>
    <w:rsid w:val="00F40EB1"/>
    <w:rsid w:val="00F40FFE"/>
    <w:rsid w:val="00F41570"/>
    <w:rsid w:val="00F41637"/>
    <w:rsid w:val="00F41675"/>
    <w:rsid w:val="00F41974"/>
    <w:rsid w:val="00F41B6C"/>
    <w:rsid w:val="00F41C6F"/>
    <w:rsid w:val="00F420F7"/>
    <w:rsid w:val="00F4215C"/>
    <w:rsid w:val="00F42D3D"/>
    <w:rsid w:val="00F43635"/>
    <w:rsid w:val="00F43749"/>
    <w:rsid w:val="00F4380A"/>
    <w:rsid w:val="00F43837"/>
    <w:rsid w:val="00F4415A"/>
    <w:rsid w:val="00F44314"/>
    <w:rsid w:val="00F448FC"/>
    <w:rsid w:val="00F44983"/>
    <w:rsid w:val="00F44E35"/>
    <w:rsid w:val="00F45013"/>
    <w:rsid w:val="00F45AA6"/>
    <w:rsid w:val="00F45B44"/>
    <w:rsid w:val="00F46001"/>
    <w:rsid w:val="00F4605E"/>
    <w:rsid w:val="00F46866"/>
    <w:rsid w:val="00F46958"/>
    <w:rsid w:val="00F469FB"/>
    <w:rsid w:val="00F46C82"/>
    <w:rsid w:val="00F47147"/>
    <w:rsid w:val="00F473C0"/>
    <w:rsid w:val="00F476CE"/>
    <w:rsid w:val="00F47732"/>
    <w:rsid w:val="00F47BD9"/>
    <w:rsid w:val="00F47F31"/>
    <w:rsid w:val="00F50345"/>
    <w:rsid w:val="00F505B4"/>
    <w:rsid w:val="00F5092D"/>
    <w:rsid w:val="00F50972"/>
    <w:rsid w:val="00F50AB9"/>
    <w:rsid w:val="00F50B3E"/>
    <w:rsid w:val="00F50D23"/>
    <w:rsid w:val="00F511DF"/>
    <w:rsid w:val="00F51632"/>
    <w:rsid w:val="00F51847"/>
    <w:rsid w:val="00F51AC1"/>
    <w:rsid w:val="00F51B6E"/>
    <w:rsid w:val="00F51BD0"/>
    <w:rsid w:val="00F52085"/>
    <w:rsid w:val="00F52253"/>
    <w:rsid w:val="00F525AE"/>
    <w:rsid w:val="00F52CC7"/>
    <w:rsid w:val="00F52D8F"/>
    <w:rsid w:val="00F52DED"/>
    <w:rsid w:val="00F52E48"/>
    <w:rsid w:val="00F532D5"/>
    <w:rsid w:val="00F53837"/>
    <w:rsid w:val="00F538FB"/>
    <w:rsid w:val="00F54021"/>
    <w:rsid w:val="00F54058"/>
    <w:rsid w:val="00F54163"/>
    <w:rsid w:val="00F54409"/>
    <w:rsid w:val="00F54672"/>
    <w:rsid w:val="00F546F8"/>
    <w:rsid w:val="00F54849"/>
    <w:rsid w:val="00F54978"/>
    <w:rsid w:val="00F54AEE"/>
    <w:rsid w:val="00F54D17"/>
    <w:rsid w:val="00F54E6C"/>
    <w:rsid w:val="00F54F39"/>
    <w:rsid w:val="00F555B0"/>
    <w:rsid w:val="00F556DF"/>
    <w:rsid w:val="00F557FB"/>
    <w:rsid w:val="00F5587A"/>
    <w:rsid w:val="00F561B0"/>
    <w:rsid w:val="00F5638F"/>
    <w:rsid w:val="00F567F7"/>
    <w:rsid w:val="00F56DBF"/>
    <w:rsid w:val="00F56DCD"/>
    <w:rsid w:val="00F56DEA"/>
    <w:rsid w:val="00F57130"/>
    <w:rsid w:val="00F57513"/>
    <w:rsid w:val="00F577FF"/>
    <w:rsid w:val="00F578D6"/>
    <w:rsid w:val="00F57BB6"/>
    <w:rsid w:val="00F57BC9"/>
    <w:rsid w:val="00F57FEB"/>
    <w:rsid w:val="00F6004D"/>
    <w:rsid w:val="00F60443"/>
    <w:rsid w:val="00F6067A"/>
    <w:rsid w:val="00F606BB"/>
    <w:rsid w:val="00F60B2E"/>
    <w:rsid w:val="00F60CD2"/>
    <w:rsid w:val="00F61D98"/>
    <w:rsid w:val="00F61DEF"/>
    <w:rsid w:val="00F6234F"/>
    <w:rsid w:val="00F6251D"/>
    <w:rsid w:val="00F625BC"/>
    <w:rsid w:val="00F62651"/>
    <w:rsid w:val="00F62A19"/>
    <w:rsid w:val="00F62A5E"/>
    <w:rsid w:val="00F62D35"/>
    <w:rsid w:val="00F62EF2"/>
    <w:rsid w:val="00F638D0"/>
    <w:rsid w:val="00F63BC6"/>
    <w:rsid w:val="00F63D70"/>
    <w:rsid w:val="00F63DC5"/>
    <w:rsid w:val="00F6428E"/>
    <w:rsid w:val="00F64437"/>
    <w:rsid w:val="00F64884"/>
    <w:rsid w:val="00F64A5A"/>
    <w:rsid w:val="00F64D12"/>
    <w:rsid w:val="00F64E75"/>
    <w:rsid w:val="00F64E8E"/>
    <w:rsid w:val="00F64F76"/>
    <w:rsid w:val="00F65227"/>
    <w:rsid w:val="00F654CE"/>
    <w:rsid w:val="00F6552F"/>
    <w:rsid w:val="00F657E8"/>
    <w:rsid w:val="00F6583A"/>
    <w:rsid w:val="00F65AD7"/>
    <w:rsid w:val="00F65D9D"/>
    <w:rsid w:val="00F65E0C"/>
    <w:rsid w:val="00F66295"/>
    <w:rsid w:val="00F66398"/>
    <w:rsid w:val="00F663C1"/>
    <w:rsid w:val="00F6698F"/>
    <w:rsid w:val="00F66BEE"/>
    <w:rsid w:val="00F66C39"/>
    <w:rsid w:val="00F6730E"/>
    <w:rsid w:val="00F67486"/>
    <w:rsid w:val="00F6751E"/>
    <w:rsid w:val="00F675C2"/>
    <w:rsid w:val="00F6764D"/>
    <w:rsid w:val="00F67874"/>
    <w:rsid w:val="00F679E1"/>
    <w:rsid w:val="00F67FE0"/>
    <w:rsid w:val="00F70153"/>
    <w:rsid w:val="00F7068A"/>
    <w:rsid w:val="00F70949"/>
    <w:rsid w:val="00F70A2E"/>
    <w:rsid w:val="00F71645"/>
    <w:rsid w:val="00F71BD1"/>
    <w:rsid w:val="00F71D8E"/>
    <w:rsid w:val="00F71FDB"/>
    <w:rsid w:val="00F72081"/>
    <w:rsid w:val="00F72295"/>
    <w:rsid w:val="00F7232F"/>
    <w:rsid w:val="00F72612"/>
    <w:rsid w:val="00F72905"/>
    <w:rsid w:val="00F7295F"/>
    <w:rsid w:val="00F72994"/>
    <w:rsid w:val="00F72E1B"/>
    <w:rsid w:val="00F734EB"/>
    <w:rsid w:val="00F73807"/>
    <w:rsid w:val="00F73E43"/>
    <w:rsid w:val="00F73F3C"/>
    <w:rsid w:val="00F73F4C"/>
    <w:rsid w:val="00F73F7F"/>
    <w:rsid w:val="00F74590"/>
    <w:rsid w:val="00F748AD"/>
    <w:rsid w:val="00F74A57"/>
    <w:rsid w:val="00F74C70"/>
    <w:rsid w:val="00F74DC6"/>
    <w:rsid w:val="00F75319"/>
    <w:rsid w:val="00F75436"/>
    <w:rsid w:val="00F758DE"/>
    <w:rsid w:val="00F75965"/>
    <w:rsid w:val="00F75A9F"/>
    <w:rsid w:val="00F75BA3"/>
    <w:rsid w:val="00F75C8E"/>
    <w:rsid w:val="00F7600E"/>
    <w:rsid w:val="00F763C4"/>
    <w:rsid w:val="00F76689"/>
    <w:rsid w:val="00F76726"/>
    <w:rsid w:val="00F76772"/>
    <w:rsid w:val="00F7690C"/>
    <w:rsid w:val="00F76C5F"/>
    <w:rsid w:val="00F76D64"/>
    <w:rsid w:val="00F76E6F"/>
    <w:rsid w:val="00F774DE"/>
    <w:rsid w:val="00F77534"/>
    <w:rsid w:val="00F77999"/>
    <w:rsid w:val="00F779D3"/>
    <w:rsid w:val="00F77CDD"/>
    <w:rsid w:val="00F80233"/>
    <w:rsid w:val="00F806B6"/>
    <w:rsid w:val="00F80BF6"/>
    <w:rsid w:val="00F8151F"/>
    <w:rsid w:val="00F815CD"/>
    <w:rsid w:val="00F816F4"/>
    <w:rsid w:val="00F81B25"/>
    <w:rsid w:val="00F81D10"/>
    <w:rsid w:val="00F82091"/>
    <w:rsid w:val="00F82715"/>
    <w:rsid w:val="00F82AF6"/>
    <w:rsid w:val="00F82CA6"/>
    <w:rsid w:val="00F82CE7"/>
    <w:rsid w:val="00F82D76"/>
    <w:rsid w:val="00F82F8A"/>
    <w:rsid w:val="00F832E1"/>
    <w:rsid w:val="00F834B8"/>
    <w:rsid w:val="00F83536"/>
    <w:rsid w:val="00F8369A"/>
    <w:rsid w:val="00F839A2"/>
    <w:rsid w:val="00F83AE1"/>
    <w:rsid w:val="00F83BAF"/>
    <w:rsid w:val="00F83F02"/>
    <w:rsid w:val="00F841C4"/>
    <w:rsid w:val="00F842C2"/>
    <w:rsid w:val="00F844B1"/>
    <w:rsid w:val="00F84525"/>
    <w:rsid w:val="00F84CEA"/>
    <w:rsid w:val="00F8542D"/>
    <w:rsid w:val="00F8547F"/>
    <w:rsid w:val="00F854BB"/>
    <w:rsid w:val="00F8567A"/>
    <w:rsid w:val="00F85857"/>
    <w:rsid w:val="00F85A8A"/>
    <w:rsid w:val="00F85B03"/>
    <w:rsid w:val="00F85B6F"/>
    <w:rsid w:val="00F8639D"/>
    <w:rsid w:val="00F8657D"/>
    <w:rsid w:val="00F865A1"/>
    <w:rsid w:val="00F86721"/>
    <w:rsid w:val="00F869C6"/>
    <w:rsid w:val="00F86C66"/>
    <w:rsid w:val="00F86F98"/>
    <w:rsid w:val="00F873E5"/>
    <w:rsid w:val="00F87596"/>
    <w:rsid w:val="00F875BF"/>
    <w:rsid w:val="00F877F7"/>
    <w:rsid w:val="00F8799C"/>
    <w:rsid w:val="00F87BB6"/>
    <w:rsid w:val="00F87D9C"/>
    <w:rsid w:val="00F902BC"/>
    <w:rsid w:val="00F905A1"/>
    <w:rsid w:val="00F906EC"/>
    <w:rsid w:val="00F90975"/>
    <w:rsid w:val="00F90B4D"/>
    <w:rsid w:val="00F90CCD"/>
    <w:rsid w:val="00F91264"/>
    <w:rsid w:val="00F91590"/>
    <w:rsid w:val="00F91674"/>
    <w:rsid w:val="00F918A2"/>
    <w:rsid w:val="00F92243"/>
    <w:rsid w:val="00F92422"/>
    <w:rsid w:val="00F9284C"/>
    <w:rsid w:val="00F9298F"/>
    <w:rsid w:val="00F92A62"/>
    <w:rsid w:val="00F92E12"/>
    <w:rsid w:val="00F92FF8"/>
    <w:rsid w:val="00F93203"/>
    <w:rsid w:val="00F932A1"/>
    <w:rsid w:val="00F93644"/>
    <w:rsid w:val="00F936CB"/>
    <w:rsid w:val="00F937B3"/>
    <w:rsid w:val="00F93889"/>
    <w:rsid w:val="00F93B7B"/>
    <w:rsid w:val="00F93BC0"/>
    <w:rsid w:val="00F93C22"/>
    <w:rsid w:val="00F943D0"/>
    <w:rsid w:val="00F943D5"/>
    <w:rsid w:val="00F9485D"/>
    <w:rsid w:val="00F94D71"/>
    <w:rsid w:val="00F94E2F"/>
    <w:rsid w:val="00F952D9"/>
    <w:rsid w:val="00F95358"/>
    <w:rsid w:val="00F95C78"/>
    <w:rsid w:val="00F95C8A"/>
    <w:rsid w:val="00F95CF1"/>
    <w:rsid w:val="00F95DF4"/>
    <w:rsid w:val="00F95F41"/>
    <w:rsid w:val="00F96835"/>
    <w:rsid w:val="00F96C9B"/>
    <w:rsid w:val="00F972B8"/>
    <w:rsid w:val="00F97A19"/>
    <w:rsid w:val="00F97C68"/>
    <w:rsid w:val="00F97C73"/>
    <w:rsid w:val="00FA0572"/>
    <w:rsid w:val="00FA072A"/>
    <w:rsid w:val="00FA0F3A"/>
    <w:rsid w:val="00FA141E"/>
    <w:rsid w:val="00FA16D1"/>
    <w:rsid w:val="00FA197C"/>
    <w:rsid w:val="00FA1AC4"/>
    <w:rsid w:val="00FA1B58"/>
    <w:rsid w:val="00FA1EDD"/>
    <w:rsid w:val="00FA273F"/>
    <w:rsid w:val="00FA2903"/>
    <w:rsid w:val="00FA298A"/>
    <w:rsid w:val="00FA2D74"/>
    <w:rsid w:val="00FA2F68"/>
    <w:rsid w:val="00FA3072"/>
    <w:rsid w:val="00FA310C"/>
    <w:rsid w:val="00FA3354"/>
    <w:rsid w:val="00FA33EF"/>
    <w:rsid w:val="00FA355D"/>
    <w:rsid w:val="00FA3AFF"/>
    <w:rsid w:val="00FA416C"/>
    <w:rsid w:val="00FA4170"/>
    <w:rsid w:val="00FA48D5"/>
    <w:rsid w:val="00FA4F46"/>
    <w:rsid w:val="00FA4F48"/>
    <w:rsid w:val="00FA55A1"/>
    <w:rsid w:val="00FA5B53"/>
    <w:rsid w:val="00FA5EAC"/>
    <w:rsid w:val="00FA6934"/>
    <w:rsid w:val="00FA6A49"/>
    <w:rsid w:val="00FA6C8A"/>
    <w:rsid w:val="00FA6FB2"/>
    <w:rsid w:val="00FA7108"/>
    <w:rsid w:val="00FA751E"/>
    <w:rsid w:val="00FA76E6"/>
    <w:rsid w:val="00FA7873"/>
    <w:rsid w:val="00FA7954"/>
    <w:rsid w:val="00FB014E"/>
    <w:rsid w:val="00FB0156"/>
    <w:rsid w:val="00FB020D"/>
    <w:rsid w:val="00FB0437"/>
    <w:rsid w:val="00FB0D66"/>
    <w:rsid w:val="00FB0E70"/>
    <w:rsid w:val="00FB0FB3"/>
    <w:rsid w:val="00FB1076"/>
    <w:rsid w:val="00FB16A9"/>
    <w:rsid w:val="00FB1A42"/>
    <w:rsid w:val="00FB1BB6"/>
    <w:rsid w:val="00FB2486"/>
    <w:rsid w:val="00FB2846"/>
    <w:rsid w:val="00FB2C41"/>
    <w:rsid w:val="00FB2DEA"/>
    <w:rsid w:val="00FB2F61"/>
    <w:rsid w:val="00FB335A"/>
    <w:rsid w:val="00FB33B3"/>
    <w:rsid w:val="00FB38AF"/>
    <w:rsid w:val="00FB3B78"/>
    <w:rsid w:val="00FB3C77"/>
    <w:rsid w:val="00FB3D31"/>
    <w:rsid w:val="00FB3E3E"/>
    <w:rsid w:val="00FB3FAA"/>
    <w:rsid w:val="00FB3FEE"/>
    <w:rsid w:val="00FB41F1"/>
    <w:rsid w:val="00FB4350"/>
    <w:rsid w:val="00FB46A9"/>
    <w:rsid w:val="00FB46BD"/>
    <w:rsid w:val="00FB46FC"/>
    <w:rsid w:val="00FB485F"/>
    <w:rsid w:val="00FB4890"/>
    <w:rsid w:val="00FB4A66"/>
    <w:rsid w:val="00FB4F60"/>
    <w:rsid w:val="00FB4F96"/>
    <w:rsid w:val="00FB5148"/>
    <w:rsid w:val="00FB5313"/>
    <w:rsid w:val="00FB545A"/>
    <w:rsid w:val="00FB56BA"/>
    <w:rsid w:val="00FB57B7"/>
    <w:rsid w:val="00FB6092"/>
    <w:rsid w:val="00FB6386"/>
    <w:rsid w:val="00FB6B44"/>
    <w:rsid w:val="00FB6EB5"/>
    <w:rsid w:val="00FB6FDC"/>
    <w:rsid w:val="00FB7677"/>
    <w:rsid w:val="00FB7690"/>
    <w:rsid w:val="00FB769E"/>
    <w:rsid w:val="00FB77F0"/>
    <w:rsid w:val="00FB7872"/>
    <w:rsid w:val="00FB7D83"/>
    <w:rsid w:val="00FC0198"/>
    <w:rsid w:val="00FC0222"/>
    <w:rsid w:val="00FC02A8"/>
    <w:rsid w:val="00FC02AA"/>
    <w:rsid w:val="00FC02C3"/>
    <w:rsid w:val="00FC0776"/>
    <w:rsid w:val="00FC0ED9"/>
    <w:rsid w:val="00FC1063"/>
    <w:rsid w:val="00FC1797"/>
    <w:rsid w:val="00FC1C23"/>
    <w:rsid w:val="00FC1D10"/>
    <w:rsid w:val="00FC218E"/>
    <w:rsid w:val="00FC2390"/>
    <w:rsid w:val="00FC26EF"/>
    <w:rsid w:val="00FC26FE"/>
    <w:rsid w:val="00FC28D9"/>
    <w:rsid w:val="00FC28E2"/>
    <w:rsid w:val="00FC2CB0"/>
    <w:rsid w:val="00FC2E4E"/>
    <w:rsid w:val="00FC3004"/>
    <w:rsid w:val="00FC32D6"/>
    <w:rsid w:val="00FC3B5E"/>
    <w:rsid w:val="00FC3FA8"/>
    <w:rsid w:val="00FC42DE"/>
    <w:rsid w:val="00FC4674"/>
    <w:rsid w:val="00FC4B41"/>
    <w:rsid w:val="00FC4B77"/>
    <w:rsid w:val="00FC4FEB"/>
    <w:rsid w:val="00FC58A2"/>
    <w:rsid w:val="00FC639E"/>
    <w:rsid w:val="00FC6774"/>
    <w:rsid w:val="00FC67C4"/>
    <w:rsid w:val="00FC67CF"/>
    <w:rsid w:val="00FC6A31"/>
    <w:rsid w:val="00FC6ECD"/>
    <w:rsid w:val="00FC7149"/>
    <w:rsid w:val="00FC743B"/>
    <w:rsid w:val="00FC7931"/>
    <w:rsid w:val="00FC7B4F"/>
    <w:rsid w:val="00FC7F17"/>
    <w:rsid w:val="00FC7F20"/>
    <w:rsid w:val="00FD074E"/>
    <w:rsid w:val="00FD0923"/>
    <w:rsid w:val="00FD0963"/>
    <w:rsid w:val="00FD0A9C"/>
    <w:rsid w:val="00FD1737"/>
    <w:rsid w:val="00FD1B32"/>
    <w:rsid w:val="00FD1B6E"/>
    <w:rsid w:val="00FD1F2F"/>
    <w:rsid w:val="00FD2337"/>
    <w:rsid w:val="00FD2EBF"/>
    <w:rsid w:val="00FD30EC"/>
    <w:rsid w:val="00FD31E6"/>
    <w:rsid w:val="00FD32F8"/>
    <w:rsid w:val="00FD3690"/>
    <w:rsid w:val="00FD3754"/>
    <w:rsid w:val="00FD3F1E"/>
    <w:rsid w:val="00FD3FEE"/>
    <w:rsid w:val="00FD43F2"/>
    <w:rsid w:val="00FD46C1"/>
    <w:rsid w:val="00FD47D0"/>
    <w:rsid w:val="00FD4875"/>
    <w:rsid w:val="00FD4CF8"/>
    <w:rsid w:val="00FD4E31"/>
    <w:rsid w:val="00FD586A"/>
    <w:rsid w:val="00FD59B1"/>
    <w:rsid w:val="00FD5BB9"/>
    <w:rsid w:val="00FD5C91"/>
    <w:rsid w:val="00FD5D5F"/>
    <w:rsid w:val="00FD6893"/>
    <w:rsid w:val="00FD6DAB"/>
    <w:rsid w:val="00FD7435"/>
    <w:rsid w:val="00FD7A85"/>
    <w:rsid w:val="00FD7D5B"/>
    <w:rsid w:val="00FD7E6F"/>
    <w:rsid w:val="00FE02E2"/>
    <w:rsid w:val="00FE06CA"/>
    <w:rsid w:val="00FE0B0E"/>
    <w:rsid w:val="00FE0D60"/>
    <w:rsid w:val="00FE1162"/>
    <w:rsid w:val="00FE173E"/>
    <w:rsid w:val="00FE19B3"/>
    <w:rsid w:val="00FE1D64"/>
    <w:rsid w:val="00FE1E91"/>
    <w:rsid w:val="00FE1FC5"/>
    <w:rsid w:val="00FE2038"/>
    <w:rsid w:val="00FE229F"/>
    <w:rsid w:val="00FE2368"/>
    <w:rsid w:val="00FE245D"/>
    <w:rsid w:val="00FE32AA"/>
    <w:rsid w:val="00FE3ABA"/>
    <w:rsid w:val="00FE3D68"/>
    <w:rsid w:val="00FE4084"/>
    <w:rsid w:val="00FE4693"/>
    <w:rsid w:val="00FE4804"/>
    <w:rsid w:val="00FE49BB"/>
    <w:rsid w:val="00FE49D4"/>
    <w:rsid w:val="00FE4FB8"/>
    <w:rsid w:val="00FE50AF"/>
    <w:rsid w:val="00FE55EC"/>
    <w:rsid w:val="00FE5721"/>
    <w:rsid w:val="00FE5FE9"/>
    <w:rsid w:val="00FE60DE"/>
    <w:rsid w:val="00FE6377"/>
    <w:rsid w:val="00FE6B51"/>
    <w:rsid w:val="00FE6CEA"/>
    <w:rsid w:val="00FE6CF7"/>
    <w:rsid w:val="00FE6DF4"/>
    <w:rsid w:val="00FE6FC9"/>
    <w:rsid w:val="00FE7081"/>
    <w:rsid w:val="00FE7321"/>
    <w:rsid w:val="00FE7395"/>
    <w:rsid w:val="00FE7501"/>
    <w:rsid w:val="00FE7593"/>
    <w:rsid w:val="00FE76BE"/>
    <w:rsid w:val="00FE77CD"/>
    <w:rsid w:val="00FE7907"/>
    <w:rsid w:val="00FE7D43"/>
    <w:rsid w:val="00FF079C"/>
    <w:rsid w:val="00FF0891"/>
    <w:rsid w:val="00FF0979"/>
    <w:rsid w:val="00FF103A"/>
    <w:rsid w:val="00FF1799"/>
    <w:rsid w:val="00FF18AB"/>
    <w:rsid w:val="00FF19E0"/>
    <w:rsid w:val="00FF1B88"/>
    <w:rsid w:val="00FF1D74"/>
    <w:rsid w:val="00FF21FE"/>
    <w:rsid w:val="00FF27B8"/>
    <w:rsid w:val="00FF28CF"/>
    <w:rsid w:val="00FF297C"/>
    <w:rsid w:val="00FF2E89"/>
    <w:rsid w:val="00FF2EAD"/>
    <w:rsid w:val="00FF2F0B"/>
    <w:rsid w:val="00FF2F55"/>
    <w:rsid w:val="00FF312E"/>
    <w:rsid w:val="00FF330D"/>
    <w:rsid w:val="00FF3834"/>
    <w:rsid w:val="00FF3D84"/>
    <w:rsid w:val="00FF427E"/>
    <w:rsid w:val="00FF42BA"/>
    <w:rsid w:val="00FF4395"/>
    <w:rsid w:val="00FF4F67"/>
    <w:rsid w:val="00FF53B7"/>
    <w:rsid w:val="00FF55E7"/>
    <w:rsid w:val="00FF57FE"/>
    <w:rsid w:val="00FF59D5"/>
    <w:rsid w:val="00FF6108"/>
    <w:rsid w:val="00FF64A1"/>
    <w:rsid w:val="00FF65E4"/>
    <w:rsid w:val="00FF6955"/>
    <w:rsid w:val="00FF6AA5"/>
    <w:rsid w:val="00FF6B7B"/>
    <w:rsid w:val="00FF6CB7"/>
    <w:rsid w:val="00FF6E73"/>
    <w:rsid w:val="00FF6FDF"/>
    <w:rsid w:val="00FF7912"/>
    <w:rsid w:val="00FF7964"/>
    <w:rsid w:val="00FF7F0B"/>
    <w:rsid w:val="00FF7F8C"/>
    <w:rsid w:val="098B3F8E"/>
    <w:rsid w:val="25C740BF"/>
    <w:rsid w:val="387C204C"/>
    <w:rsid w:val="539F3601"/>
    <w:rsid w:val="6AFB0969"/>
    <w:rsid w:val="71C322E3"/>
    <w:rsid w:val="7906785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66C4A586"/>
  <w15:docId w15:val="{8713B66A-2311-4801-94FE-96159C1E2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uiPriority="99" w:qFormat="1"/>
    <w:lsdException w:name="header" w:qFormat="1"/>
    <w:lsdException w:name="footer" w:uiPriority="99"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180"/>
      <w:jc w:val="both"/>
    </w:pPr>
    <w:rPr>
      <w:rFonts w:eastAsia="Malgun Gothic"/>
      <w:lang w:val="en-GB"/>
    </w:rPr>
  </w:style>
  <w:style w:type="paragraph" w:styleId="berschrift1">
    <w:name w:val="heading 1"/>
    <w:next w:val="Standard"/>
    <w:link w:val="berschrift1Zchn"/>
    <w:qFormat/>
    <w:pPr>
      <w:keepNext/>
      <w:keepLines/>
      <w:spacing w:before="240" w:after="180"/>
      <w:ind w:left="1134" w:hanging="1134"/>
      <w:outlineLvl w:val="0"/>
    </w:pPr>
    <w:rPr>
      <w:rFonts w:ascii="Arial" w:eastAsia="Malgun Gothic" w:hAnsi="Arial"/>
      <w:sz w:val="32"/>
      <w:lang w:val="en-GB"/>
    </w:rPr>
  </w:style>
  <w:style w:type="paragraph" w:styleId="berschrift2">
    <w:name w:val="heading 2"/>
    <w:basedOn w:val="berschrift1"/>
    <w:next w:val="Standard"/>
    <w:link w:val="berschrift2Zchn"/>
    <w:qFormat/>
    <w:pPr>
      <w:spacing w:before="180"/>
      <w:outlineLvl w:val="1"/>
    </w:pPr>
    <w:rPr>
      <w:sz w:val="28"/>
    </w:rPr>
  </w:style>
  <w:style w:type="paragraph" w:styleId="berschrift3">
    <w:name w:val="heading 3"/>
    <w:basedOn w:val="berschrift2"/>
    <w:next w:val="Standard"/>
    <w:link w:val="berschrift3Zchn"/>
    <w:qFormat/>
    <w:pPr>
      <w:spacing w:before="120"/>
      <w:outlineLvl w:val="2"/>
    </w:pPr>
    <w:rPr>
      <w:sz w:val="24"/>
    </w:rPr>
  </w:style>
  <w:style w:type="paragraph" w:styleId="berschrift4">
    <w:name w:val="heading 4"/>
    <w:basedOn w:val="berschrift3"/>
    <w:next w:val="Standard"/>
    <w:link w:val="berschrift4Zchn"/>
    <w:qFormat/>
    <w:pPr>
      <w:ind w:left="1418" w:hanging="1418"/>
      <w:outlineLvl w:val="3"/>
    </w:pPr>
    <w:rPr>
      <w:sz w:val="22"/>
    </w:rPr>
  </w:style>
  <w:style w:type="paragraph" w:styleId="berschrift5">
    <w:name w:val="heading 5"/>
    <w:basedOn w:val="berschrift4"/>
    <w:next w:val="Standard"/>
    <w:qFormat/>
    <w:pPr>
      <w:ind w:left="1701" w:hanging="1701"/>
      <w:outlineLvl w:val="4"/>
    </w:pPr>
  </w:style>
  <w:style w:type="paragraph" w:styleId="berschrift6">
    <w:name w:val="heading 6"/>
    <w:basedOn w:val="H6"/>
    <w:next w:val="Standard"/>
    <w:qFormat/>
    <w:pPr>
      <w:outlineLvl w:val="5"/>
    </w:pPr>
  </w:style>
  <w:style w:type="paragraph" w:styleId="berschrift7">
    <w:name w:val="heading 7"/>
    <w:basedOn w:val="H6"/>
    <w:next w:val="Standard"/>
    <w:qFormat/>
    <w:pPr>
      <w:outlineLvl w:val="6"/>
    </w:pPr>
  </w:style>
  <w:style w:type="paragraph" w:styleId="berschrift8">
    <w:name w:val="heading 8"/>
    <w:basedOn w:val="berschrift1"/>
    <w:next w:val="Standard"/>
    <w:qFormat/>
    <w:pPr>
      <w:ind w:left="0" w:firstLine="0"/>
      <w:outlineLvl w:val="7"/>
    </w:pPr>
  </w:style>
  <w:style w:type="paragraph" w:styleId="berschrift9">
    <w:name w:val="heading 9"/>
    <w:basedOn w:val="berschrift8"/>
    <w:next w:val="Standard"/>
    <w:qFormat/>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6">
    <w:name w:val="H6"/>
    <w:basedOn w:val="berschrift5"/>
    <w:next w:val="Standard"/>
    <w:qFormat/>
    <w:pPr>
      <w:ind w:left="1985" w:hanging="1985"/>
      <w:outlineLvl w:val="9"/>
    </w:pPr>
    <w:rPr>
      <w:sz w:val="20"/>
    </w:rPr>
  </w:style>
  <w:style w:type="paragraph" w:styleId="Liste3">
    <w:name w:val="List 3"/>
    <w:basedOn w:val="Liste2"/>
    <w:qFormat/>
    <w:pPr>
      <w:ind w:left="1135"/>
    </w:pPr>
  </w:style>
  <w:style w:type="paragraph" w:styleId="Liste2">
    <w:name w:val="List 2"/>
    <w:basedOn w:val="Liste"/>
    <w:qFormat/>
    <w:pPr>
      <w:ind w:left="851"/>
    </w:pPr>
  </w:style>
  <w:style w:type="paragraph" w:styleId="Liste">
    <w:name w:val="List"/>
    <w:basedOn w:val="Standard"/>
    <w:qFormat/>
    <w:pPr>
      <w:ind w:left="568" w:hanging="284"/>
    </w:pPr>
  </w:style>
  <w:style w:type="paragraph" w:styleId="Verzeichnis7">
    <w:name w:val="toc 7"/>
    <w:basedOn w:val="Verzeichnis6"/>
    <w:next w:val="Standard"/>
    <w:semiHidden/>
    <w:qFormat/>
    <w:pPr>
      <w:ind w:left="2268" w:hanging="2268"/>
    </w:pPr>
  </w:style>
  <w:style w:type="paragraph" w:styleId="Verzeichnis6">
    <w:name w:val="toc 6"/>
    <w:basedOn w:val="Verzeichnis5"/>
    <w:next w:val="Standard"/>
    <w:semiHidden/>
    <w:qFormat/>
    <w:pPr>
      <w:ind w:left="1985" w:hanging="1985"/>
    </w:pPr>
  </w:style>
  <w:style w:type="paragraph" w:styleId="Verzeichnis5">
    <w:name w:val="toc 5"/>
    <w:basedOn w:val="Verzeichnis4"/>
    <w:next w:val="Standard"/>
    <w:semiHidden/>
    <w:qFormat/>
    <w:pPr>
      <w:ind w:left="1701" w:hanging="1701"/>
    </w:pPr>
  </w:style>
  <w:style w:type="paragraph" w:styleId="Verzeichnis4">
    <w:name w:val="toc 4"/>
    <w:basedOn w:val="Verzeichnis3"/>
    <w:next w:val="Standard"/>
    <w:semiHidden/>
    <w:qFormat/>
    <w:pPr>
      <w:ind w:left="1418" w:hanging="1418"/>
    </w:pPr>
  </w:style>
  <w:style w:type="paragraph" w:styleId="Verzeichnis3">
    <w:name w:val="toc 3"/>
    <w:basedOn w:val="Verzeichnis2"/>
    <w:next w:val="Standard"/>
    <w:semiHidden/>
    <w:qFormat/>
    <w:pPr>
      <w:ind w:left="1134" w:hanging="1134"/>
    </w:pPr>
  </w:style>
  <w:style w:type="paragraph" w:styleId="Verzeichnis2">
    <w:name w:val="toc 2"/>
    <w:basedOn w:val="Verzeichnis1"/>
    <w:next w:val="Standard"/>
    <w:semiHidden/>
    <w:qFormat/>
    <w:pPr>
      <w:keepNext w:val="0"/>
      <w:spacing w:before="0"/>
      <w:ind w:left="851" w:hanging="851"/>
    </w:pPr>
    <w:rPr>
      <w:sz w:val="20"/>
    </w:rPr>
  </w:style>
  <w:style w:type="paragraph" w:styleId="Verzeichnis1">
    <w:name w:val="toc 1"/>
    <w:next w:val="Standard"/>
    <w:semiHidden/>
    <w:qFormat/>
    <w:pPr>
      <w:keepNext/>
      <w:keepLines/>
      <w:widowControl w:val="0"/>
      <w:tabs>
        <w:tab w:val="right" w:leader="dot" w:pos="9639"/>
      </w:tabs>
      <w:spacing w:before="120"/>
      <w:ind w:left="567" w:right="425" w:hanging="567"/>
    </w:pPr>
    <w:rPr>
      <w:rFonts w:eastAsia="Malgun Gothic"/>
      <w:sz w:val="22"/>
      <w:lang w:val="en-GB"/>
    </w:rPr>
  </w:style>
  <w:style w:type="paragraph" w:styleId="Listennummer2">
    <w:name w:val="List Number 2"/>
    <w:basedOn w:val="Listennummer"/>
    <w:qFormat/>
    <w:pPr>
      <w:ind w:left="851"/>
    </w:pPr>
  </w:style>
  <w:style w:type="paragraph" w:styleId="Listennummer">
    <w:name w:val="List Number"/>
    <w:basedOn w:val="Liste"/>
    <w:qFormat/>
  </w:style>
  <w:style w:type="paragraph" w:styleId="Aufzhlungszeichen4">
    <w:name w:val="List Bullet 4"/>
    <w:basedOn w:val="Aufzhlungszeichen3"/>
    <w:qFormat/>
    <w:pPr>
      <w:ind w:left="1418"/>
    </w:pPr>
  </w:style>
  <w:style w:type="paragraph" w:styleId="Aufzhlungszeichen3">
    <w:name w:val="List Bullet 3"/>
    <w:basedOn w:val="Aufzhlungszeichen2"/>
    <w:qFormat/>
    <w:pPr>
      <w:ind w:left="1135"/>
    </w:pPr>
  </w:style>
  <w:style w:type="paragraph" w:styleId="Aufzhlungszeichen2">
    <w:name w:val="List Bullet 2"/>
    <w:basedOn w:val="Aufzhlungszeichen"/>
    <w:qFormat/>
    <w:pPr>
      <w:ind w:left="851"/>
    </w:pPr>
  </w:style>
  <w:style w:type="paragraph" w:styleId="Aufzhlungszeichen">
    <w:name w:val="List Bullet"/>
    <w:basedOn w:val="Liste"/>
    <w:qFormat/>
  </w:style>
  <w:style w:type="paragraph" w:styleId="Beschriftung">
    <w:name w:val="caption"/>
    <w:basedOn w:val="Standard"/>
    <w:next w:val="Standard"/>
    <w:link w:val="BeschriftungZchn"/>
    <w:unhideWhenUsed/>
    <w:qFormat/>
    <w:pPr>
      <w:spacing w:after="200"/>
      <w:jc w:val="center"/>
    </w:pPr>
    <w:rPr>
      <w:b/>
      <w:bCs/>
      <w:sz w:val="18"/>
      <w:szCs w:val="18"/>
    </w:rPr>
  </w:style>
  <w:style w:type="paragraph" w:styleId="Dokumentstruktur">
    <w:name w:val="Document Map"/>
    <w:basedOn w:val="Standard"/>
    <w:semiHidden/>
    <w:qFormat/>
    <w:pPr>
      <w:shd w:val="clear" w:color="auto" w:fill="000080"/>
    </w:pPr>
    <w:rPr>
      <w:rFonts w:ascii="Tahoma" w:hAnsi="Tahoma" w:cs="Tahoma"/>
    </w:rPr>
  </w:style>
  <w:style w:type="paragraph" w:styleId="Kommentartext">
    <w:name w:val="annotation text"/>
    <w:basedOn w:val="Standard"/>
    <w:link w:val="KommentartextZchn"/>
    <w:uiPriority w:val="99"/>
    <w:semiHidden/>
    <w:qFormat/>
  </w:style>
  <w:style w:type="paragraph" w:styleId="Textkrper">
    <w:name w:val="Body Text"/>
    <w:basedOn w:val="Standard"/>
    <w:link w:val="TextkrperZchn"/>
    <w:qFormat/>
    <w:pPr>
      <w:overflowPunct w:val="0"/>
      <w:autoSpaceDE w:val="0"/>
      <w:autoSpaceDN w:val="0"/>
      <w:adjustRightInd w:val="0"/>
      <w:spacing w:after="120"/>
      <w:textAlignment w:val="baseline"/>
    </w:pPr>
    <w:rPr>
      <w:rFonts w:ascii="Times" w:eastAsia="MS Mincho" w:hAnsi="Times"/>
      <w:szCs w:val="24"/>
    </w:rPr>
  </w:style>
  <w:style w:type="paragraph" w:styleId="Aufzhlungszeichen5">
    <w:name w:val="List Bullet 5"/>
    <w:basedOn w:val="Aufzhlungszeichen4"/>
    <w:qFormat/>
    <w:pPr>
      <w:ind w:left="1702"/>
    </w:pPr>
  </w:style>
  <w:style w:type="paragraph" w:styleId="Verzeichnis8">
    <w:name w:val="toc 8"/>
    <w:basedOn w:val="Verzeichnis1"/>
    <w:next w:val="Standard"/>
    <w:semiHidden/>
    <w:qFormat/>
    <w:pPr>
      <w:spacing w:before="180"/>
      <w:ind w:left="2693" w:hanging="2693"/>
    </w:pPr>
    <w:rPr>
      <w:b/>
    </w:rPr>
  </w:style>
  <w:style w:type="paragraph" w:styleId="Endnotentext">
    <w:name w:val="endnote text"/>
    <w:basedOn w:val="Standard"/>
    <w:link w:val="EndnotentextZchn"/>
    <w:qFormat/>
    <w:pPr>
      <w:spacing w:after="0"/>
    </w:pPr>
  </w:style>
  <w:style w:type="paragraph" w:styleId="Sprechblasentext">
    <w:name w:val="Balloon Text"/>
    <w:basedOn w:val="Standard"/>
    <w:semiHidden/>
    <w:qFormat/>
    <w:rPr>
      <w:rFonts w:ascii="Tahoma" w:hAnsi="Tahoma" w:cs="Tahoma"/>
      <w:sz w:val="16"/>
      <w:szCs w:val="16"/>
    </w:rPr>
  </w:style>
  <w:style w:type="paragraph" w:styleId="Fuzeile">
    <w:name w:val="footer"/>
    <w:basedOn w:val="Kopfzeile"/>
    <w:link w:val="FuzeileZchn"/>
    <w:uiPriority w:val="99"/>
    <w:qFormat/>
    <w:pPr>
      <w:jc w:val="center"/>
    </w:pPr>
    <w:rPr>
      <w:i/>
    </w:rPr>
  </w:style>
  <w:style w:type="paragraph" w:styleId="Kopfzeile">
    <w:name w:val="header"/>
    <w:qFormat/>
    <w:pPr>
      <w:widowControl w:val="0"/>
    </w:pPr>
    <w:rPr>
      <w:rFonts w:ascii="Arial" w:eastAsia="Malgun Gothic" w:hAnsi="Arial"/>
      <w:b/>
      <w:sz w:val="18"/>
      <w:lang w:val="en-GB"/>
    </w:rPr>
  </w:style>
  <w:style w:type="paragraph" w:styleId="Funotentext">
    <w:name w:val="footnote text"/>
    <w:basedOn w:val="Standard"/>
    <w:semiHidden/>
    <w:qFormat/>
    <w:pPr>
      <w:keepLines/>
      <w:spacing w:after="0"/>
      <w:ind w:left="454" w:hanging="454"/>
    </w:pPr>
    <w:rPr>
      <w:sz w:val="16"/>
    </w:rPr>
  </w:style>
  <w:style w:type="paragraph" w:styleId="Liste5">
    <w:name w:val="List 5"/>
    <w:basedOn w:val="Liste4"/>
    <w:qFormat/>
    <w:pPr>
      <w:ind w:left="1702"/>
    </w:pPr>
  </w:style>
  <w:style w:type="paragraph" w:styleId="Liste4">
    <w:name w:val="List 4"/>
    <w:basedOn w:val="Liste3"/>
    <w:qFormat/>
    <w:pPr>
      <w:ind w:left="1418"/>
    </w:pPr>
  </w:style>
  <w:style w:type="paragraph" w:styleId="Verzeichnis9">
    <w:name w:val="toc 9"/>
    <w:basedOn w:val="Verzeichnis8"/>
    <w:next w:val="Standard"/>
    <w:semiHidden/>
    <w:qFormat/>
    <w:pPr>
      <w:ind w:left="1418" w:hanging="1418"/>
    </w:pPr>
  </w:style>
  <w:style w:type="paragraph" w:styleId="HTMLVorformatiert">
    <w:name w:val="HTML Preformatted"/>
    <w:basedOn w:val="Standard"/>
    <w:link w:val="HTMLVorformatiertZchn"/>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eastAsia="Times New Roman" w:hAnsi="Courier New" w:cs="Courier New"/>
      <w:lang w:eastAsia="en-GB"/>
    </w:rPr>
  </w:style>
  <w:style w:type="paragraph" w:styleId="StandardWeb">
    <w:name w:val="Normal (Web)"/>
    <w:basedOn w:val="Standard"/>
    <w:uiPriority w:val="99"/>
    <w:unhideWhenUsed/>
    <w:qFormat/>
    <w:pPr>
      <w:spacing w:before="100" w:beforeAutospacing="1" w:after="100" w:afterAutospacing="1"/>
      <w:jc w:val="left"/>
    </w:pPr>
    <w:rPr>
      <w:rFonts w:eastAsia="Times New Roman"/>
      <w:sz w:val="24"/>
      <w:szCs w:val="24"/>
      <w:lang w:eastAsia="en-GB"/>
    </w:rPr>
  </w:style>
  <w:style w:type="paragraph" w:styleId="Index1">
    <w:name w:val="index 1"/>
    <w:basedOn w:val="Standard"/>
    <w:next w:val="Standard"/>
    <w:semiHidden/>
    <w:qFormat/>
    <w:pPr>
      <w:keepLines/>
      <w:spacing w:after="0"/>
    </w:pPr>
  </w:style>
  <w:style w:type="paragraph" w:styleId="Index2">
    <w:name w:val="index 2"/>
    <w:basedOn w:val="Index1"/>
    <w:next w:val="Standard"/>
    <w:semiHidden/>
    <w:qFormat/>
    <w:pPr>
      <w:ind w:left="284"/>
    </w:pPr>
  </w:style>
  <w:style w:type="paragraph" w:styleId="Kommentarthema">
    <w:name w:val="annotation subject"/>
    <w:basedOn w:val="Kommentartext"/>
    <w:next w:val="Kommentartext"/>
    <w:semiHidden/>
    <w:qFormat/>
    <w:rPr>
      <w:b/>
      <w:bCs/>
    </w:rPr>
  </w:style>
  <w:style w:type="table" w:styleId="Tabellenraster">
    <w:name w:val="Table Grid"/>
    <w:basedOn w:val="NormaleTabell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nzeichen">
    <w:name w:val="endnote reference"/>
    <w:qFormat/>
    <w:rPr>
      <w:vertAlign w:val="superscript"/>
    </w:rPr>
  </w:style>
  <w:style w:type="character" w:styleId="BesuchterLink">
    <w:name w:val="FollowedHyperlink"/>
    <w:qFormat/>
    <w:rPr>
      <w:color w:val="800080"/>
      <w:u w:val="single"/>
    </w:rPr>
  </w:style>
  <w:style w:type="character" w:styleId="Hyperlink">
    <w:name w:val="Hyperlink"/>
    <w:uiPriority w:val="99"/>
    <w:qFormat/>
    <w:rPr>
      <w:color w:val="0000FF"/>
      <w:u w:val="single"/>
    </w:rPr>
  </w:style>
  <w:style w:type="character" w:styleId="Kommentarzeichen">
    <w:name w:val="annotation reference"/>
    <w:qFormat/>
    <w:rPr>
      <w:sz w:val="16"/>
    </w:rPr>
  </w:style>
  <w:style w:type="character" w:styleId="Funotenzeichen">
    <w:name w:val="footnote reference"/>
    <w:semiHidden/>
    <w:qFormat/>
    <w:rPr>
      <w:b/>
      <w:position w:val="6"/>
      <w:sz w:val="16"/>
    </w:rPr>
  </w:style>
  <w:style w:type="paragraph" w:customStyle="1" w:styleId="TH">
    <w:name w:val="TH"/>
    <w:basedOn w:val="Standard"/>
    <w:link w:val="THChar"/>
    <w:qFormat/>
    <w:pPr>
      <w:keepNext/>
      <w:keepLines/>
      <w:spacing w:before="60"/>
      <w:jc w:val="center"/>
    </w:pPr>
    <w:rPr>
      <w:rFonts w:ascii="Arial" w:hAnsi="Arial"/>
      <w:b/>
      <w:lang w:val="zh-CN"/>
    </w:rPr>
  </w:style>
  <w:style w:type="paragraph" w:customStyle="1" w:styleId="TF">
    <w:name w:val="TF"/>
    <w:basedOn w:val="TH"/>
    <w:qFormat/>
    <w:pPr>
      <w:keepNext w:val="0"/>
      <w:spacing w:before="0" w:after="240"/>
    </w:pPr>
  </w:style>
  <w:style w:type="paragraph" w:customStyle="1" w:styleId="ZH">
    <w:name w:val="ZH"/>
    <w:qFormat/>
    <w:pPr>
      <w:framePr w:wrap="notBeside" w:vAnchor="page" w:hAnchor="margin" w:xAlign="center" w:y="6805"/>
      <w:widowControl w:val="0"/>
    </w:pPr>
    <w:rPr>
      <w:rFonts w:ascii="Arial" w:eastAsia="Malgun Gothic" w:hAnsi="Arial"/>
      <w:lang w:val="en-GB"/>
    </w:rPr>
  </w:style>
  <w:style w:type="paragraph" w:customStyle="1" w:styleId="LSApproved">
    <w:name w:val="LS Approved"/>
    <w:basedOn w:val="Standard"/>
    <w:next w:val="Doc-text2"/>
    <w:qFormat/>
    <w:pPr>
      <w:numPr>
        <w:numId w:val="1"/>
      </w:numPr>
      <w:tabs>
        <w:tab w:val="left" w:pos="1259"/>
        <w:tab w:val="left" w:pos="1622"/>
      </w:tabs>
      <w:spacing w:after="0"/>
      <w:ind w:left="1627" w:hanging="697"/>
      <w:jc w:val="left"/>
    </w:pPr>
    <w:rPr>
      <w:rFonts w:ascii="Arial" w:eastAsia="MS Mincho" w:hAnsi="Arial"/>
      <w:szCs w:val="24"/>
      <w:lang w:eastAsia="en-GB"/>
    </w:rPr>
  </w:style>
  <w:style w:type="paragraph" w:customStyle="1" w:styleId="Doc-text2">
    <w:name w:val="Doc-text2"/>
    <w:basedOn w:val="Standard"/>
    <w:link w:val="Doc-text2Char"/>
    <w:qFormat/>
    <w:pPr>
      <w:tabs>
        <w:tab w:val="left" w:pos="1622"/>
      </w:tabs>
      <w:spacing w:after="0"/>
      <w:ind w:left="1622" w:hanging="363"/>
      <w:jc w:val="left"/>
    </w:pPr>
    <w:rPr>
      <w:rFonts w:ascii="Arial" w:eastAsia="MS Mincho" w:hAnsi="Arial"/>
      <w:szCs w:val="24"/>
      <w:lang w:eastAsia="en-GB"/>
    </w:rPr>
  </w:style>
  <w:style w:type="paragraph" w:styleId="Listenabsatz">
    <w:name w:val="List Paragraph"/>
    <w:basedOn w:val="Standard"/>
    <w:link w:val="ListenabsatzZchn"/>
    <w:uiPriority w:val="34"/>
    <w:qFormat/>
    <w:pPr>
      <w:ind w:left="720"/>
      <w:contextualSpacing/>
    </w:pPr>
  </w:style>
  <w:style w:type="paragraph" w:customStyle="1" w:styleId="FP">
    <w:name w:val="FP"/>
    <w:basedOn w:val="Standard"/>
    <w:qFormat/>
    <w:pPr>
      <w:spacing w:after="0"/>
    </w:pPr>
  </w:style>
  <w:style w:type="paragraph" w:customStyle="1" w:styleId="TAC">
    <w:name w:val="TAC"/>
    <w:basedOn w:val="TAL"/>
    <w:qFormat/>
    <w:pPr>
      <w:jc w:val="center"/>
    </w:pPr>
  </w:style>
  <w:style w:type="paragraph" w:customStyle="1" w:styleId="TAL">
    <w:name w:val="TAL"/>
    <w:basedOn w:val="Standard"/>
    <w:link w:val="TALCar"/>
    <w:qFormat/>
    <w:pPr>
      <w:keepNext/>
      <w:keepLines/>
      <w:spacing w:after="0"/>
    </w:pPr>
    <w:rPr>
      <w:rFonts w:ascii="Arial" w:hAnsi="Arial"/>
      <w:sz w:val="18"/>
      <w:lang w:val="zh-CN"/>
    </w:rPr>
  </w:style>
  <w:style w:type="paragraph" w:customStyle="1" w:styleId="000proposal">
    <w:name w:val="000_proposal"/>
    <w:basedOn w:val="Standard"/>
    <w:link w:val="000proposalChar"/>
    <w:qFormat/>
    <w:pPr>
      <w:spacing w:before="120" w:after="120"/>
    </w:pPr>
    <w:rPr>
      <w:rFonts w:eastAsia="SimSun"/>
      <w:b/>
      <w:bCs/>
      <w:i/>
      <w:iCs/>
      <w:szCs w:val="24"/>
      <w:lang w:val="en-US" w:eastAsia="zh-CN"/>
    </w:rPr>
  </w:style>
  <w:style w:type="paragraph" w:customStyle="1" w:styleId="ZT">
    <w:name w:val="ZT"/>
    <w:qFormat/>
    <w:pPr>
      <w:framePr w:wrap="notBeside" w:hAnchor="margin" w:yAlign="center"/>
      <w:widowControl w:val="0"/>
      <w:spacing w:line="240" w:lineRule="atLeast"/>
      <w:jc w:val="right"/>
    </w:pPr>
    <w:rPr>
      <w:rFonts w:ascii="Arial" w:eastAsia="Malgun Gothic" w:hAnsi="Arial"/>
      <w:b/>
      <w:sz w:val="34"/>
      <w:lang w:val="en-GB"/>
    </w:rPr>
  </w:style>
  <w:style w:type="paragraph" w:customStyle="1" w:styleId="NO">
    <w:name w:val="NO"/>
    <w:basedOn w:val="Standard"/>
    <w:link w:val="NOChar"/>
    <w:qFormat/>
    <w:pPr>
      <w:keepLines/>
      <w:ind w:left="1135" w:hanging="851"/>
    </w:pPr>
    <w:rPr>
      <w:lang w:val="zh-CN"/>
    </w:rPr>
  </w:style>
  <w:style w:type="paragraph" w:customStyle="1" w:styleId="TT">
    <w:name w:val="TT"/>
    <w:basedOn w:val="berschrift1"/>
    <w:next w:val="Standard"/>
    <w:qFormat/>
    <w:pPr>
      <w:outlineLvl w:val="9"/>
    </w:pPr>
  </w:style>
  <w:style w:type="paragraph" w:customStyle="1" w:styleId="3GPPNormalText">
    <w:name w:val="3GPP Normal Text"/>
    <w:basedOn w:val="Textkrper"/>
    <w:link w:val="3GPPNormalTextChar"/>
    <w:qFormat/>
    <w:pPr>
      <w:overflowPunct/>
      <w:autoSpaceDE/>
      <w:autoSpaceDN/>
      <w:adjustRightInd/>
      <w:spacing w:after="160" w:line="257" w:lineRule="auto"/>
      <w:jc w:val="left"/>
      <w:textAlignment w:val="auto"/>
    </w:pPr>
    <w:rPr>
      <w:rFonts w:ascii="Times New Roman" w:hAnsi="Times New Roman"/>
      <w:color w:val="000000"/>
      <w:szCs w:val="20"/>
      <w:lang w:val="en-US" w:eastAsia="en-GB"/>
    </w:rPr>
  </w:style>
  <w:style w:type="paragraph" w:customStyle="1" w:styleId="B6">
    <w:name w:val="B6"/>
    <w:basedOn w:val="B5"/>
    <w:qFormat/>
    <w:pPr>
      <w:overflowPunct w:val="0"/>
      <w:autoSpaceDE w:val="0"/>
      <w:autoSpaceDN w:val="0"/>
      <w:adjustRightInd w:val="0"/>
      <w:ind w:left="1985"/>
      <w:textAlignment w:val="baseline"/>
    </w:pPr>
    <w:rPr>
      <w:lang w:eastAsia="ja-JP"/>
    </w:rPr>
  </w:style>
  <w:style w:type="paragraph" w:customStyle="1" w:styleId="B5">
    <w:name w:val="B5"/>
    <w:basedOn w:val="Liste5"/>
    <w:qFormat/>
  </w:style>
  <w:style w:type="paragraph" w:customStyle="1" w:styleId="EX">
    <w:name w:val="EX"/>
    <w:basedOn w:val="Standard"/>
    <w:qFormat/>
    <w:pPr>
      <w:keepLines/>
      <w:ind w:left="1702" w:hanging="1418"/>
    </w:pPr>
  </w:style>
  <w:style w:type="paragraph" w:customStyle="1" w:styleId="Agreement">
    <w:name w:val="Agreement"/>
    <w:basedOn w:val="Standard"/>
    <w:next w:val="Doc-text2"/>
    <w:qFormat/>
    <w:pPr>
      <w:numPr>
        <w:numId w:val="2"/>
      </w:numPr>
      <w:spacing w:before="60" w:after="0"/>
      <w:jc w:val="left"/>
    </w:pPr>
    <w:rPr>
      <w:rFonts w:ascii="Arial" w:eastAsia="MS Mincho" w:hAnsi="Arial"/>
      <w:b/>
      <w:szCs w:val="24"/>
      <w:lang w:eastAsia="en-GB"/>
    </w:rPr>
  </w:style>
  <w:style w:type="paragraph" w:customStyle="1" w:styleId="TAH">
    <w:name w:val="TAH"/>
    <w:basedOn w:val="TAC"/>
    <w:link w:val="TAHCar"/>
    <w:qFormat/>
    <w:rPr>
      <w:b/>
    </w:rPr>
  </w:style>
  <w:style w:type="paragraph" w:styleId="Zitat">
    <w:name w:val="Quote"/>
    <w:basedOn w:val="Standard"/>
    <w:next w:val="Standard"/>
    <w:link w:val="ZitatZchn"/>
    <w:uiPriority w:val="29"/>
    <w:qFormat/>
    <w:rPr>
      <w:i/>
      <w:iCs/>
      <w:color w:val="000000"/>
    </w:rPr>
  </w:style>
  <w:style w:type="paragraph" w:customStyle="1" w:styleId="LD">
    <w:name w:val="LD"/>
    <w:qFormat/>
    <w:pPr>
      <w:keepNext/>
      <w:keepLines/>
      <w:spacing w:line="180" w:lineRule="exact"/>
    </w:pPr>
    <w:rPr>
      <w:rFonts w:ascii="MS LineDraw" w:eastAsia="Malgun Gothic"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Standard"/>
    <w:next w:val="Standard"/>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EmailDiscussion">
    <w:name w:val="EmailDiscussion"/>
    <w:basedOn w:val="Standard"/>
    <w:next w:val="Doc-text2"/>
    <w:link w:val="EmailDiscussionChar"/>
    <w:qFormat/>
    <w:pPr>
      <w:numPr>
        <w:numId w:val="3"/>
      </w:numPr>
      <w:spacing w:before="40" w:after="0"/>
      <w:jc w:val="left"/>
    </w:pPr>
    <w:rPr>
      <w:rFonts w:ascii="Arial" w:eastAsia="MS Mincho" w:hAnsi="Arial"/>
      <w:b/>
      <w:szCs w:val="24"/>
      <w:lang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Malgun Gothic" w:hAnsi="Courier New"/>
      <w:sz w:val="16"/>
      <w:lang w:val="en-GB"/>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Malgun Gothic"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eastAsia="Malgun Gothic" w:hAnsi="Arial"/>
      <w:i/>
      <w:lang w:val="en-GB"/>
    </w:rPr>
  </w:style>
  <w:style w:type="paragraph" w:customStyle="1" w:styleId="ZD">
    <w:name w:val="ZD"/>
    <w:qFormat/>
    <w:pPr>
      <w:framePr w:wrap="notBeside" w:vAnchor="page" w:hAnchor="margin" w:y="15764"/>
      <w:widowControl w:val="0"/>
    </w:pPr>
    <w:rPr>
      <w:rFonts w:ascii="Arial" w:eastAsia="Malgun Gothic"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Malgun Gothic" w:hAnsi="Arial"/>
      <w:lang w:val="en-GB"/>
    </w:rPr>
  </w:style>
  <w:style w:type="paragraph" w:customStyle="1" w:styleId="ZV">
    <w:name w:val="ZV"/>
    <w:basedOn w:val="ZU"/>
    <w:qFormat/>
    <w:pPr>
      <w:framePr w:wrap="notBeside" w:y="16161"/>
    </w:pPr>
  </w:style>
  <w:style w:type="paragraph" w:customStyle="1" w:styleId="ZG">
    <w:name w:val="ZG"/>
    <w:qFormat/>
    <w:pPr>
      <w:framePr w:wrap="notBeside" w:vAnchor="page" w:hAnchor="margin" w:xAlign="right" w:y="6805"/>
      <w:widowControl w:val="0"/>
      <w:jc w:val="right"/>
    </w:pPr>
    <w:rPr>
      <w:rFonts w:ascii="Arial" w:eastAsia="Malgun Gothic" w:hAnsi="Arial"/>
      <w:lang w:val="en-GB"/>
    </w:rPr>
  </w:style>
  <w:style w:type="paragraph" w:customStyle="1" w:styleId="StylePLPatternClearGray-10">
    <w:name w:val="Style PL + Pattern: Clear (Gray-10%)"/>
    <w:basedOn w:val="PL"/>
    <w:qFormat/>
    <w:pPr>
      <w:widowControl w:val="0"/>
      <w:shd w:val="clear" w:color="auto" w:fill="E6E6E6"/>
      <w:adjustRightInd w:val="0"/>
      <w:jc w:val="both"/>
      <w:textAlignment w:val="baseline"/>
    </w:pPr>
    <w:rPr>
      <w:rFonts w:eastAsia="Times New Roman"/>
    </w:rPr>
  </w:style>
  <w:style w:type="paragraph" w:customStyle="1" w:styleId="EditorsNote">
    <w:name w:val="Editor's Note"/>
    <w:basedOn w:val="NO"/>
    <w:qFormat/>
    <w:rPr>
      <w:color w:val="FF0000"/>
    </w:rPr>
  </w:style>
  <w:style w:type="paragraph" w:customStyle="1" w:styleId="B1">
    <w:name w:val="B1"/>
    <w:basedOn w:val="Liste"/>
    <w:link w:val="B1Char1"/>
    <w:qFormat/>
    <w:rPr>
      <w:lang w:val="zh-CN"/>
    </w:rPr>
  </w:style>
  <w:style w:type="paragraph" w:customStyle="1" w:styleId="B2">
    <w:name w:val="B2"/>
    <w:basedOn w:val="Liste2"/>
    <w:link w:val="B2Char"/>
    <w:qFormat/>
    <w:rPr>
      <w:lang w:val="zh-CN"/>
    </w:rPr>
  </w:style>
  <w:style w:type="paragraph" w:customStyle="1" w:styleId="B3">
    <w:name w:val="B3"/>
    <w:basedOn w:val="Liste3"/>
    <w:link w:val="B3Char2"/>
    <w:qFormat/>
    <w:rPr>
      <w:lang w:val="zh-CN"/>
    </w:rPr>
  </w:style>
  <w:style w:type="paragraph" w:customStyle="1" w:styleId="B4">
    <w:name w:val="B4"/>
    <w:basedOn w:val="Liste4"/>
    <w:qFormat/>
  </w:style>
  <w:style w:type="paragraph" w:customStyle="1" w:styleId="ZTD">
    <w:name w:val="ZTD"/>
    <w:basedOn w:val="ZB"/>
    <w:qFormat/>
    <w:pPr>
      <w:framePr w:hRule="auto" w:wrap="notBeside" w:y="852"/>
    </w:pPr>
    <w:rPr>
      <w:i w:val="0"/>
      <w:sz w:val="40"/>
    </w:rPr>
  </w:style>
  <w:style w:type="paragraph" w:customStyle="1" w:styleId="z-BottomofForm1">
    <w:name w:val="z-Bottom of Form1"/>
    <w:basedOn w:val="Standard"/>
    <w:next w:val="Standard"/>
    <w:link w:val="z-Char"/>
    <w:uiPriority w:val="99"/>
    <w:unhideWhenUsed/>
    <w:qFormat/>
    <w:pPr>
      <w:pBdr>
        <w:top w:val="single" w:sz="6" w:space="1" w:color="auto"/>
      </w:pBdr>
      <w:spacing w:after="0"/>
      <w:jc w:val="center"/>
    </w:pPr>
    <w:rPr>
      <w:rFonts w:ascii="Arial" w:eastAsia="DengXian" w:hAnsi="Arial"/>
      <w:vanish/>
      <w:sz w:val="16"/>
      <w:szCs w:val="16"/>
      <w:lang w:val="en-US" w:eastAsia="zh-CN"/>
    </w:rPr>
  </w:style>
  <w:style w:type="paragraph" w:customStyle="1" w:styleId="CRCoverPage">
    <w:name w:val="CR Cover Page"/>
    <w:qFormat/>
    <w:pPr>
      <w:spacing w:after="120"/>
    </w:pPr>
    <w:rPr>
      <w:rFonts w:ascii="Arial" w:eastAsia="Malgun Gothic" w:hAnsi="Arial"/>
      <w:lang w:val="en-GB"/>
    </w:rPr>
  </w:style>
  <w:style w:type="paragraph" w:customStyle="1" w:styleId="tdoc-header">
    <w:name w:val="tdoc-header"/>
    <w:qFormat/>
    <w:rPr>
      <w:rFonts w:ascii="Arial" w:eastAsia="Malgun Gothic" w:hAnsi="Arial"/>
      <w:sz w:val="24"/>
      <w:lang w:val="en-GB"/>
    </w:rPr>
  </w:style>
  <w:style w:type="paragraph" w:customStyle="1" w:styleId="TdocHeader2">
    <w:name w:val="Tdoc_Header_2"/>
    <w:basedOn w:val="Standard"/>
    <w:qFormat/>
    <w:pPr>
      <w:widowControl w:val="0"/>
      <w:tabs>
        <w:tab w:val="left" w:pos="1701"/>
        <w:tab w:val="right" w:pos="9072"/>
        <w:tab w:val="right" w:pos="10206"/>
      </w:tabs>
      <w:spacing w:after="0"/>
    </w:pPr>
    <w:rPr>
      <w:rFonts w:ascii="Arial" w:eastAsia="Batang" w:hAnsi="Arial"/>
      <w:b/>
      <w:sz w:val="18"/>
    </w:rPr>
  </w:style>
  <w:style w:type="paragraph" w:customStyle="1" w:styleId="00Text">
    <w:name w:val="00_Text"/>
    <w:basedOn w:val="Standard"/>
    <w:link w:val="00TextChar"/>
    <w:qFormat/>
    <w:pPr>
      <w:spacing w:before="120" w:after="120" w:line="264" w:lineRule="auto"/>
    </w:pPr>
    <w:rPr>
      <w:rFonts w:eastAsia="SimSun"/>
      <w:szCs w:val="24"/>
      <w:lang w:val="en-US" w:eastAsia="zh-CN"/>
    </w:rPr>
  </w:style>
  <w:style w:type="paragraph" w:customStyle="1" w:styleId="3GPPAgreements">
    <w:name w:val="3GPP Agreements"/>
    <w:basedOn w:val="Standard"/>
    <w:link w:val="3GPPAgreementsChar"/>
    <w:qFormat/>
    <w:pPr>
      <w:numPr>
        <w:numId w:val="4"/>
      </w:numPr>
      <w:overflowPunct w:val="0"/>
      <w:autoSpaceDE w:val="0"/>
      <w:autoSpaceDN w:val="0"/>
      <w:adjustRightInd w:val="0"/>
      <w:spacing w:before="60" w:after="60"/>
      <w:textAlignment w:val="baseline"/>
    </w:pPr>
    <w:rPr>
      <w:rFonts w:eastAsia="SimSun"/>
      <w:sz w:val="22"/>
      <w:lang w:val="en-US" w:eastAsia="zh-CN"/>
    </w:rPr>
  </w:style>
  <w:style w:type="paragraph" w:customStyle="1" w:styleId="Doc-title">
    <w:name w:val="Doc-title"/>
    <w:basedOn w:val="Standard"/>
    <w:next w:val="Doc-text2"/>
    <w:link w:val="Doc-titleChar"/>
    <w:qFormat/>
    <w:pPr>
      <w:spacing w:before="60" w:after="0"/>
      <w:ind w:left="1259" w:hanging="1259"/>
      <w:jc w:val="left"/>
    </w:pPr>
    <w:rPr>
      <w:rFonts w:ascii="Arial" w:eastAsia="MS Mincho" w:hAnsi="Arial"/>
      <w:szCs w:val="24"/>
      <w:lang w:eastAsia="en-GB"/>
    </w:rPr>
  </w:style>
  <w:style w:type="paragraph" w:customStyle="1" w:styleId="TALCharChar">
    <w:name w:val="TAL Char Char"/>
    <w:basedOn w:val="Standard"/>
    <w:link w:val="TALCharCharChar"/>
    <w:qFormat/>
    <w:pPr>
      <w:keepNext/>
      <w:keepLines/>
      <w:overflowPunct w:val="0"/>
      <w:autoSpaceDE w:val="0"/>
      <w:autoSpaceDN w:val="0"/>
      <w:adjustRightInd w:val="0"/>
      <w:spacing w:after="0"/>
      <w:jc w:val="left"/>
      <w:textAlignment w:val="baseline"/>
    </w:pPr>
    <w:rPr>
      <w:rFonts w:ascii="Arial" w:eastAsia="SimSun" w:hAnsi="Arial"/>
      <w:sz w:val="18"/>
      <w:lang w:eastAsia="ja-JP"/>
    </w:rPr>
  </w:style>
  <w:style w:type="paragraph" w:customStyle="1" w:styleId="3GPPText">
    <w:name w:val="3GPP Text"/>
    <w:basedOn w:val="Standard"/>
    <w:link w:val="3GPPTextChar"/>
    <w:qFormat/>
    <w:pPr>
      <w:overflowPunct w:val="0"/>
      <w:autoSpaceDE w:val="0"/>
      <w:autoSpaceDN w:val="0"/>
      <w:adjustRightInd w:val="0"/>
      <w:spacing w:before="120" w:after="120"/>
      <w:textAlignment w:val="baseline"/>
    </w:pPr>
    <w:rPr>
      <w:rFonts w:eastAsia="SimSun"/>
      <w:sz w:val="22"/>
      <w:lang w:val="en-US"/>
    </w:rPr>
  </w:style>
  <w:style w:type="character" w:customStyle="1" w:styleId="berschrift3Zchn">
    <w:name w:val="Überschrift 3 Zchn"/>
    <w:basedOn w:val="Absatz-Standardschriftart"/>
    <w:link w:val="berschrift3"/>
    <w:qFormat/>
    <w:rPr>
      <w:rFonts w:ascii="Arial" w:hAnsi="Arial"/>
      <w:sz w:val="24"/>
      <w:lang w:eastAsia="en-US"/>
    </w:rPr>
  </w:style>
  <w:style w:type="character" w:customStyle="1" w:styleId="TextkrperZchn">
    <w:name w:val="Textkörper Zchn"/>
    <w:link w:val="Textkrper"/>
    <w:qFormat/>
    <w:rPr>
      <w:rFonts w:ascii="Times" w:eastAsia="MS Mincho" w:hAnsi="Times"/>
      <w:szCs w:val="24"/>
      <w:lang w:val="en-GB" w:eastAsia="en-US"/>
    </w:rPr>
  </w:style>
  <w:style w:type="character" w:customStyle="1" w:styleId="THChar">
    <w:name w:val="TH Char"/>
    <w:link w:val="TH"/>
    <w:qFormat/>
    <w:rPr>
      <w:rFonts w:ascii="Arial" w:hAnsi="Arial"/>
      <w:b/>
      <w:lang w:eastAsia="en-US"/>
    </w:rPr>
  </w:style>
  <w:style w:type="character" w:customStyle="1" w:styleId="000proposalChar">
    <w:name w:val="000_proposal Char"/>
    <w:link w:val="000proposal"/>
    <w:qFormat/>
    <w:rPr>
      <w:rFonts w:ascii="Times New Roman" w:eastAsia="SimSun" w:hAnsi="Times New Roman"/>
      <w:b/>
      <w:bCs/>
      <w:i/>
      <w:iCs/>
      <w:szCs w:val="24"/>
      <w:lang w:val="en-US" w:eastAsia="zh-CN"/>
    </w:rPr>
  </w:style>
  <w:style w:type="character" w:customStyle="1" w:styleId="PLChar">
    <w:name w:val="PL Char"/>
    <w:link w:val="PL"/>
    <w:qFormat/>
    <w:rPr>
      <w:rFonts w:ascii="Courier New" w:hAnsi="Courier New"/>
      <w:sz w:val="16"/>
      <w:lang w:val="en-GB" w:eastAsia="en-US" w:bidi="ar-SA"/>
    </w:rPr>
  </w:style>
  <w:style w:type="character" w:customStyle="1" w:styleId="KommentartextZchn">
    <w:name w:val="Kommentartext Zchn"/>
    <w:basedOn w:val="Absatz-Standardschriftart"/>
    <w:link w:val="Kommentartext"/>
    <w:uiPriority w:val="99"/>
    <w:semiHidden/>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z-Char">
    <w:name w:val="z-窗体底端 Char"/>
    <w:link w:val="z-BottomofForm1"/>
    <w:uiPriority w:val="99"/>
    <w:qFormat/>
    <w:rPr>
      <w:rFonts w:ascii="Arial" w:eastAsia="DengXian" w:hAnsi="Arial"/>
      <w:vanish/>
      <w:sz w:val="16"/>
      <w:szCs w:val="16"/>
      <w:lang w:val="en-US" w:eastAsia="zh-CN"/>
    </w:rPr>
  </w:style>
  <w:style w:type="character" w:customStyle="1" w:styleId="B1Char">
    <w:name w:val="B1 Char"/>
    <w:qFormat/>
    <w:rPr>
      <w:rFonts w:ascii="Times New Roman" w:eastAsia="SimSun" w:hAnsi="Times New Roman" w:cs="Times New Roman"/>
      <w:sz w:val="20"/>
      <w:szCs w:val="20"/>
      <w:lang w:val="en-GB"/>
    </w:rPr>
  </w:style>
  <w:style w:type="character" w:customStyle="1" w:styleId="ZitatZchn">
    <w:name w:val="Zitat Zchn"/>
    <w:link w:val="Zitat"/>
    <w:uiPriority w:val="29"/>
    <w:qFormat/>
    <w:rPr>
      <w:rFonts w:ascii="Times New Roman" w:hAnsi="Times New Roman"/>
      <w:i/>
      <w:iCs/>
      <w:color w:val="000000"/>
      <w:lang w:val="en-GB"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qFormat/>
    <w:rPr>
      <w:rFonts w:ascii="Arial" w:eastAsia="MS Mincho" w:hAnsi="Arial"/>
      <w:b/>
      <w:szCs w:val="24"/>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FuzeileZchn">
    <w:name w:val="Fußzeile Zchn"/>
    <w:link w:val="Fuzeile"/>
    <w:uiPriority w:val="99"/>
    <w:qFormat/>
    <w:rPr>
      <w:rFonts w:ascii="Arial" w:hAnsi="Arial"/>
      <w:b/>
      <w:i/>
      <w:sz w:val="18"/>
      <w:lang w:val="en-GB"/>
    </w:rPr>
  </w:style>
  <w:style w:type="character" w:customStyle="1" w:styleId="BeschriftungZchn">
    <w:name w:val="Beschriftung Zchn"/>
    <w:link w:val="Beschriftung"/>
    <w:qFormat/>
    <w:rPr>
      <w:rFonts w:ascii="Times New Roman" w:hAnsi="Times New Roman"/>
      <w:b/>
      <w:bCs/>
      <w:sz w:val="18"/>
      <w:szCs w:val="18"/>
      <w:lang w:val="en-GB"/>
    </w:rPr>
  </w:style>
  <w:style w:type="character" w:customStyle="1" w:styleId="ZGSM">
    <w:name w:val="ZGSM"/>
    <w:qFormat/>
  </w:style>
  <w:style w:type="character" w:customStyle="1" w:styleId="TALCharCharChar">
    <w:name w:val="TAL Char Char Char"/>
    <w:link w:val="TALCharChar"/>
    <w:qFormat/>
    <w:rPr>
      <w:rFonts w:ascii="Arial" w:eastAsia="SimSun" w:hAnsi="Arial"/>
      <w:sz w:val="18"/>
      <w:lang w:val="en-GB" w:eastAsia="ja-JP"/>
    </w:rPr>
  </w:style>
  <w:style w:type="character" w:customStyle="1" w:styleId="Mention1">
    <w:name w:val="Mention1"/>
    <w:uiPriority w:val="99"/>
    <w:unhideWhenUsed/>
    <w:qFormat/>
    <w:rPr>
      <w:color w:val="2B579A"/>
      <w:shd w:val="clear" w:color="auto" w:fill="E6E6E6"/>
    </w:rPr>
  </w:style>
  <w:style w:type="character" w:customStyle="1" w:styleId="gd">
    <w:name w:val="gd"/>
    <w:qFormat/>
  </w:style>
  <w:style w:type="character" w:customStyle="1" w:styleId="TALChar">
    <w:name w:val="TAL Char"/>
    <w:qFormat/>
    <w:rPr>
      <w:rFonts w:ascii="Arial" w:hAnsi="Arial"/>
      <w:sz w:val="18"/>
      <w:lang w:eastAsia="en-US"/>
    </w:rPr>
  </w:style>
  <w:style w:type="character" w:customStyle="1" w:styleId="berschrift1Zchn">
    <w:name w:val="Überschrift 1 Zchn"/>
    <w:link w:val="berschrift1"/>
    <w:qFormat/>
    <w:rPr>
      <w:rFonts w:ascii="Arial" w:hAnsi="Arial"/>
      <w:sz w:val="32"/>
      <w:lang w:eastAsia="en-US"/>
    </w:rPr>
  </w:style>
  <w:style w:type="character" w:customStyle="1" w:styleId="B10">
    <w:name w:val="B1 (文字)"/>
    <w:qFormat/>
    <w:rPr>
      <w:rFonts w:eastAsia="MS Mincho"/>
      <w:lang w:val="en-GB" w:eastAsia="en-US" w:bidi="ar-SA"/>
    </w:rPr>
  </w:style>
  <w:style w:type="character" w:customStyle="1" w:styleId="NOChar">
    <w:name w:val="NO Char"/>
    <w:link w:val="NO"/>
    <w:qFormat/>
    <w:rPr>
      <w:rFonts w:ascii="Times New Roman" w:hAnsi="Times New Roman"/>
      <w:lang w:eastAsia="en-US"/>
    </w:rPr>
  </w:style>
  <w:style w:type="character" w:customStyle="1" w:styleId="TALCar">
    <w:name w:val="TAL Car"/>
    <w:link w:val="TAL"/>
    <w:qFormat/>
    <w:rPr>
      <w:rFonts w:ascii="Arial" w:hAnsi="Arial"/>
      <w:sz w:val="18"/>
      <w:lang w:eastAsia="en-US"/>
    </w:rPr>
  </w:style>
  <w:style w:type="character" w:customStyle="1" w:styleId="00TextChar">
    <w:name w:val="00_Text Char"/>
    <w:basedOn w:val="Absatz-Standardschriftart"/>
    <w:link w:val="00Text"/>
    <w:qFormat/>
    <w:rPr>
      <w:rFonts w:ascii="Times New Roman" w:eastAsia="SimSun" w:hAnsi="Times New Roman"/>
      <w:szCs w:val="24"/>
      <w:lang w:val="en-US" w:eastAsia="zh-CN"/>
    </w:rPr>
  </w:style>
  <w:style w:type="character" w:customStyle="1" w:styleId="B1Char1">
    <w:name w:val="B1 Char1"/>
    <w:link w:val="B1"/>
    <w:qFormat/>
    <w:rPr>
      <w:rFonts w:ascii="Times New Roman" w:hAnsi="Times New Roman"/>
      <w:lang w:eastAsia="en-US"/>
    </w:rPr>
  </w:style>
  <w:style w:type="character" w:customStyle="1" w:styleId="3GPPNormalTextChar">
    <w:name w:val="3GPP Normal Text Char"/>
    <w:link w:val="3GPPNormalText"/>
    <w:qFormat/>
    <w:rPr>
      <w:rFonts w:ascii="Times New Roman" w:eastAsia="MS Mincho" w:hAnsi="Times New Roman" w:cs="Times New Roman"/>
      <w:color w:val="000000"/>
      <w:lang w:val="en-US"/>
    </w:rPr>
  </w:style>
  <w:style w:type="character" w:customStyle="1" w:styleId="B3Char2">
    <w:name w:val="B3 Char2"/>
    <w:link w:val="B3"/>
    <w:qFormat/>
    <w:rPr>
      <w:rFonts w:ascii="Times New Roman" w:hAnsi="Times New Roman"/>
      <w:lang w:eastAsia="en-US"/>
    </w:rPr>
  </w:style>
  <w:style w:type="character" w:customStyle="1" w:styleId="EndnotentextZchn">
    <w:name w:val="Endnotentext Zchn"/>
    <w:link w:val="Endnotentext"/>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berschrift4Zchn">
    <w:name w:val="Überschrift 4 Zchn"/>
    <w:link w:val="berschrift4"/>
    <w:qFormat/>
    <w:rPr>
      <w:rFonts w:ascii="Arial" w:hAnsi="Arial"/>
      <w:sz w:val="22"/>
      <w:lang w:val="en-GB" w:eastAsia="en-US"/>
    </w:rPr>
  </w:style>
  <w:style w:type="character" w:customStyle="1" w:styleId="Doc-titleChar">
    <w:name w:val="Doc-title Char"/>
    <w:link w:val="Doc-title"/>
    <w:qFormat/>
    <w:rPr>
      <w:rFonts w:ascii="Arial" w:eastAsia="MS Mincho" w:hAnsi="Arial"/>
      <w:szCs w:val="24"/>
      <w:lang w:val="en-GB" w:eastAsia="en-GB"/>
    </w:rPr>
  </w:style>
  <w:style w:type="character" w:customStyle="1" w:styleId="IntenseEmphasis1">
    <w:name w:val="Intense Emphasis1"/>
    <w:qFormat/>
    <w:rPr>
      <w:b/>
      <w:bCs/>
      <w:i/>
      <w:iCs/>
      <w:color w:val="4F81BD"/>
    </w:rPr>
  </w:style>
  <w:style w:type="character" w:customStyle="1" w:styleId="TAHCar">
    <w:name w:val="TAH Car"/>
    <w:link w:val="TAH"/>
    <w:qFormat/>
    <w:rPr>
      <w:rFonts w:ascii="Arial" w:hAnsi="Arial"/>
      <w:b/>
      <w:sz w:val="18"/>
      <w:lang w:val="zh-CN"/>
    </w:rPr>
  </w:style>
  <w:style w:type="character" w:customStyle="1" w:styleId="TAL0">
    <w:name w:val="TAL (文字)"/>
    <w:qFormat/>
    <w:rPr>
      <w:rFonts w:ascii="Arial" w:eastAsia="Times New Roman" w:hAnsi="Arial"/>
      <w:sz w:val="18"/>
      <w:lang w:val="en-GB"/>
    </w:rPr>
  </w:style>
  <w:style w:type="character" w:customStyle="1" w:styleId="berschrift2Zchn">
    <w:name w:val="Überschrift 2 Zchn"/>
    <w:link w:val="berschrift2"/>
    <w:qFormat/>
    <w:rPr>
      <w:rFonts w:ascii="Arial" w:hAnsi="Arial"/>
      <w:sz w:val="28"/>
      <w:lang w:val="en-GB"/>
    </w:rPr>
  </w:style>
  <w:style w:type="character" w:customStyle="1" w:styleId="TANChar">
    <w:name w:val="TAN Char"/>
    <w:link w:val="TAN"/>
    <w:qFormat/>
    <w:rPr>
      <w:rFonts w:ascii="Arial" w:hAnsi="Arial"/>
      <w:sz w:val="18"/>
      <w:lang w:val="zh-CN" w:eastAsia="en-US"/>
    </w:rPr>
  </w:style>
  <w:style w:type="character" w:customStyle="1" w:styleId="HTMLVorformatiertZchn">
    <w:name w:val="HTML Vorformatiert Zchn"/>
    <w:link w:val="HTMLVorformatiert"/>
    <w:uiPriority w:val="99"/>
    <w:qFormat/>
    <w:rPr>
      <w:rFonts w:ascii="Courier New" w:eastAsia="Times New Roman" w:hAnsi="Courier New" w:cs="Courier New"/>
    </w:rPr>
  </w:style>
  <w:style w:type="character" w:customStyle="1" w:styleId="gi">
    <w:name w:val="gi"/>
    <w:qFormat/>
  </w:style>
  <w:style w:type="character" w:customStyle="1" w:styleId="UnresolvedMention1">
    <w:name w:val="Unresolved Mention1"/>
    <w:uiPriority w:val="99"/>
    <w:unhideWhenUsed/>
    <w:qFormat/>
    <w:rPr>
      <w:color w:val="808080"/>
      <w:shd w:val="clear" w:color="auto" w:fill="E6E6E6"/>
    </w:rPr>
  </w:style>
  <w:style w:type="character" w:customStyle="1" w:styleId="ListenabsatzZchn">
    <w:name w:val="Listenabsatz Zchn"/>
    <w:link w:val="Listenabsatz"/>
    <w:uiPriority w:val="34"/>
    <w:qFormat/>
    <w:rPr>
      <w:rFonts w:ascii="Times New Roman" w:hAnsi="Times New Roman"/>
      <w:lang w:eastAsia="en-US"/>
    </w:rPr>
  </w:style>
  <w:style w:type="character" w:customStyle="1" w:styleId="3GPPTextChar">
    <w:name w:val="3GPP Text Char"/>
    <w:link w:val="3GPPText"/>
    <w:qFormat/>
    <w:rPr>
      <w:rFonts w:ascii="Times New Roman" w:eastAsia="SimSun" w:hAnsi="Times New Roman"/>
      <w:sz w:val="22"/>
      <w:lang w:val="en-US" w:eastAsia="en-US"/>
    </w:rPr>
  </w:style>
  <w:style w:type="character" w:customStyle="1" w:styleId="3GPPAgreementsChar">
    <w:name w:val="3GPP Agreements Char"/>
    <w:link w:val="3GPPAgreements"/>
    <w:qFormat/>
    <w:rPr>
      <w:rFonts w:ascii="Times New Roman" w:eastAsia="SimSun" w:hAnsi="Times New Roman"/>
      <w:sz w:val="22"/>
      <w:lang w:val="en-US" w:eastAsia="zh-CN"/>
    </w:rPr>
  </w:style>
  <w:style w:type="table" w:customStyle="1" w:styleId="TableGrid3">
    <w:name w:val="Table Grid3"/>
    <w:basedOn w:val="NormaleTabelle"/>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NormaleTabelle"/>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NormaleTabelle"/>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NormaleTabelle"/>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未处理的提及1"/>
    <w:basedOn w:val="Absatz-Standardschriftar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https://www.3gpp.org/ftp/tsg_ran/WG1_RL1/TSGR1_100b_e/Docs/R1-2002623.zip" TargetMode="Externa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image" Target="media/image1.w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76756c7e5f8cf1d8da99372ab9d09f3d">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0bc171f394dd720097bae83d1a01c3da"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65EAB6-60FD-47C8-B22D-2A6DB587D0C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9648582-B26A-4DB1-BF34-E12D8AEBD452}">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C7E2D8F9-E928-4992-AED8-DFF36B4B19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EB29C28-947D-4A73-9A4A-6715D7A7A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6267</Words>
  <Characters>39483</Characters>
  <Application>Microsoft Office Word</Application>
  <DocSecurity>0</DocSecurity>
  <Lines>329</Lines>
  <Paragraphs>91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[89#23] E-mail discussion on UL CA</vt:lpstr>
      <vt:lpstr>[89#23] E-mail discussion on UL CA</vt:lpstr>
    </vt:vector>
  </TitlesOfParts>
  <Company>Nokia Networks, Nokia Corporation</Company>
  <LinksUpToDate>false</LinksUpToDate>
  <CharactersWithSpaces>45659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[89#23] E-mail discussion on UL CA</dc:title>
  <dc:subject>UL CA</dc:subject>
  <dc:creator>Sven Fischer</dc:creator>
  <cp:keywords>3GPP, RAN2, RAN4, UL CA, CTPClassification=CTP_NT</cp:keywords>
  <cp:lastModifiedBy>Alawieh, Mohammad</cp:lastModifiedBy>
  <cp:revision>2</cp:revision>
  <cp:lastPrinted>2020-02-24T16:05:00Z</cp:lastPrinted>
  <dcterms:created xsi:type="dcterms:W3CDTF">2020-04-21T22:01:00Z</dcterms:created>
  <dcterms:modified xsi:type="dcterms:W3CDTF">2020-04-21T22:01:00Z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sflag">
    <vt:lpwstr>1443190362</vt:lpwstr>
  </property>
  <property fmtid="{D5CDD505-2E9C-101B-9397-08002B2CF9AE}" pid="4" name="_new_ms_pID_72543">
    <vt:lpwstr>(3)1RUtFwTsRT7jKvlT4Zu6GEF793ztyv5frjgVjY7/fz5rVgOmJIE2rnGTf0jK4fq9OAyowr0W_x000d_
1yFhqoh6faCpSBFjxNmRgiZEl465QvpEh7V5MszFg1WEiiBPIvSRegpDVMfSvP/RrF9b/7/6_x000d_
U8oloeK9ioHh4bR6crYpEcdHD5tc019FmrhuDQyw+BdJNm/6wsPgpjT3I+rgJiyPtk2R3xgC_x000d_
FzWO7i8R7E6McZpZgh</vt:lpwstr>
  </property>
  <property fmtid="{D5CDD505-2E9C-101B-9397-08002B2CF9AE}" pid="5" name="_new_ms_pID_72543_00">
    <vt:lpwstr>_new_ms_pID_72543</vt:lpwstr>
  </property>
  <property fmtid="{D5CDD505-2E9C-101B-9397-08002B2CF9AE}" pid="6" name="_new_ms_pID_725431">
    <vt:lpwstr>3+dh9BDB3z1uwOa5NEAlUnI2q3FgPs2N1MHkaKKevvHgKliKaFBQ5l_x000d_
7rhtlETaAteDvOTCFXy6C1HNW6IbkmuiZegxdGL+Ymq4+5JTO+bEoaUR9qgqEmqqs+3J1+Ci_x000d_
j1cn0QArr/aqf9JH+iQ8y1um7p/5UDCIFLnTsDIOHYeVwThfUqR9EO9pCBx7ZiLHh80bOjpi_x000d_
wgd20MNCzTbCj2cDClYN3b8HkMam8KyZs8UP</vt:lpwstr>
  </property>
  <property fmtid="{D5CDD505-2E9C-101B-9397-08002B2CF9AE}" pid="7" name="_new_ms_pID_725431_00">
    <vt:lpwstr>_new_ms_pID_725431</vt:lpwstr>
  </property>
  <property fmtid="{D5CDD505-2E9C-101B-9397-08002B2CF9AE}" pid="8" name="_new_ms_pID_725432">
    <vt:lpwstr>aDrf/AXmk7dc+3W0iDTdmkqqtr3ZYdQyfJ+k_x000d_
qpYoIoe2oIk4HN9G3/MV5Wx7v7SSE+WLwVo9oQiHSYL5Pj3Wd0Qv3ejb5MEXQQ7IcVBx5BdN_x000d_
QudRyVmxBbO+6uR9Mn45Y47urbZVXr+6CyV/jxKHyWQ0oRWPAIZEPCxyCRmwROGn</vt:lpwstr>
  </property>
  <property fmtid="{D5CDD505-2E9C-101B-9397-08002B2CF9AE}" pid="9" name="_new_ms_pID_725432_00">
    <vt:lpwstr>_new_ms_pID_725432</vt:lpwstr>
  </property>
  <property fmtid="{D5CDD505-2E9C-101B-9397-08002B2CF9AE}" pid="10" name="_2015_ms_pID_725343">
    <vt:lpwstr>(3)b1yKoe8UyANyty2SIKOPINj0iJbSH8ZCJcIECxhjm2yxcbFwZZ4ZTtn4nJfGfxSyV1RLKz15
HrOIUiWSOPlRQZ7JHCKob8MfNKZUmgv5RqbfE8272r8xBS8MgVYJdvcOiJpGiJLFbGzGiM8p
S2hJUVlnhTK9OOH7IAyo8yuZW8Gdy0O8qWCMbB0AgBvn4h0nYL6hGqR3Xp30dAcH9NoSPSUq
mD95N1aC46yAkaJ/2W</vt:lpwstr>
  </property>
  <property fmtid="{D5CDD505-2E9C-101B-9397-08002B2CF9AE}" pid="11" name="_2015_ms_pID_725343_00">
    <vt:lpwstr>_2015_ms_pID_725343</vt:lpwstr>
  </property>
  <property fmtid="{D5CDD505-2E9C-101B-9397-08002B2CF9AE}" pid="12" name="_2015_ms_pID_7253431">
    <vt:lpwstr>n02/wgLYkb8kYFgby+RdQiCbU6ZfUlHXG0Gra91nZxcNxIGtaccpfm
azyzGo+Uih+vgB2zTzqWPzHE7OKv7lc0/8PVlIT1JeNmLg//75qb8qlmDuH4yJAknMgyqaEe
z3QOTripwSB/TCuY0enFu5JhZuvreyFq85qvXld7kGRU9skDw/47a/adFNgUsYuHp4Lt+WGc
Ra/9X9Mll3fe6mV7FvGkNDECuoVS4FeAiro5</vt:lpwstr>
  </property>
  <property fmtid="{D5CDD505-2E9C-101B-9397-08002B2CF9AE}" pid="13" name="_2015_ms_pID_7253431_00">
    <vt:lpwstr>_2015_ms_pID_7253431</vt:lpwstr>
  </property>
  <property fmtid="{D5CDD505-2E9C-101B-9397-08002B2CF9AE}" pid="14" name="ContentTypeId">
    <vt:lpwstr>0x0101004257954231A76C44B0D04C9AEE4292A8</vt:lpwstr>
  </property>
  <property fmtid="{D5CDD505-2E9C-101B-9397-08002B2CF9AE}" pid="15" name="_dlc_DocIdItemGuid">
    <vt:lpwstr>38d1560d-3dd1-44d3-9052-16e91a7285d5</vt:lpwstr>
  </property>
  <property fmtid="{D5CDD505-2E9C-101B-9397-08002B2CF9AE}" pid="16" name="Tags">
    <vt:lpwstr/>
  </property>
  <property fmtid="{D5CDD505-2E9C-101B-9397-08002B2CF9AE}" pid="17" name="NSCPROP_SA">
    <vt:lpwstr>C:\Users\yinan.qi\Downloads\R1-200xxxx_(Summary for Email Discussion#1 (7.2.8.4 POS Procedures))_NOK_FW_HW_LGE_QC.docx</vt:lpwstr>
  </property>
  <property fmtid="{D5CDD505-2E9C-101B-9397-08002B2CF9AE}" pid="18" name="KSOProductBuildVer">
    <vt:lpwstr>2052-11.8.2.8696</vt:lpwstr>
  </property>
  <property fmtid="{D5CDD505-2E9C-101B-9397-08002B2CF9AE}" pid="19" name="TitusGUID">
    <vt:lpwstr>5e7736f7-50c6-4fac-96d6-faad104866cc</vt:lpwstr>
  </property>
  <property fmtid="{D5CDD505-2E9C-101B-9397-08002B2CF9AE}" pid="20" name="CTP_TimeStamp">
    <vt:lpwstr>2020-02-26 21:27:11Z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CTPClassification">
    <vt:lpwstr>CTP_NT</vt:lpwstr>
  </property>
  <property fmtid="{D5CDD505-2E9C-101B-9397-08002B2CF9AE}" pid="25" name="_2015_ms_pID_7253432">
    <vt:lpwstr>Nl/bH842DmamRjntCXqokbQ=</vt:lpwstr>
  </property>
</Properties>
</file>