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pPr>
        <w:jc w:val="left"/>
      </w:pPr>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line="240" w:lineRule="auto"/>
        <w:jc w:val="left"/>
        <w:rPr>
          <w:color w:val="000000"/>
        </w:rPr>
      </w:pPr>
      <w:r>
        <w:rPr>
          <w:color w:val="000000"/>
        </w:rPr>
        <w:t>Physical layer procedures</w:t>
      </w:r>
    </w:p>
    <w:p w14:paraId="4E529350" w14:textId="77777777" w:rsidR="00553BA9" w:rsidRDefault="00A84E74">
      <w:pPr>
        <w:numPr>
          <w:ilvl w:val="1"/>
          <w:numId w:val="5"/>
        </w:numPr>
        <w:spacing w:after="0" w:line="240" w:lineRule="auto"/>
        <w:jc w:val="left"/>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line="240" w:lineRule="auto"/>
        <w:jc w:val="left"/>
        <w:rPr>
          <w:color w:val="000000"/>
        </w:rPr>
      </w:pPr>
      <w:r>
        <w:rPr>
          <w:color w:val="000000"/>
        </w:rPr>
        <w:t>RSTD/timing reference info clarifications</w:t>
      </w:r>
    </w:p>
    <w:p w14:paraId="447562AD" w14:textId="77777777" w:rsidR="00553BA9" w:rsidRDefault="00A84E74">
      <w:pPr>
        <w:numPr>
          <w:ilvl w:val="1"/>
          <w:numId w:val="5"/>
        </w:numPr>
        <w:spacing w:after="0" w:line="240" w:lineRule="auto"/>
        <w:jc w:val="left"/>
        <w:rPr>
          <w:color w:val="000000"/>
        </w:rPr>
      </w:pPr>
      <w:r>
        <w:rPr>
          <w:color w:val="000000"/>
        </w:rPr>
        <w:t>UE Rx-Tx Time Difference measurements configuration</w:t>
      </w:r>
    </w:p>
    <w:p w14:paraId="66576EC5" w14:textId="77777777" w:rsidR="00553BA9" w:rsidRDefault="00A84E74">
      <w:pPr>
        <w:numPr>
          <w:ilvl w:val="1"/>
          <w:numId w:val="5"/>
        </w:numPr>
        <w:spacing w:after="0" w:line="240" w:lineRule="auto"/>
        <w:jc w:val="left"/>
        <w:rPr>
          <w:color w:val="000000"/>
        </w:rPr>
      </w:pPr>
      <w:r>
        <w:rPr>
          <w:color w:val="000000"/>
        </w:rPr>
        <w:t>Pathloss reference configuration</w:t>
      </w:r>
    </w:p>
    <w:p w14:paraId="4341794C" w14:textId="77777777" w:rsidR="00553BA9" w:rsidRDefault="00A84E74">
      <w:pPr>
        <w:numPr>
          <w:ilvl w:val="0"/>
          <w:numId w:val="5"/>
        </w:numPr>
        <w:spacing w:after="0" w:line="240" w:lineRule="auto"/>
        <w:jc w:val="left"/>
        <w:rPr>
          <w:color w:val="000000"/>
        </w:rPr>
      </w:pPr>
      <w:r>
        <w:rPr>
          <w:color w:val="000000"/>
        </w:rPr>
        <w:t>Inter-frequency UE Rx – Tx time difference measurements</w:t>
      </w:r>
    </w:p>
    <w:p w14:paraId="41D72A82" w14:textId="77777777" w:rsidR="00553BA9" w:rsidRDefault="00553BA9">
      <w:pPr>
        <w:jc w:val="left"/>
      </w:pPr>
    </w:p>
    <w:p w14:paraId="76868528" w14:textId="77777777" w:rsidR="00553BA9" w:rsidRDefault="00553BA9">
      <w:pPr>
        <w:pStyle w:val="B1"/>
        <w:jc w:val="left"/>
        <w:rPr>
          <w:lang w:val="en-US"/>
        </w:rPr>
        <w:sectPr w:rsidR="00553BA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990" w:left="1134" w:header="680" w:footer="567" w:gutter="0"/>
          <w:cols w:space="720"/>
        </w:sectPr>
      </w:pPr>
    </w:p>
    <w:p w14:paraId="21AF37C2" w14:textId="77777777" w:rsidR="00553BA9" w:rsidRDefault="00553BA9">
      <w:pPr>
        <w:pStyle w:val="B1"/>
        <w:jc w:val="left"/>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jc w:val="left"/>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jc w:val="left"/>
              <w:rPr>
                <w:lang w:eastAsia="zh-CN"/>
              </w:rPr>
            </w:pPr>
            <w:r>
              <w:rPr>
                <w:highlight w:val="green"/>
                <w:lang w:eastAsia="zh-CN"/>
              </w:rPr>
              <w:t>Agreement:</w:t>
            </w:r>
          </w:p>
          <w:p w14:paraId="11DCA317" w14:textId="77777777" w:rsidR="00553BA9" w:rsidRDefault="00A84E74">
            <w:pPr>
              <w:widowControl w:val="0"/>
              <w:numPr>
                <w:ilvl w:val="0"/>
                <w:numId w:val="6"/>
              </w:numPr>
              <w:spacing w:after="0" w:line="240" w:lineRule="auto"/>
              <w:ind w:left="360"/>
              <w:jc w:val="left"/>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jc w:val="left"/>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 xml:space="preserve">as INTEGER (1..8) (for up to 8 measurements per TRP) [TS 37.355]. Each RSRP measurement made with the same RX beam can get the same value/label of  </w:t>
      </w:r>
      <w:r>
        <w:rPr>
          <w:i/>
          <w:iCs/>
          <w:lang w:eastAsia="ko-KR"/>
        </w:rPr>
        <w:t>nr-DL-PRS-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jc w:val="left"/>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jc w:val="left"/>
              <w:rPr>
                <w:rFonts w:eastAsia="DengXian"/>
              </w:rPr>
            </w:pPr>
            <w:r>
              <w:rPr>
                <w:rFonts w:eastAsia="DengXian"/>
                <w:highlight w:val="yellow"/>
              </w:rPr>
              <w:t>[…]</w:t>
            </w:r>
          </w:p>
          <w:p w14:paraId="1DE9A45D" w14:textId="77777777" w:rsidR="00553BA9" w:rsidRDefault="00A84E74">
            <w:pPr>
              <w:widowControl w:val="0"/>
              <w:jc w:val="left"/>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jc w:val="left"/>
        <w:rPr>
          <w:lang w:eastAsia="ko-KR"/>
        </w:rPr>
      </w:pPr>
    </w:p>
    <w:p w14:paraId="43AD7F65" w14:textId="77777777" w:rsidR="00553BA9" w:rsidRDefault="00553BA9">
      <w:pPr>
        <w:spacing w:after="0"/>
        <w:jc w:val="left"/>
        <w:rPr>
          <w:lang w:eastAsia="ko-KR"/>
        </w:rPr>
      </w:pPr>
    </w:p>
    <w:p w14:paraId="71FD0BE6" w14:textId="77777777" w:rsidR="00553BA9" w:rsidRDefault="00A84E74">
      <w:pPr>
        <w:spacing w:after="60"/>
        <w:jc w:val="left"/>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194F40F"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0A63C1B6" w14:textId="77777777" w:rsidR="00553BA9" w:rsidRDefault="00553BA9">
            <w:pPr>
              <w:pStyle w:val="TAL"/>
              <w:rPr>
                <w:rFonts w:eastAsiaTheme="minorEastAsia"/>
                <w:lang w:val="en-US" w:eastAsia="zh-CN"/>
              </w:rPr>
            </w:pPr>
          </w:p>
          <w:p w14:paraId="300B29ED" w14:textId="77777777" w:rsidR="00553BA9" w:rsidRDefault="00A84E74">
            <w:pPr>
              <w:pStyle w:val="TAL"/>
              <w:rPr>
                <w:rFonts w:eastAsiaTheme="minorEastAsia"/>
                <w:lang w:val="en-US" w:eastAsia="zh-CN"/>
              </w:rPr>
            </w:pPr>
            <w:r>
              <w:rPr>
                <w:rFonts w:eastAsiaTheme="minorEastAsia"/>
                <w:lang w:val="en-US" w:eastAsia="zh-CN"/>
              </w:rPr>
              <w:t xml:space="preserve">The introduction of </w:t>
            </w:r>
            <w:r>
              <w:rPr>
                <w:rFonts w:eastAsiaTheme="minorEastAsia"/>
                <w:i/>
                <w:lang w:val="en-US" w:eastAsia="zh-CN"/>
              </w:rPr>
              <w:t>nr-DL-PRS-</w:t>
            </w:r>
            <w:proofErr w:type="spellStart"/>
            <w:r>
              <w:rPr>
                <w:rFonts w:eastAsiaTheme="minorEastAsia"/>
                <w:i/>
                <w:lang w:val="en-US" w:eastAsia="zh-CN"/>
              </w:rPr>
              <w:t>RxBeamIndex</w:t>
            </w:r>
            <w:proofErr w:type="spellEnd"/>
            <w:r>
              <w:rPr>
                <w:rFonts w:eastAsiaTheme="minorEastAsia"/>
                <w:lang w:val="en-US" w:eastAsia="zh-CN"/>
              </w:rPr>
              <w:t xml:space="preserve"> was driven by the following RAN1 agreement in RAN1#99.</w:t>
            </w:r>
          </w:p>
          <w:p w14:paraId="37543586" w14:textId="77777777" w:rsidR="00553BA9" w:rsidRDefault="00553BA9">
            <w:pPr>
              <w:pStyle w:val="TAL"/>
              <w:rPr>
                <w:rFonts w:eastAsiaTheme="minorEastAsia"/>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line="240" w:lineRule="auto"/>
              <w:ind w:left="360"/>
              <w:jc w:val="left"/>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rFonts w:eastAsiaTheme="minorEastAsia"/>
                <w:lang w:val="en-GB" w:eastAsia="zh-CN"/>
              </w:rPr>
            </w:pPr>
          </w:p>
          <w:p w14:paraId="47257BF1" w14:textId="77777777" w:rsidR="00553BA9" w:rsidRDefault="00A84E74">
            <w:pPr>
              <w:pStyle w:val="TAL"/>
              <w:rPr>
                <w:rFonts w:eastAsiaTheme="minorEastAsia"/>
                <w:lang w:val="en-US" w:eastAsia="zh-CN"/>
              </w:rPr>
            </w:pPr>
            <w:r>
              <w:rPr>
                <w:rFonts w:eastAsiaTheme="minorEastAsia"/>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rFonts w:eastAsiaTheme="minorEastAsia"/>
                <w:lang w:val="en-GB" w:eastAsia="zh-CN"/>
              </w:rPr>
              <w:t>signaling</w:t>
            </w:r>
            <w:proofErr w:type="spellEnd"/>
            <w:r>
              <w:rPr>
                <w:rFonts w:eastAsiaTheme="minorEastAsia"/>
                <w:lang w:val="en-GB" w:eastAsia="zh-CN"/>
              </w:rPr>
              <w:t xml:space="preserve"> design introduced multiple groups of RSRP report for DL-</w:t>
            </w:r>
            <w:proofErr w:type="spellStart"/>
            <w:r>
              <w:rPr>
                <w:rFonts w:eastAsiaTheme="minorEastAsia"/>
                <w:lang w:val="en-GB" w:eastAsia="zh-CN"/>
              </w:rPr>
              <w:t>AoD</w:t>
            </w:r>
            <w:proofErr w:type="spellEnd"/>
            <w:r>
              <w:rPr>
                <w:rFonts w:eastAsiaTheme="minorEastAsia"/>
                <w:lang w:val="en-GB" w:eastAsia="zh-CN"/>
              </w:rPr>
              <w:t>, which may also be helpful in our understanding. That is reason why we think clarification in RAN1 spec is needed, but the new parameter introduced by RAN2 does not need any change.</w:t>
            </w: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1E83D10D"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is necessary to do some further clarifications to </w:t>
            </w:r>
            <w:r>
              <w:rPr>
                <w:lang w:val="en-US" w:eastAsia="zh-CN"/>
              </w:rPr>
              <w:t>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jc w:val="left"/>
              <w:rPr>
                <w:lang w:eastAsia="ko-KR"/>
              </w:rPr>
            </w:pPr>
          </w:p>
        </w:tc>
      </w:tr>
      <w:tr w:rsidR="00553BA9" w14:paraId="2D7502E2" w14:textId="77777777">
        <w:tc>
          <w:tcPr>
            <w:tcW w:w="1567" w:type="dxa"/>
          </w:tcPr>
          <w:p w14:paraId="76EA8CCE"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1F28B173" w14:textId="77777777" w:rsidR="00553BA9" w:rsidRDefault="00A84E74">
            <w:pPr>
              <w:pStyle w:val="TAL"/>
              <w:rPr>
                <w:rFonts w:eastAsiaTheme="minorEastAsia"/>
                <w:lang w:val="en-US" w:eastAsia="zh-CN"/>
              </w:rPr>
            </w:pPr>
            <w:r>
              <w:rPr>
                <w:rFonts w:eastAsiaTheme="minorEastAsia" w:hint="eastAsia"/>
                <w:lang w:val="en-US" w:eastAsia="zh-CN"/>
              </w:rPr>
              <w:t>Support this TP.</w:t>
            </w:r>
          </w:p>
          <w:p w14:paraId="772C50EE" w14:textId="77777777" w:rsidR="00553BA9" w:rsidRDefault="00A84E74">
            <w:pPr>
              <w:pStyle w:val="TAL"/>
              <w:rPr>
                <w:rFonts w:eastAsiaTheme="minorEastAsia"/>
                <w:lang w:val="en-US" w:eastAsia="zh-CN"/>
              </w:rPr>
            </w:pPr>
            <w:r>
              <w:rPr>
                <w:rFonts w:eastAsiaTheme="minorEastAsia" w:hint="eastAsia"/>
                <w:snapToGrid w:val="0"/>
                <w:lang w:val="en-US" w:eastAsia="zh-CN"/>
              </w:rPr>
              <w:t xml:space="preserve">For the parameter </w:t>
            </w:r>
            <w:r>
              <w:rPr>
                <w:rFonts w:eastAsiaTheme="minorEastAsia"/>
                <w:i/>
                <w:snapToGrid w:val="0"/>
                <w:lang w:val="en-US" w:eastAsia="zh-CN"/>
              </w:rPr>
              <w:t>“</w:t>
            </w:r>
            <w:r>
              <w:rPr>
                <w:i/>
                <w:snapToGrid w:val="0"/>
                <w:lang w:val="en-US"/>
              </w:rPr>
              <w:t>nr-DL-PRS-</w:t>
            </w:r>
            <w:proofErr w:type="spellStart"/>
            <w:r>
              <w:rPr>
                <w:i/>
                <w:snapToGrid w:val="0"/>
                <w:lang w:val="en-US"/>
              </w:rPr>
              <w:t>RxBeamIndex</w:t>
            </w:r>
            <w:proofErr w:type="spellEnd"/>
            <w:r>
              <w:rPr>
                <w:rFonts w:eastAsiaTheme="minorEastAsia"/>
                <w:i/>
                <w:snapToGrid w:val="0"/>
                <w:lang w:val="en-US" w:eastAsia="zh-CN"/>
              </w:rPr>
              <w:t>”</w:t>
            </w:r>
            <w:r>
              <w:rPr>
                <w:snapToGrid w:val="0"/>
                <w:lang w:val="en-US"/>
              </w:rPr>
              <w:t xml:space="preserve"> in </w:t>
            </w:r>
            <w:r>
              <w:rPr>
                <w:rFonts w:eastAsiaTheme="minorEastAsia" w:hint="eastAsia"/>
                <w:snapToGrid w:val="0"/>
                <w:lang w:val="en-US" w:eastAsia="zh-CN"/>
              </w:rPr>
              <w:t xml:space="preserve">the IE </w:t>
            </w:r>
            <w:r>
              <w:rPr>
                <w:rFonts w:eastAsiaTheme="minorEastAsia"/>
                <w:snapToGrid w:val="0"/>
                <w:lang w:val="en-US" w:eastAsia="zh-CN"/>
              </w:rPr>
              <w:t>“</w:t>
            </w:r>
            <w:r>
              <w:rPr>
                <w:i/>
                <w:snapToGrid w:val="0"/>
                <w:lang w:val="en-US"/>
              </w:rPr>
              <w:t>NR-DL-AoD-SignalMeasurementInformation-r16</w:t>
            </w:r>
            <w:r>
              <w:rPr>
                <w:rFonts w:eastAsiaTheme="minorEastAsia"/>
                <w:i/>
                <w:snapToGrid w:val="0"/>
                <w:lang w:val="en-US" w:eastAsia="zh-CN"/>
              </w:rPr>
              <w:t>”</w:t>
            </w:r>
            <w:r>
              <w:rPr>
                <w:rFonts w:eastAsiaTheme="minorEastAsia" w:hint="eastAsia"/>
                <w:i/>
                <w:snapToGrid w:val="0"/>
                <w:lang w:val="en-US" w:eastAsia="zh-CN"/>
              </w:rPr>
              <w:t>,</w:t>
            </w:r>
            <w:r>
              <w:rPr>
                <w:rFonts w:eastAsiaTheme="minorEastAsia" w:hint="eastAsia"/>
                <w:snapToGrid w:val="0"/>
                <w:lang w:val="en-US" w:eastAsia="zh-CN"/>
              </w:rPr>
              <w:t xml:space="preserve"> which introduced by RAN2,</w:t>
            </w:r>
            <w:r>
              <w:rPr>
                <w:rFonts w:eastAsiaTheme="minorEastAsia" w:hint="eastAsia"/>
                <w:i/>
                <w:snapToGrid w:val="0"/>
                <w:lang w:val="en-US" w:eastAsia="zh-CN"/>
              </w:rPr>
              <w:t xml:space="preserve"> </w:t>
            </w:r>
            <w:r>
              <w:rPr>
                <w:snapToGrid w:val="0"/>
                <w:lang w:val="en-US"/>
              </w:rPr>
              <w:t>has not been discussed in RAN1</w:t>
            </w:r>
            <w:r>
              <w:rPr>
                <w:rFonts w:eastAsiaTheme="minorEastAsia" w:hint="eastAsia"/>
                <w:snapToGrid w:val="0"/>
                <w:lang w:val="en-US" w:eastAsia="zh-CN"/>
              </w:rPr>
              <w:t xml:space="preserve"> scope yet. We support to clarity the meaning of this new parameter in RAN1 specifications. In our point of view, RSRP measurements with the same </w:t>
            </w:r>
            <w:r>
              <w:rPr>
                <w:rFonts w:eastAsiaTheme="minorEastAsia"/>
                <w:snapToGrid w:val="0"/>
                <w:lang w:val="en-US" w:eastAsia="zh-CN"/>
              </w:rPr>
              <w:t>“</w:t>
            </w:r>
            <w:r>
              <w:rPr>
                <w:rFonts w:eastAsiaTheme="minorEastAsia"/>
                <w:i/>
                <w:lang w:val="en-US" w:eastAsia="zh-CN"/>
              </w:rPr>
              <w:t>nr-DL-PRS-</w:t>
            </w:r>
            <w:proofErr w:type="spellStart"/>
            <w:r>
              <w:rPr>
                <w:rFonts w:eastAsiaTheme="minorEastAsia"/>
                <w:i/>
                <w:lang w:val="en-US" w:eastAsia="zh-CN"/>
              </w:rPr>
              <w:t>RxBeamIndex</w:t>
            </w:r>
            <w:proofErr w:type="spellEnd"/>
            <w:r>
              <w:rPr>
                <w:rFonts w:eastAsiaTheme="minorEastAsia"/>
                <w:lang w:val="en-US" w:eastAsia="zh-CN"/>
              </w:rPr>
              <w:t xml:space="preserve">” </w:t>
            </w:r>
            <w:r>
              <w:rPr>
                <w:rFonts w:eastAsiaTheme="minorEastAsia" w:hint="eastAsia"/>
                <w:lang w:val="en-US" w:eastAsia="zh-CN"/>
              </w:rPr>
              <w:t xml:space="preserve">in the UE </w:t>
            </w:r>
            <w:r>
              <w:rPr>
                <w:rFonts w:eastAsiaTheme="minorEastAsia" w:hint="eastAsia"/>
                <w:lang w:val="en-US" w:eastAsia="zh-CN"/>
              </w:rPr>
              <w:lastRenderedPageBreak/>
              <w:t xml:space="preserve">report of </w:t>
            </w:r>
            <w:r>
              <w:rPr>
                <w:rFonts w:eastAsiaTheme="minorEastAsia"/>
                <w:lang w:val="en-GB" w:eastAsia="zh-CN"/>
              </w:rPr>
              <w:t>DL-</w:t>
            </w:r>
            <w:proofErr w:type="spellStart"/>
            <w:r>
              <w:rPr>
                <w:rFonts w:eastAsiaTheme="minorEastAsia"/>
                <w:lang w:val="en-GB" w:eastAsia="zh-CN"/>
              </w:rPr>
              <w:t>AoD</w:t>
            </w:r>
            <w:proofErr w:type="spellEnd"/>
            <w:r>
              <w:rPr>
                <w:rFonts w:eastAsiaTheme="minorEastAsia" w:hint="eastAsia"/>
                <w:lang w:val="en-US" w:eastAsia="zh-CN"/>
              </w:rPr>
              <w:t xml:space="preserve"> </w:t>
            </w:r>
            <w:r>
              <w:rPr>
                <w:rFonts w:eastAsiaTheme="minorEastAsia"/>
                <w:lang w:val="en-US" w:eastAsia="zh-CN"/>
              </w:rPr>
              <w:t>means</w:t>
            </w:r>
            <w:r>
              <w:rPr>
                <w:rFonts w:eastAsiaTheme="minorEastAsia"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received with the same Rx beam.</w:t>
            </w:r>
            <w:r>
              <w:rPr>
                <w:rFonts w:eastAsiaTheme="minorEastAsia"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7CE30F03" w14:textId="55D489E6"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4EE11E67" w14:textId="5ECAF664"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Pr>
                <w:rFonts w:eastAsia="DengXian"/>
              </w:rPr>
              <w:t xml:space="preserve">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77777777" w:rsidR="00553BA9" w:rsidRDefault="00553BA9">
            <w:pPr>
              <w:pStyle w:val="TAL"/>
              <w:rPr>
                <w:lang w:val="en-US" w:eastAsia="ko-KR"/>
              </w:rPr>
            </w:pPr>
          </w:p>
        </w:tc>
        <w:tc>
          <w:tcPr>
            <w:tcW w:w="6078" w:type="dxa"/>
          </w:tcPr>
          <w:p w14:paraId="12BECED8" w14:textId="77777777" w:rsidR="00553BA9" w:rsidRDefault="00553BA9">
            <w:pPr>
              <w:pStyle w:val="TAL"/>
              <w:rPr>
                <w:lang w:val="en-US" w:eastAsia="ko-KR"/>
              </w:rPr>
            </w:pP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77777777" w:rsidR="00553BA9" w:rsidRDefault="00553BA9">
            <w:pPr>
              <w:pStyle w:val="TAL"/>
              <w:rPr>
                <w:lang w:val="en-US" w:eastAsia="ko-KR"/>
              </w:rPr>
            </w:pPr>
          </w:p>
        </w:tc>
        <w:tc>
          <w:tcPr>
            <w:tcW w:w="6078" w:type="dxa"/>
          </w:tcPr>
          <w:p w14:paraId="07512B9B" w14:textId="77777777" w:rsidR="00553BA9" w:rsidRDefault="00553BA9">
            <w:pPr>
              <w:pStyle w:val="TAL"/>
              <w:rPr>
                <w:lang w:val="en-US" w:eastAsia="ko-KR"/>
              </w:rPr>
            </w:pPr>
          </w:p>
        </w:tc>
        <w:tc>
          <w:tcPr>
            <w:tcW w:w="6660" w:type="dxa"/>
          </w:tcPr>
          <w:p w14:paraId="50029B18" w14:textId="77777777" w:rsidR="00553BA9" w:rsidRDefault="00553BA9">
            <w:pPr>
              <w:pStyle w:val="TAL"/>
              <w:rPr>
                <w:lang w:val="en-US" w:eastAsia="ko-KR"/>
              </w:rPr>
            </w:pPr>
          </w:p>
        </w:tc>
      </w:tr>
      <w:tr w:rsidR="00553BA9" w14:paraId="0D05D238" w14:textId="77777777">
        <w:tc>
          <w:tcPr>
            <w:tcW w:w="1567" w:type="dxa"/>
          </w:tcPr>
          <w:p w14:paraId="47457CCF" w14:textId="77777777" w:rsidR="00553BA9" w:rsidRDefault="00553BA9">
            <w:pPr>
              <w:pStyle w:val="TAL"/>
              <w:rPr>
                <w:lang w:val="en-US" w:eastAsia="ko-KR"/>
              </w:rPr>
            </w:pPr>
          </w:p>
        </w:tc>
        <w:tc>
          <w:tcPr>
            <w:tcW w:w="6078" w:type="dxa"/>
          </w:tcPr>
          <w:p w14:paraId="4FD1DA41" w14:textId="77777777" w:rsidR="00553BA9" w:rsidRDefault="00553BA9">
            <w:pPr>
              <w:pStyle w:val="TAL"/>
              <w:rPr>
                <w:lang w:val="en-US" w:eastAsia="ko-KR"/>
              </w:rPr>
            </w:pPr>
          </w:p>
        </w:tc>
        <w:tc>
          <w:tcPr>
            <w:tcW w:w="6660" w:type="dxa"/>
          </w:tcPr>
          <w:p w14:paraId="40AECD46" w14:textId="77777777" w:rsidR="00553BA9" w:rsidRDefault="00553BA9">
            <w:pPr>
              <w:pStyle w:val="TAL"/>
              <w:rPr>
                <w:lang w:val="en-US" w:eastAsia="ko-KR"/>
              </w:rPr>
            </w:pPr>
          </w:p>
        </w:tc>
      </w:tr>
      <w:tr w:rsidR="00553BA9" w14:paraId="6854F99F" w14:textId="77777777">
        <w:tc>
          <w:tcPr>
            <w:tcW w:w="1567" w:type="dxa"/>
          </w:tcPr>
          <w:p w14:paraId="335E7560" w14:textId="77777777" w:rsidR="00553BA9" w:rsidRDefault="00553BA9">
            <w:pPr>
              <w:pStyle w:val="TAL"/>
              <w:rPr>
                <w:lang w:val="en-US" w:eastAsia="ko-KR"/>
              </w:rPr>
            </w:pPr>
          </w:p>
        </w:tc>
        <w:tc>
          <w:tcPr>
            <w:tcW w:w="6078" w:type="dxa"/>
          </w:tcPr>
          <w:p w14:paraId="49C9C535" w14:textId="77777777" w:rsidR="00553BA9" w:rsidRDefault="00553BA9">
            <w:pPr>
              <w:pStyle w:val="TAL"/>
              <w:rPr>
                <w:lang w:val="en-US" w:eastAsia="ko-KR"/>
              </w:rPr>
            </w:pPr>
          </w:p>
        </w:tc>
        <w:tc>
          <w:tcPr>
            <w:tcW w:w="6660" w:type="dxa"/>
          </w:tcPr>
          <w:p w14:paraId="5C9F5A38" w14:textId="77777777" w:rsidR="00553BA9" w:rsidRDefault="00553BA9">
            <w:pPr>
              <w:pStyle w:val="TAL"/>
              <w:rPr>
                <w:lang w:val="en-US" w:eastAsia="ko-KR"/>
              </w:rPr>
            </w:pPr>
          </w:p>
        </w:tc>
      </w:tr>
      <w:tr w:rsidR="00553BA9" w14:paraId="42D94E90" w14:textId="77777777">
        <w:tc>
          <w:tcPr>
            <w:tcW w:w="1567" w:type="dxa"/>
          </w:tcPr>
          <w:p w14:paraId="1EF93C74" w14:textId="77777777" w:rsidR="00553BA9" w:rsidRDefault="00553BA9">
            <w:pPr>
              <w:pStyle w:val="TAL"/>
              <w:rPr>
                <w:lang w:val="en-US" w:eastAsia="ko-KR"/>
              </w:rPr>
            </w:pPr>
          </w:p>
        </w:tc>
        <w:tc>
          <w:tcPr>
            <w:tcW w:w="6078" w:type="dxa"/>
          </w:tcPr>
          <w:p w14:paraId="5A90F300" w14:textId="77777777" w:rsidR="00553BA9" w:rsidRDefault="00553BA9">
            <w:pPr>
              <w:pStyle w:val="TAL"/>
              <w:rPr>
                <w:lang w:val="en-US" w:eastAsia="ko-KR"/>
              </w:rPr>
            </w:pPr>
          </w:p>
        </w:tc>
        <w:tc>
          <w:tcPr>
            <w:tcW w:w="6660" w:type="dxa"/>
          </w:tcPr>
          <w:p w14:paraId="05C71E12" w14:textId="77777777" w:rsidR="00553BA9" w:rsidRDefault="00553BA9">
            <w:pPr>
              <w:pStyle w:val="TAL"/>
              <w:rPr>
                <w:lang w:val="en-US" w:eastAsia="ko-KR"/>
              </w:rPr>
            </w:pPr>
          </w:p>
        </w:tc>
      </w:tr>
      <w:tr w:rsidR="00553BA9" w14:paraId="652D9482" w14:textId="77777777">
        <w:tc>
          <w:tcPr>
            <w:tcW w:w="1567" w:type="dxa"/>
          </w:tcPr>
          <w:p w14:paraId="25A7C2BB" w14:textId="77777777" w:rsidR="00553BA9" w:rsidRDefault="00553BA9">
            <w:pPr>
              <w:pStyle w:val="TAL"/>
              <w:rPr>
                <w:lang w:val="en-US" w:eastAsia="ko-KR"/>
              </w:rPr>
            </w:pPr>
          </w:p>
        </w:tc>
        <w:tc>
          <w:tcPr>
            <w:tcW w:w="6078" w:type="dxa"/>
          </w:tcPr>
          <w:p w14:paraId="2FE6404C" w14:textId="77777777" w:rsidR="00553BA9" w:rsidRDefault="00553BA9">
            <w:pPr>
              <w:pStyle w:val="TAL"/>
              <w:rPr>
                <w:lang w:val="en-US" w:eastAsia="ko-KR"/>
              </w:rPr>
            </w:pPr>
          </w:p>
        </w:tc>
        <w:tc>
          <w:tcPr>
            <w:tcW w:w="6660" w:type="dxa"/>
          </w:tcPr>
          <w:p w14:paraId="2F3D7E93" w14:textId="77777777" w:rsidR="00553BA9" w:rsidRDefault="00553BA9">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lastRenderedPageBreak/>
              <w:t>Agreement:</w:t>
            </w:r>
          </w:p>
          <w:p w14:paraId="1D6A3F49" w14:textId="77777777" w:rsidR="00553BA9" w:rsidRDefault="00A84E74">
            <w:pPr>
              <w:pStyle w:val="3GPPAgreements"/>
              <w:numPr>
                <w:ilvl w:val="0"/>
                <w:numId w:val="6"/>
              </w:numPr>
              <w:spacing w:before="0" w:line="240" w:lineRule="auto"/>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line="240" w:lineRule="auto"/>
              <w:rPr>
                <w:sz w:val="20"/>
              </w:rPr>
            </w:pPr>
            <w:r>
              <w:rPr>
                <w:sz w:val="20"/>
              </w:rPr>
              <w:t xml:space="preserve">A DL PRS Resource ID </w:t>
            </w:r>
          </w:p>
          <w:p w14:paraId="024AFAE3" w14:textId="77777777" w:rsidR="00553BA9" w:rsidRDefault="00A84E74">
            <w:pPr>
              <w:pStyle w:val="3GPPAgreements"/>
              <w:numPr>
                <w:ilvl w:val="1"/>
                <w:numId w:val="6"/>
              </w:numPr>
              <w:spacing w:before="0" w:line="240" w:lineRule="auto"/>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line="240" w:lineRule="auto"/>
              <w:rPr>
                <w:sz w:val="20"/>
              </w:rPr>
            </w:pPr>
            <w:r>
              <w:rPr>
                <w:sz w:val="20"/>
              </w:rPr>
              <w:t>A DL PRS Resource set</w:t>
            </w:r>
          </w:p>
          <w:p w14:paraId="17F8E1D6" w14:textId="77777777" w:rsidR="00553BA9" w:rsidRDefault="00553BA9">
            <w:pPr>
              <w:pStyle w:val="3GPPAgreements"/>
              <w:numPr>
                <w:ilvl w:val="0"/>
                <w:numId w:val="0"/>
              </w:numPr>
              <w:spacing w:before="0" w:line="240" w:lineRule="auto"/>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spacing w:line="240" w:lineRule="auto"/>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jc w:val="left"/>
              <w:rPr>
                <w:rFonts w:eastAsia="DengXian"/>
              </w:rPr>
            </w:pPr>
            <w:r>
              <w:rPr>
                <w:rFonts w:eastAsia="DengXian"/>
                <w:highlight w:val="yellow"/>
              </w:rPr>
              <w:t>[…]</w:t>
            </w:r>
          </w:p>
          <w:p w14:paraId="76B5608B" w14:textId="77777777" w:rsidR="00553BA9" w:rsidRDefault="00A84E74">
            <w:pPr>
              <w:jc w:val="left"/>
            </w:pPr>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jc w:val="left"/>
              <w:rPr>
                <w:rFonts w:eastAsia="DengXian"/>
              </w:rPr>
            </w:pPr>
            <w:r>
              <w:rPr>
                <w:rFonts w:eastAsia="DengXian"/>
                <w:highlight w:val="yellow"/>
              </w:rPr>
              <w:t>[…]</w:t>
            </w:r>
          </w:p>
          <w:p w14:paraId="3EA435E0" w14:textId="77777777" w:rsidR="00553BA9" w:rsidRDefault="00A84E74">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jc w:val="left"/>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8"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line="240" w:lineRule="auto"/>
              <w:rPr>
                <w:sz w:val="16"/>
              </w:rPr>
            </w:pPr>
            <w:r>
              <w:rPr>
                <w:sz w:val="16"/>
                <w:highlight w:val="green"/>
              </w:rPr>
              <w:t>Agreement:</w:t>
            </w:r>
          </w:p>
          <w:p w14:paraId="2A10C2E2" w14:textId="77777777" w:rsidR="00553BA9" w:rsidRDefault="00A84E74">
            <w:pPr>
              <w:numPr>
                <w:ilvl w:val="0"/>
                <w:numId w:val="8"/>
              </w:numPr>
              <w:spacing w:after="0" w:line="240" w:lineRule="auto"/>
              <w:jc w:val="left"/>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rFonts w:eastAsiaTheme="minorEastAsia"/>
                <w:lang w:val="en-GB" w:eastAsia="zh-CN"/>
              </w:rPr>
            </w:pPr>
          </w:p>
          <w:p w14:paraId="0C7C95D5" w14:textId="77777777" w:rsidR="00553BA9" w:rsidRDefault="00553BA9">
            <w:pPr>
              <w:pStyle w:val="TAL"/>
              <w:rPr>
                <w:rFonts w:eastAsiaTheme="minorEastAsia"/>
                <w:lang w:val="en-US" w:eastAsia="zh-CN"/>
              </w:rPr>
            </w:pPr>
          </w:p>
          <w:p w14:paraId="228CC9BF" w14:textId="77777777" w:rsidR="00553BA9" w:rsidRDefault="00A84E74">
            <w:pPr>
              <w:pStyle w:val="TAL"/>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rFonts w:eastAsiaTheme="minorEastAsia"/>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w:t>
            </w:r>
          </w:p>
          <w:p w14:paraId="5345A938" w14:textId="77777777" w:rsidR="00553BA9" w:rsidRDefault="00553BA9">
            <w:pPr>
              <w:pStyle w:val="TAL"/>
              <w:rPr>
                <w:rFonts w:eastAsiaTheme="minorEastAsia"/>
                <w:lang w:val="en-US" w:eastAsia="zh-CN"/>
              </w:rPr>
            </w:pPr>
          </w:p>
        </w:tc>
        <w:tc>
          <w:tcPr>
            <w:tcW w:w="6660" w:type="dxa"/>
          </w:tcPr>
          <w:p w14:paraId="3279B278" w14:textId="77777777" w:rsidR="00553BA9" w:rsidRDefault="00A84E74">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tc>
      </w:tr>
      <w:tr w:rsidR="00553BA9" w14:paraId="2D9CF6A1" w14:textId="77777777">
        <w:tc>
          <w:tcPr>
            <w:tcW w:w="1567" w:type="dxa"/>
          </w:tcPr>
          <w:p w14:paraId="4FFCC179"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2E970CE3" w14:textId="77777777" w:rsidR="00553BA9" w:rsidRDefault="00A84E74">
            <w:pPr>
              <w:rPr>
                <w:rFonts w:ascii="Arial" w:eastAsiaTheme="minorEastAsia" w:hAnsi="Arial" w:cs="Arial"/>
                <w:sz w:val="18"/>
                <w:szCs w:val="18"/>
                <w:lang w:eastAsia="zh-CN"/>
              </w:rPr>
            </w:pPr>
            <w:r>
              <w:rPr>
                <w:rFonts w:ascii="Arial" w:eastAsiaTheme="minorEastAsia" w:hAnsi="Arial" w:cs="Arial"/>
                <w:sz w:val="18"/>
                <w:szCs w:val="18"/>
                <w:lang w:eastAsia="zh-CN"/>
              </w:rPr>
              <w:t xml:space="preserve">There are two agreements in RAN1#96bis related to the </w:t>
            </w:r>
            <w:r>
              <w:rPr>
                <w:rFonts w:ascii="Arial" w:eastAsiaTheme="minorEastAsia" w:hAnsi="Arial" w:cs="Arial" w:hint="eastAsia"/>
                <w:sz w:val="18"/>
                <w:szCs w:val="18"/>
                <w:lang w:eastAsia="zh-CN"/>
              </w:rPr>
              <w:t>above two</w:t>
            </w:r>
            <w:r>
              <w:rPr>
                <w:rFonts w:ascii="Arial" w:eastAsiaTheme="minorEastAsia" w:hAnsi="Arial" w:cs="Arial"/>
                <w:sz w:val="18"/>
                <w:szCs w:val="18"/>
                <w:lang w:eastAsia="zh-CN"/>
              </w:rPr>
              <w:t xml:space="preserve"> TPs</w:t>
            </w:r>
            <w:r>
              <w:rPr>
                <w:rFonts w:ascii="Arial" w:eastAsiaTheme="minorEastAsia"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spacing w:line="240" w:lineRule="auto"/>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lastRenderedPageBreak/>
              <w:t>A DL PRS Resource set</w:t>
            </w:r>
          </w:p>
          <w:p w14:paraId="410AB1ED" w14:textId="77777777" w:rsidR="00553BA9" w:rsidRDefault="00A84E74">
            <w:pPr>
              <w:rPr>
                <w:lang w:val="en-US" w:eastAsia="zh-CN"/>
              </w:rPr>
            </w:pPr>
            <w:r>
              <w:rPr>
                <w:rFonts w:ascii="Arial" w:eastAsiaTheme="minorEastAsia" w:hAnsi="Arial" w:cs="Arial" w:hint="eastAsia"/>
                <w:sz w:val="18"/>
                <w:szCs w:val="18"/>
                <w:lang w:val="en-US" w:eastAsia="zh-CN"/>
              </w:rPr>
              <w:t xml:space="preserve">The two TPs want to solve different issues. </w:t>
            </w:r>
            <w:r>
              <w:rPr>
                <w:rFonts w:ascii="Arial" w:eastAsiaTheme="minorEastAsia" w:hAnsi="Arial" w:cs="Arial"/>
                <w:sz w:val="18"/>
                <w:szCs w:val="18"/>
                <w:lang w:eastAsia="zh-CN"/>
              </w:rPr>
              <w:t xml:space="preserve">In order to make </w:t>
            </w:r>
            <w:r>
              <w:rPr>
                <w:rFonts w:ascii="Arial" w:eastAsiaTheme="minorEastAsia" w:hAnsi="Arial" w:cs="Arial" w:hint="eastAsia"/>
                <w:sz w:val="18"/>
                <w:szCs w:val="18"/>
                <w:lang w:eastAsia="zh-CN"/>
              </w:rPr>
              <w:t xml:space="preserve">TS 38.214 can </w:t>
            </w:r>
            <w:r>
              <w:rPr>
                <w:rFonts w:ascii="Arial" w:eastAsiaTheme="minorEastAsia" w:hAnsi="Arial" w:cs="Arial"/>
                <w:sz w:val="18"/>
                <w:szCs w:val="18"/>
                <w:lang w:eastAsia="zh-CN"/>
              </w:rPr>
              <w:t>complete</w:t>
            </w:r>
            <w:r>
              <w:rPr>
                <w:rFonts w:ascii="Arial" w:eastAsiaTheme="minorEastAsia" w:hAnsi="Arial" w:cs="Arial" w:hint="eastAsia"/>
                <w:sz w:val="18"/>
                <w:szCs w:val="18"/>
                <w:lang w:eastAsia="zh-CN"/>
              </w:rPr>
              <w:t>ly</w:t>
            </w:r>
            <w:r>
              <w:rPr>
                <w:rFonts w:ascii="Arial" w:eastAsiaTheme="minorEastAsia" w:hAnsi="Arial" w:cs="Arial"/>
                <w:sz w:val="18"/>
                <w:szCs w:val="18"/>
                <w:lang w:eastAsia="zh-CN"/>
              </w:rPr>
              <w:t xml:space="preserve"> and accurately catch</w:t>
            </w:r>
            <w:r>
              <w:rPr>
                <w:rFonts w:ascii="Arial" w:eastAsiaTheme="minorEastAsia" w:hAnsi="Arial" w:cs="Arial" w:hint="eastAsia"/>
                <w:sz w:val="18"/>
                <w:szCs w:val="18"/>
                <w:lang w:eastAsia="zh-CN"/>
              </w:rPr>
              <w:t xml:space="preserve"> the two agreements</w:t>
            </w:r>
            <w:r>
              <w:rPr>
                <w:rFonts w:ascii="Arial" w:eastAsiaTheme="minorEastAsia" w:hAnsi="Arial" w:cs="Arial"/>
                <w:sz w:val="18"/>
                <w:szCs w:val="18"/>
                <w:lang w:eastAsia="zh-CN"/>
              </w:rPr>
              <w:t>, we suggest merging the two TP</w:t>
            </w:r>
            <w:r>
              <w:rPr>
                <w:rFonts w:ascii="Arial" w:eastAsiaTheme="minorEastAsia" w:hAnsi="Arial" w:cs="Arial" w:hint="eastAsia"/>
                <w:sz w:val="18"/>
                <w:szCs w:val="18"/>
                <w:lang w:eastAsia="zh-CN"/>
              </w:rPr>
              <w:t>s</w:t>
            </w:r>
            <w:r>
              <w:rPr>
                <w:rFonts w:ascii="Arial" w:eastAsiaTheme="minorEastAsia"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lastRenderedPageBreak/>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6508F">
              <w:rPr>
                <w:lang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6508F">
              <w:rPr>
                <w:lang w:eastAsia="ko-KR"/>
              </w:rPr>
              <w:t>AoD</w:t>
            </w:r>
            <w:proofErr w:type="spellEnd"/>
            <w:r w:rsidRPr="0026508F">
              <w:rPr>
                <w:lang w:eastAsia="ko-KR"/>
              </w:rPr>
              <w:t xml:space="preserve">, and Multi-RTT positioning). However, </w:t>
            </w:r>
            <w:r w:rsidRPr="0026508F">
              <w:rPr>
                <w:b/>
                <w:bCs/>
                <w:lang w:eastAsia="ko-KR"/>
              </w:rPr>
              <w:t>the reporting of used IDs</w:t>
            </w:r>
            <w:r w:rsidRPr="0026508F">
              <w:rPr>
                <w:lang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The DL-PRS assistance data include always the expected RSTD and uncertainty. Therefore, a reference TRP is always needed to indicate the meaning of expected RSTD. An [ID] (TRP) is </w:t>
            </w:r>
            <w:proofErr w:type="gramStart"/>
            <w:r w:rsidRPr="0026508F">
              <w:rPr>
                <w:rFonts w:ascii="Arial" w:hAnsi="Arial"/>
                <w:sz w:val="18"/>
                <w:lang w:eastAsia="ko-KR"/>
              </w:rPr>
              <w:t>sufficient</w:t>
            </w:r>
            <w:proofErr w:type="gramEnd"/>
            <w:r w:rsidRPr="0026508F">
              <w:rPr>
                <w:rFonts w:ascii="Arial" w:hAnsi="Arial"/>
                <w:sz w:val="18"/>
                <w:lang w:eastAsia="ko-KR"/>
              </w:rPr>
              <w:t xml:space="preserve">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35"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36" w:author="Huawei" w:date="2020-04-20T16:43:00Z">
              <w:del w:id="37" w:author="Qulcomm" w:date="2020-04-21T03:39:00Z">
                <w:r w:rsidRPr="00D559BC" w:rsidDel="00CA55CA">
                  <w:rPr>
                    <w:snapToGrid w:val="0"/>
                    <w:highlight w:val="yellow"/>
                  </w:rPr>
                  <w:delText>nr-</w:delText>
                </w:r>
              </w:del>
            </w:ins>
            <w:del w:id="38"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39" w:author="Huawei" w:date="2020-04-20T16:43:00Z">
              <w:del w:id="40" w:author="Qulcomm" w:date="2020-04-21T03:39:00Z">
                <w:r w:rsidRPr="00D559BC" w:rsidDel="00CA55CA">
                  <w:rPr>
                    <w:i/>
                    <w:highlight w:val="yellow"/>
                  </w:rPr>
                  <w:delText>nr-DL-PRS-expectedRSTD-uncerainty-r16</w:delText>
                </w:r>
              </w:del>
            </w:ins>
            <w:del w:id="41"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42"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43" w:author="Huawei" w:date="2020-04-20T16:43:00Z">
              <w:r w:rsidRPr="00706519">
                <w:t xml:space="preserve">DL </w:t>
              </w:r>
            </w:ins>
            <w:r w:rsidRPr="00706519">
              <w:t xml:space="preserve">PRS resource set ID, and optionally a single </w:t>
            </w:r>
            <w:ins w:id="44" w:author="Huawei" w:date="2020-04-20T16:43:00Z">
              <w:r w:rsidRPr="00706519">
                <w:t>DL</w:t>
              </w:r>
            </w:ins>
            <w:ins w:id="45" w:author="Huawei" w:date="2020-04-20T16:44:00Z">
              <w:r w:rsidRPr="00706519">
                <w:t xml:space="preserve"> </w:t>
              </w:r>
            </w:ins>
            <w:r w:rsidRPr="00706519">
              <w:t xml:space="preserve">PRS resource ID or a list of PRS resource IDs. </w:t>
            </w:r>
            <w:ins w:id="46" w:author="Huawei" w:date="2020-04-20T16:50:00Z">
              <w:r w:rsidRPr="00706519">
                <w:t xml:space="preserve">For reporting DL RSTD, </w:t>
              </w:r>
            </w:ins>
            <w:del w:id="47" w:author="Huawei" w:date="2020-04-20T16:50:00Z">
              <w:r w:rsidRPr="00706519" w:rsidDel="0041415B">
                <w:delText xml:space="preserve">The </w:delText>
              </w:r>
            </w:del>
            <w:ins w:id="48" w:author="Huawei" w:date="2020-04-20T16:50:00Z">
              <w:r w:rsidRPr="00706519">
                <w:t xml:space="preserve">the </w:t>
              </w:r>
            </w:ins>
            <w:r w:rsidRPr="00706519">
              <w:t xml:space="preserve">UE may use </w:t>
            </w:r>
            <w:del w:id="49"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50" w:author="Qulcomm" w:date="2020-04-21T03:57:00Z">
              <w:r w:rsidRPr="00D559BC" w:rsidDel="00D559BC">
                <w:rPr>
                  <w:highlight w:val="yellow"/>
                </w:rPr>
                <w:delText>time</w:delText>
              </w:r>
              <w:r w:rsidRPr="00706519" w:rsidDel="00D559BC">
                <w:delText xml:space="preserve"> </w:delText>
              </w:r>
            </w:del>
            <w:r w:rsidRPr="00706519">
              <w:t>than indicated by the network</w:t>
            </w:r>
            <w:del w:id="51"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52" w:author="Qulcomm" w:date="2020-04-21T03:43:00Z">
              <w:r w:rsidRPr="00E54A78">
                <w:rPr>
                  <w:b/>
                  <w:bCs/>
                  <w:color w:val="00B050"/>
                </w:rPr>
                <w:t>The UE</w:t>
              </w:r>
            </w:ins>
            <w:ins w:id="53" w:author="Qulcomm" w:date="2020-04-21T03:44:00Z">
              <w:r w:rsidRPr="00E54A78">
                <w:rPr>
                  <w:b/>
                  <w:bCs/>
                  <w:color w:val="00B050"/>
                </w:rPr>
                <w:t xml:space="preserve"> expects</w:t>
              </w:r>
            </w:ins>
            <w:ins w:id="54" w:author="Qulcomm" w:date="2020-04-21T03:45:00Z">
              <w:r w:rsidRPr="00E54A78">
                <w:rPr>
                  <w:b/>
                  <w:bCs/>
                  <w:color w:val="00B050"/>
                </w:rPr>
                <w:t xml:space="preserve"> the higher layer parameter </w:t>
              </w:r>
            </w:ins>
            <w:ins w:id="55"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bookmarkStart w:id="56" w:name="_GoBack"/>
            <w:bookmarkEnd w:id="56"/>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77777777" w:rsidR="00553BA9" w:rsidRDefault="00553BA9">
            <w:pPr>
              <w:pStyle w:val="TAL"/>
              <w:rPr>
                <w:lang w:val="en-US" w:eastAsia="ko-KR"/>
              </w:rPr>
            </w:pPr>
          </w:p>
        </w:tc>
        <w:tc>
          <w:tcPr>
            <w:tcW w:w="6078" w:type="dxa"/>
          </w:tcPr>
          <w:p w14:paraId="35935DB9" w14:textId="77777777" w:rsidR="00553BA9" w:rsidRDefault="00553BA9">
            <w:pPr>
              <w:pStyle w:val="TAL"/>
              <w:rPr>
                <w:lang w:val="en-US" w:eastAsia="ko-KR"/>
              </w:rPr>
            </w:pPr>
          </w:p>
        </w:tc>
        <w:tc>
          <w:tcPr>
            <w:tcW w:w="6660" w:type="dxa"/>
          </w:tcPr>
          <w:p w14:paraId="717F5D64" w14:textId="77777777" w:rsidR="00553BA9" w:rsidRDefault="00553BA9">
            <w:pPr>
              <w:pStyle w:val="TAL"/>
              <w:rPr>
                <w:lang w:val="en-US" w:eastAsia="ko-KR"/>
              </w:rPr>
            </w:pPr>
          </w:p>
        </w:tc>
      </w:tr>
      <w:tr w:rsidR="00553BA9" w14:paraId="2B35B06E" w14:textId="77777777">
        <w:tc>
          <w:tcPr>
            <w:tcW w:w="1567" w:type="dxa"/>
          </w:tcPr>
          <w:p w14:paraId="23B02054" w14:textId="77777777" w:rsidR="00553BA9" w:rsidRDefault="00553BA9">
            <w:pPr>
              <w:pStyle w:val="TAL"/>
              <w:rPr>
                <w:lang w:val="en-US" w:eastAsia="ko-KR"/>
              </w:rPr>
            </w:pPr>
          </w:p>
        </w:tc>
        <w:tc>
          <w:tcPr>
            <w:tcW w:w="6078" w:type="dxa"/>
          </w:tcPr>
          <w:p w14:paraId="36D50B7C" w14:textId="77777777" w:rsidR="00553BA9" w:rsidRDefault="00553BA9">
            <w:pPr>
              <w:pStyle w:val="TAL"/>
              <w:rPr>
                <w:lang w:val="en-US" w:eastAsia="ko-KR"/>
              </w:rPr>
            </w:pPr>
          </w:p>
        </w:tc>
        <w:tc>
          <w:tcPr>
            <w:tcW w:w="6660" w:type="dxa"/>
          </w:tcPr>
          <w:p w14:paraId="26266D23" w14:textId="77777777" w:rsidR="00553BA9" w:rsidRDefault="00553BA9">
            <w:pPr>
              <w:pStyle w:val="TAL"/>
              <w:rPr>
                <w:lang w:val="en-US" w:eastAsia="ko-KR"/>
              </w:rPr>
            </w:pPr>
          </w:p>
        </w:tc>
      </w:tr>
      <w:tr w:rsidR="00553BA9" w14:paraId="66EDC717" w14:textId="77777777">
        <w:tc>
          <w:tcPr>
            <w:tcW w:w="1567" w:type="dxa"/>
          </w:tcPr>
          <w:p w14:paraId="45BE4833" w14:textId="77777777" w:rsidR="00553BA9" w:rsidRDefault="00553BA9">
            <w:pPr>
              <w:pStyle w:val="TAL"/>
              <w:rPr>
                <w:lang w:val="en-US" w:eastAsia="ko-KR"/>
              </w:rPr>
            </w:pPr>
          </w:p>
        </w:tc>
        <w:tc>
          <w:tcPr>
            <w:tcW w:w="6078" w:type="dxa"/>
          </w:tcPr>
          <w:p w14:paraId="2FE49702" w14:textId="77777777" w:rsidR="00553BA9" w:rsidRDefault="00553BA9">
            <w:pPr>
              <w:pStyle w:val="TAL"/>
              <w:rPr>
                <w:lang w:val="en-US" w:eastAsia="ko-KR"/>
              </w:rPr>
            </w:pPr>
          </w:p>
        </w:tc>
        <w:tc>
          <w:tcPr>
            <w:tcW w:w="6660" w:type="dxa"/>
          </w:tcPr>
          <w:p w14:paraId="6F81F054" w14:textId="77777777" w:rsidR="00553BA9" w:rsidRDefault="00553BA9">
            <w:pPr>
              <w:pStyle w:val="TAL"/>
              <w:rPr>
                <w:lang w:val="en-US" w:eastAsia="ko-KR"/>
              </w:rPr>
            </w:pPr>
          </w:p>
        </w:tc>
      </w:tr>
      <w:tr w:rsidR="00553BA9" w14:paraId="678BC7C2" w14:textId="77777777">
        <w:tc>
          <w:tcPr>
            <w:tcW w:w="1567" w:type="dxa"/>
          </w:tcPr>
          <w:p w14:paraId="4AFBB1DE" w14:textId="77777777" w:rsidR="00553BA9" w:rsidRDefault="00553BA9">
            <w:pPr>
              <w:pStyle w:val="TAL"/>
              <w:rPr>
                <w:lang w:val="en-US" w:eastAsia="ko-KR"/>
              </w:rPr>
            </w:pPr>
          </w:p>
        </w:tc>
        <w:tc>
          <w:tcPr>
            <w:tcW w:w="6078" w:type="dxa"/>
          </w:tcPr>
          <w:p w14:paraId="34E37CCC" w14:textId="77777777" w:rsidR="00553BA9" w:rsidRDefault="00553BA9">
            <w:pPr>
              <w:pStyle w:val="TAL"/>
              <w:rPr>
                <w:lang w:val="en-US" w:eastAsia="ko-KR"/>
              </w:rPr>
            </w:pPr>
          </w:p>
        </w:tc>
        <w:tc>
          <w:tcPr>
            <w:tcW w:w="6660" w:type="dxa"/>
          </w:tcPr>
          <w:p w14:paraId="16376E36" w14:textId="77777777" w:rsidR="00553BA9" w:rsidRDefault="00553BA9">
            <w:pPr>
              <w:pStyle w:val="TAL"/>
              <w:rPr>
                <w:lang w:val="en-US" w:eastAsia="ko-KR"/>
              </w:rPr>
            </w:pPr>
          </w:p>
        </w:tc>
      </w:tr>
      <w:tr w:rsidR="00553BA9" w14:paraId="210E3AE0" w14:textId="77777777">
        <w:tc>
          <w:tcPr>
            <w:tcW w:w="1567" w:type="dxa"/>
          </w:tcPr>
          <w:p w14:paraId="787B5BE1" w14:textId="77777777" w:rsidR="00553BA9" w:rsidRDefault="00553BA9">
            <w:pPr>
              <w:pStyle w:val="TAL"/>
              <w:rPr>
                <w:lang w:val="en-US" w:eastAsia="ko-KR"/>
              </w:rPr>
            </w:pPr>
          </w:p>
        </w:tc>
        <w:tc>
          <w:tcPr>
            <w:tcW w:w="6078" w:type="dxa"/>
          </w:tcPr>
          <w:p w14:paraId="2F80B0FD" w14:textId="77777777" w:rsidR="00553BA9" w:rsidRDefault="00553BA9">
            <w:pPr>
              <w:pStyle w:val="TAL"/>
              <w:rPr>
                <w:lang w:val="en-US" w:eastAsia="ko-KR"/>
              </w:rPr>
            </w:pPr>
          </w:p>
        </w:tc>
        <w:tc>
          <w:tcPr>
            <w:tcW w:w="6660" w:type="dxa"/>
          </w:tcPr>
          <w:p w14:paraId="7712A343" w14:textId="77777777" w:rsidR="00553BA9" w:rsidRDefault="00553BA9">
            <w:pPr>
              <w:pStyle w:val="TAL"/>
              <w:rPr>
                <w:lang w:val="en-US" w:eastAsia="ko-KR"/>
              </w:rPr>
            </w:pPr>
          </w:p>
        </w:tc>
      </w:tr>
      <w:tr w:rsidR="00553BA9" w14:paraId="10E47EBF" w14:textId="77777777">
        <w:tc>
          <w:tcPr>
            <w:tcW w:w="1567" w:type="dxa"/>
          </w:tcPr>
          <w:p w14:paraId="39F56ED4" w14:textId="77777777" w:rsidR="00553BA9" w:rsidRDefault="00553BA9">
            <w:pPr>
              <w:pStyle w:val="TAL"/>
              <w:rPr>
                <w:lang w:val="en-US" w:eastAsia="ko-KR"/>
              </w:rPr>
            </w:pPr>
          </w:p>
        </w:tc>
        <w:tc>
          <w:tcPr>
            <w:tcW w:w="6078" w:type="dxa"/>
          </w:tcPr>
          <w:p w14:paraId="17A9917C" w14:textId="77777777" w:rsidR="00553BA9" w:rsidRDefault="00553BA9">
            <w:pPr>
              <w:pStyle w:val="TAL"/>
              <w:rPr>
                <w:lang w:val="en-US" w:eastAsia="ko-KR"/>
              </w:rPr>
            </w:pPr>
          </w:p>
        </w:tc>
        <w:tc>
          <w:tcPr>
            <w:tcW w:w="6660" w:type="dxa"/>
          </w:tcPr>
          <w:p w14:paraId="5F3F0D0C" w14:textId="77777777" w:rsidR="00553BA9" w:rsidRDefault="00553BA9">
            <w:pPr>
              <w:pStyle w:val="TAL"/>
              <w:rPr>
                <w:lang w:val="en-US" w:eastAsia="ko-KR"/>
              </w:rPr>
            </w:pPr>
          </w:p>
        </w:tc>
      </w:tr>
      <w:tr w:rsidR="00553BA9" w14:paraId="7B75BAAE" w14:textId="77777777">
        <w:tc>
          <w:tcPr>
            <w:tcW w:w="1567" w:type="dxa"/>
          </w:tcPr>
          <w:p w14:paraId="28DF22C1" w14:textId="77777777" w:rsidR="00553BA9" w:rsidRDefault="00553BA9">
            <w:pPr>
              <w:pStyle w:val="TAL"/>
              <w:rPr>
                <w:lang w:val="en-US" w:eastAsia="ko-KR"/>
              </w:rPr>
            </w:pPr>
          </w:p>
        </w:tc>
        <w:tc>
          <w:tcPr>
            <w:tcW w:w="6078" w:type="dxa"/>
          </w:tcPr>
          <w:p w14:paraId="134516E4" w14:textId="77777777" w:rsidR="00553BA9" w:rsidRDefault="00553BA9">
            <w:pPr>
              <w:pStyle w:val="TAL"/>
              <w:rPr>
                <w:lang w:val="en-US" w:eastAsia="ko-KR"/>
              </w:rPr>
            </w:pPr>
          </w:p>
        </w:tc>
        <w:tc>
          <w:tcPr>
            <w:tcW w:w="6660" w:type="dxa"/>
          </w:tcPr>
          <w:p w14:paraId="5C8BD4F6" w14:textId="77777777" w:rsidR="00553BA9" w:rsidRDefault="00553BA9">
            <w:pPr>
              <w:pStyle w:val="TAL"/>
              <w:rPr>
                <w:lang w:val="en-US" w:eastAsia="ko-KR"/>
              </w:rPr>
            </w:pPr>
          </w:p>
        </w:tc>
      </w:tr>
      <w:tr w:rsidR="00553BA9" w14:paraId="02C7DE26" w14:textId="77777777">
        <w:tc>
          <w:tcPr>
            <w:tcW w:w="1567" w:type="dxa"/>
          </w:tcPr>
          <w:p w14:paraId="6E8792D4" w14:textId="77777777" w:rsidR="00553BA9" w:rsidRDefault="00553BA9">
            <w:pPr>
              <w:pStyle w:val="TAL"/>
              <w:rPr>
                <w:lang w:val="en-US" w:eastAsia="ko-KR"/>
              </w:rPr>
            </w:pPr>
          </w:p>
        </w:tc>
        <w:tc>
          <w:tcPr>
            <w:tcW w:w="6078" w:type="dxa"/>
          </w:tcPr>
          <w:p w14:paraId="6218C553" w14:textId="77777777" w:rsidR="00553BA9" w:rsidRDefault="00553BA9">
            <w:pPr>
              <w:pStyle w:val="TAL"/>
              <w:rPr>
                <w:lang w:val="en-US" w:eastAsia="ko-KR"/>
              </w:rPr>
            </w:pPr>
          </w:p>
        </w:tc>
        <w:tc>
          <w:tcPr>
            <w:tcW w:w="6660" w:type="dxa"/>
          </w:tcPr>
          <w:p w14:paraId="6B56FA29" w14:textId="77777777" w:rsidR="00553BA9" w:rsidRDefault="00553BA9">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Default="00A84E74">
            <w:pPr>
              <w:pStyle w:val="TAH"/>
              <w:rPr>
                <w:lang w:eastAsia="ko-KR"/>
              </w:rPr>
            </w:pPr>
            <w:r>
              <w:rPr>
                <w:lang w:val="en-US" w:eastAsia="ko-KR"/>
              </w:rPr>
              <w:t xml:space="preserve">Specification </w:t>
            </w:r>
            <w:r>
              <w:rPr>
                <w:lang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jc w:val="left"/>
              <w:rPr>
                <w:rFonts w:eastAsia="DengXian"/>
              </w:rPr>
            </w:pPr>
            <w:r>
              <w:rPr>
                <w:rFonts w:eastAsia="DengXian"/>
                <w:highlight w:val="yellow"/>
              </w:rPr>
              <w:t>[…]</w:t>
            </w:r>
          </w:p>
          <w:p w14:paraId="3D411456" w14:textId="77777777" w:rsidR="00553BA9" w:rsidRDefault="00A84E74">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jc w:val="left"/>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51F687D8" w14:textId="77777777" w:rsidR="00553BA9" w:rsidRDefault="00A84E74">
            <w:pPr>
              <w:pStyle w:val="TAL"/>
              <w:rPr>
                <w:rFonts w:eastAsiaTheme="minorEastAsia"/>
                <w:lang w:val="en-US" w:eastAsia="zh-CN"/>
              </w:rPr>
            </w:pPr>
            <w:r>
              <w:rPr>
                <w:rFonts w:eastAsiaTheme="minorEastAsia" w:hint="eastAsia"/>
                <w:lang w:val="en-US" w:eastAsia="zh-CN"/>
              </w:rPr>
              <w:t>We do not support this TP.</w:t>
            </w:r>
          </w:p>
          <w:p w14:paraId="79C64481" w14:textId="77777777" w:rsidR="00553BA9" w:rsidRDefault="00A84E74">
            <w:pPr>
              <w:pStyle w:val="TAL"/>
              <w:rPr>
                <w:rFonts w:eastAsiaTheme="minorEastAsia"/>
                <w:lang w:val="en-US" w:eastAsia="zh-CN"/>
              </w:rPr>
            </w:pPr>
            <w:r>
              <w:rPr>
                <w:rFonts w:eastAsiaTheme="minorEastAsia" w:hint="eastAsia"/>
                <w:lang w:val="en-US" w:eastAsia="zh-CN"/>
              </w:rPr>
              <w:t xml:space="preserve">As the </w:t>
            </w:r>
            <w:r>
              <w:rPr>
                <w:lang w:val="en-US"/>
              </w:rPr>
              <w:t xml:space="preserve">UE </w:t>
            </w:r>
            <w:r>
              <w:rPr>
                <w:rFonts w:eastAsiaTheme="minorEastAsia" w:hint="eastAsia"/>
                <w:lang w:val="en-US" w:eastAsia="zh-CN"/>
              </w:rPr>
              <w:t xml:space="preserve">should use the </w:t>
            </w:r>
            <w:r>
              <w:rPr>
                <w:lang w:val="en-US"/>
              </w:rPr>
              <w:t xml:space="preserve">reference time indicated by the network to determine </w:t>
            </w:r>
            <w:r>
              <w:rPr>
                <w:rFonts w:eastAsiaTheme="minorEastAsia"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Theme="minorEastAsia" w:hint="eastAsia"/>
                <w:lang w:val="en-US" w:eastAsia="zh-CN"/>
              </w:rPr>
              <w:t>), if UE determine</w:t>
            </w:r>
            <w:r>
              <w:rPr>
                <w:rFonts w:eastAsiaTheme="minorEastAsia"/>
                <w:lang w:val="en-US" w:eastAsia="zh-CN"/>
              </w:rPr>
              <w:t xml:space="preserve"> the reference time </w:t>
            </w:r>
            <w:r>
              <w:rPr>
                <w:rFonts w:eastAsiaTheme="minorEastAsia" w:hint="eastAsia"/>
                <w:lang w:val="en-US" w:eastAsia="zh-CN"/>
              </w:rPr>
              <w:t>a</w:t>
            </w:r>
            <w:r>
              <w:rPr>
                <w:rFonts w:eastAsiaTheme="minorEastAsia"/>
                <w:lang w:val="en-US" w:eastAsia="zh-CN"/>
              </w:rPr>
              <w:t xml:space="preserve">utonomously, it will cause the </w:t>
            </w:r>
            <w:r>
              <w:rPr>
                <w:rFonts w:eastAsiaTheme="minorEastAsia" w:hint="eastAsia"/>
                <w:lang w:val="en-US" w:eastAsia="zh-CN"/>
              </w:rPr>
              <w:t xml:space="preserve">mismatch between </w:t>
            </w:r>
            <w:r>
              <w:rPr>
                <w:rFonts w:eastAsiaTheme="minorEastAsia"/>
                <w:lang w:val="en-US" w:eastAsia="zh-CN"/>
              </w:rPr>
              <w:t xml:space="preserve">reference time selected </w:t>
            </w:r>
            <w:r>
              <w:rPr>
                <w:rFonts w:eastAsiaTheme="minorEastAsia" w:hint="eastAsia"/>
                <w:lang w:val="en-US" w:eastAsia="zh-CN"/>
              </w:rPr>
              <w:t>by</w:t>
            </w:r>
            <w:r>
              <w:rPr>
                <w:rFonts w:eastAsiaTheme="minorEastAsia"/>
                <w:lang w:val="en-US" w:eastAsia="zh-CN"/>
              </w:rPr>
              <w:t xml:space="preserve"> UE with the </w:t>
            </w:r>
            <w:r>
              <w:rPr>
                <w:rFonts w:eastAsiaTheme="minorEastAsia"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Theme="minorEastAsia" w:hint="eastAsia"/>
                <w:lang w:val="en-US" w:eastAsia="zh-CN"/>
              </w:rPr>
              <w:t>) configured by</w:t>
            </w:r>
            <w:r>
              <w:rPr>
                <w:rFonts w:eastAsiaTheme="minorEastAsia"/>
                <w:lang w:val="en-US" w:eastAsia="zh-CN"/>
              </w:rPr>
              <w:t xml:space="preserve"> network</w:t>
            </w:r>
            <w:r>
              <w:rPr>
                <w:rFonts w:eastAsiaTheme="minorEastAsia"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77777777" w:rsidR="00553BA9" w:rsidRDefault="00553BA9">
            <w:pPr>
              <w:pStyle w:val="TAL"/>
              <w:rPr>
                <w:lang w:val="en-GB" w:eastAsia="ko-KR"/>
              </w:rPr>
            </w:pPr>
          </w:p>
        </w:tc>
        <w:tc>
          <w:tcPr>
            <w:tcW w:w="6078" w:type="dxa"/>
          </w:tcPr>
          <w:p w14:paraId="48ECAC50" w14:textId="77777777" w:rsidR="00553BA9" w:rsidRDefault="00553BA9">
            <w:pPr>
              <w:pStyle w:val="TAL"/>
              <w:rPr>
                <w:lang w:val="en-GB" w:eastAsia="ko-KR"/>
              </w:rPr>
            </w:pPr>
          </w:p>
        </w:tc>
        <w:tc>
          <w:tcPr>
            <w:tcW w:w="6660" w:type="dxa"/>
          </w:tcPr>
          <w:p w14:paraId="3A9B5F7D" w14:textId="77777777" w:rsidR="00553BA9" w:rsidRDefault="00553BA9">
            <w:pPr>
              <w:pStyle w:val="TAL"/>
              <w:rPr>
                <w:lang w:val="en-US" w:eastAsia="ko-KR"/>
              </w:rPr>
            </w:pPr>
          </w:p>
        </w:tc>
      </w:tr>
      <w:tr w:rsidR="00553BA9" w14:paraId="216DAB09" w14:textId="77777777">
        <w:tc>
          <w:tcPr>
            <w:tcW w:w="1567" w:type="dxa"/>
          </w:tcPr>
          <w:p w14:paraId="418BACE0" w14:textId="77777777" w:rsidR="00553BA9" w:rsidRDefault="00553BA9">
            <w:pPr>
              <w:pStyle w:val="TAL"/>
              <w:rPr>
                <w:lang w:val="en-US" w:eastAsia="ko-KR"/>
              </w:rPr>
            </w:pPr>
          </w:p>
        </w:tc>
        <w:tc>
          <w:tcPr>
            <w:tcW w:w="6078" w:type="dxa"/>
          </w:tcPr>
          <w:p w14:paraId="2673F441" w14:textId="77777777" w:rsidR="00553BA9" w:rsidRDefault="00553BA9">
            <w:pPr>
              <w:pStyle w:val="TAL"/>
              <w:rPr>
                <w:lang w:val="en-US" w:eastAsia="ko-KR"/>
              </w:rPr>
            </w:pPr>
          </w:p>
        </w:tc>
        <w:tc>
          <w:tcPr>
            <w:tcW w:w="6660" w:type="dxa"/>
          </w:tcPr>
          <w:p w14:paraId="496E2426" w14:textId="77777777" w:rsidR="00553BA9" w:rsidRDefault="00553BA9">
            <w:pPr>
              <w:pStyle w:val="TAL"/>
              <w:rPr>
                <w:lang w:val="en-US" w:eastAsia="ko-KR"/>
              </w:rPr>
            </w:pPr>
          </w:p>
        </w:tc>
      </w:tr>
      <w:tr w:rsidR="00553BA9" w14:paraId="34AEE77E" w14:textId="77777777">
        <w:tc>
          <w:tcPr>
            <w:tcW w:w="1567" w:type="dxa"/>
          </w:tcPr>
          <w:p w14:paraId="07473AF6" w14:textId="77777777" w:rsidR="00553BA9" w:rsidRDefault="00553BA9">
            <w:pPr>
              <w:pStyle w:val="TAL"/>
              <w:rPr>
                <w:lang w:val="en-US" w:eastAsia="ko-KR"/>
              </w:rPr>
            </w:pPr>
          </w:p>
        </w:tc>
        <w:tc>
          <w:tcPr>
            <w:tcW w:w="6078" w:type="dxa"/>
          </w:tcPr>
          <w:p w14:paraId="52AD95CE" w14:textId="77777777" w:rsidR="00553BA9" w:rsidRDefault="00553BA9">
            <w:pPr>
              <w:pStyle w:val="TAL"/>
              <w:rPr>
                <w:lang w:val="en-US" w:eastAsia="ko-KR"/>
              </w:rPr>
            </w:pPr>
          </w:p>
        </w:tc>
        <w:tc>
          <w:tcPr>
            <w:tcW w:w="6660" w:type="dxa"/>
          </w:tcPr>
          <w:p w14:paraId="6858E0A4" w14:textId="77777777" w:rsidR="00553BA9" w:rsidRDefault="00553BA9">
            <w:pPr>
              <w:pStyle w:val="TAL"/>
              <w:rPr>
                <w:lang w:val="en-US" w:eastAsia="ko-KR"/>
              </w:rPr>
            </w:pPr>
          </w:p>
        </w:tc>
      </w:tr>
      <w:tr w:rsidR="00553BA9" w14:paraId="6534D477" w14:textId="77777777">
        <w:tc>
          <w:tcPr>
            <w:tcW w:w="1567" w:type="dxa"/>
          </w:tcPr>
          <w:p w14:paraId="34F3A68A" w14:textId="77777777" w:rsidR="00553BA9" w:rsidRDefault="00553BA9">
            <w:pPr>
              <w:pStyle w:val="TAL"/>
              <w:rPr>
                <w:lang w:val="en-US" w:eastAsia="ko-KR"/>
              </w:rPr>
            </w:pPr>
          </w:p>
        </w:tc>
        <w:tc>
          <w:tcPr>
            <w:tcW w:w="6078" w:type="dxa"/>
          </w:tcPr>
          <w:p w14:paraId="0248C6D7" w14:textId="77777777" w:rsidR="00553BA9" w:rsidRDefault="00553BA9">
            <w:pPr>
              <w:pStyle w:val="TAL"/>
              <w:rPr>
                <w:lang w:val="en-US" w:eastAsia="ko-KR"/>
              </w:rPr>
            </w:pPr>
          </w:p>
        </w:tc>
        <w:tc>
          <w:tcPr>
            <w:tcW w:w="6660" w:type="dxa"/>
          </w:tcPr>
          <w:p w14:paraId="3D00DD41" w14:textId="77777777" w:rsidR="00553BA9" w:rsidRDefault="00553BA9">
            <w:pPr>
              <w:pStyle w:val="TAL"/>
              <w:rPr>
                <w:lang w:val="en-US" w:eastAsia="ko-KR"/>
              </w:rPr>
            </w:pPr>
          </w:p>
        </w:tc>
      </w:tr>
      <w:tr w:rsidR="00553BA9" w14:paraId="7F4BCC9B" w14:textId="77777777">
        <w:tc>
          <w:tcPr>
            <w:tcW w:w="1567" w:type="dxa"/>
          </w:tcPr>
          <w:p w14:paraId="36C7BF82" w14:textId="77777777" w:rsidR="00553BA9" w:rsidRDefault="00553BA9">
            <w:pPr>
              <w:pStyle w:val="TAL"/>
              <w:rPr>
                <w:lang w:val="en-US" w:eastAsia="ko-KR"/>
              </w:rPr>
            </w:pPr>
          </w:p>
        </w:tc>
        <w:tc>
          <w:tcPr>
            <w:tcW w:w="6078" w:type="dxa"/>
          </w:tcPr>
          <w:p w14:paraId="280AB5BF" w14:textId="77777777" w:rsidR="00553BA9" w:rsidRDefault="00553BA9">
            <w:pPr>
              <w:pStyle w:val="TAL"/>
              <w:rPr>
                <w:lang w:val="en-US" w:eastAsia="ko-KR"/>
              </w:rPr>
            </w:pPr>
          </w:p>
        </w:tc>
        <w:tc>
          <w:tcPr>
            <w:tcW w:w="6660" w:type="dxa"/>
          </w:tcPr>
          <w:p w14:paraId="3DEB19DB" w14:textId="77777777" w:rsidR="00553BA9" w:rsidRDefault="00553BA9">
            <w:pPr>
              <w:pStyle w:val="TAL"/>
              <w:rPr>
                <w:lang w:val="en-US" w:eastAsia="ko-KR"/>
              </w:rPr>
            </w:pPr>
          </w:p>
        </w:tc>
      </w:tr>
      <w:tr w:rsidR="00553BA9" w14:paraId="7E04F701" w14:textId="77777777">
        <w:tc>
          <w:tcPr>
            <w:tcW w:w="1567" w:type="dxa"/>
          </w:tcPr>
          <w:p w14:paraId="19F565A6" w14:textId="77777777" w:rsidR="00553BA9" w:rsidRDefault="00553BA9">
            <w:pPr>
              <w:pStyle w:val="TAL"/>
              <w:rPr>
                <w:lang w:val="en-US" w:eastAsia="ko-KR"/>
              </w:rPr>
            </w:pPr>
          </w:p>
        </w:tc>
        <w:tc>
          <w:tcPr>
            <w:tcW w:w="6078" w:type="dxa"/>
          </w:tcPr>
          <w:p w14:paraId="76495736" w14:textId="77777777" w:rsidR="00553BA9" w:rsidRDefault="00553BA9">
            <w:pPr>
              <w:pStyle w:val="TAL"/>
              <w:rPr>
                <w:lang w:val="en-US" w:eastAsia="ko-KR"/>
              </w:rPr>
            </w:pPr>
          </w:p>
        </w:tc>
        <w:tc>
          <w:tcPr>
            <w:tcW w:w="6660" w:type="dxa"/>
          </w:tcPr>
          <w:p w14:paraId="76A39E83" w14:textId="77777777" w:rsidR="00553BA9" w:rsidRDefault="00553BA9">
            <w:pPr>
              <w:pStyle w:val="TAL"/>
              <w:rPr>
                <w:lang w:val="en-US" w:eastAsia="ko-KR"/>
              </w:rPr>
            </w:pPr>
          </w:p>
        </w:tc>
      </w:tr>
      <w:tr w:rsidR="00553BA9" w14:paraId="14489FDF" w14:textId="77777777">
        <w:tc>
          <w:tcPr>
            <w:tcW w:w="1567" w:type="dxa"/>
          </w:tcPr>
          <w:p w14:paraId="1F84E577" w14:textId="77777777" w:rsidR="00553BA9" w:rsidRDefault="00553BA9">
            <w:pPr>
              <w:pStyle w:val="TAL"/>
              <w:rPr>
                <w:lang w:val="en-US" w:eastAsia="ko-KR"/>
              </w:rPr>
            </w:pPr>
          </w:p>
        </w:tc>
        <w:tc>
          <w:tcPr>
            <w:tcW w:w="6078" w:type="dxa"/>
          </w:tcPr>
          <w:p w14:paraId="4863C2B3" w14:textId="77777777" w:rsidR="00553BA9" w:rsidRDefault="00553BA9">
            <w:pPr>
              <w:pStyle w:val="TAL"/>
              <w:rPr>
                <w:lang w:val="en-US" w:eastAsia="ko-KR"/>
              </w:rPr>
            </w:pPr>
          </w:p>
        </w:tc>
        <w:tc>
          <w:tcPr>
            <w:tcW w:w="6660" w:type="dxa"/>
          </w:tcPr>
          <w:p w14:paraId="363116E8" w14:textId="77777777" w:rsidR="00553BA9" w:rsidRDefault="00553BA9">
            <w:pPr>
              <w:pStyle w:val="TAL"/>
              <w:rPr>
                <w:lang w:val="en-US" w:eastAsia="ko-KR"/>
              </w:rPr>
            </w:pPr>
          </w:p>
        </w:tc>
      </w:tr>
      <w:tr w:rsidR="00553BA9" w14:paraId="2D364D9C" w14:textId="77777777">
        <w:tc>
          <w:tcPr>
            <w:tcW w:w="1567" w:type="dxa"/>
          </w:tcPr>
          <w:p w14:paraId="4129DC78" w14:textId="77777777" w:rsidR="00553BA9" w:rsidRDefault="00553BA9">
            <w:pPr>
              <w:pStyle w:val="TAL"/>
              <w:rPr>
                <w:lang w:val="en-US" w:eastAsia="ko-KR"/>
              </w:rPr>
            </w:pPr>
          </w:p>
        </w:tc>
        <w:tc>
          <w:tcPr>
            <w:tcW w:w="6078" w:type="dxa"/>
          </w:tcPr>
          <w:p w14:paraId="7DFBB2BE" w14:textId="77777777" w:rsidR="00553BA9" w:rsidRDefault="00553BA9">
            <w:pPr>
              <w:pStyle w:val="TAL"/>
              <w:rPr>
                <w:lang w:val="en-US" w:eastAsia="ko-KR"/>
              </w:rPr>
            </w:pPr>
          </w:p>
        </w:tc>
        <w:tc>
          <w:tcPr>
            <w:tcW w:w="6660" w:type="dxa"/>
          </w:tcPr>
          <w:p w14:paraId="3C052A58" w14:textId="77777777" w:rsidR="00553BA9" w:rsidRDefault="00553BA9">
            <w:pPr>
              <w:pStyle w:val="TAL"/>
              <w:rPr>
                <w:lang w:val="en-US" w:eastAsia="ko-KR"/>
              </w:rPr>
            </w:pPr>
          </w:p>
        </w:tc>
      </w:tr>
      <w:tr w:rsidR="00553BA9" w14:paraId="4A9CAC8D" w14:textId="77777777">
        <w:tc>
          <w:tcPr>
            <w:tcW w:w="1567" w:type="dxa"/>
          </w:tcPr>
          <w:p w14:paraId="174C12C5" w14:textId="77777777" w:rsidR="00553BA9" w:rsidRDefault="00553BA9">
            <w:pPr>
              <w:pStyle w:val="TAL"/>
              <w:rPr>
                <w:lang w:val="en-US" w:eastAsia="ko-KR"/>
              </w:rPr>
            </w:pPr>
          </w:p>
        </w:tc>
        <w:tc>
          <w:tcPr>
            <w:tcW w:w="6078" w:type="dxa"/>
          </w:tcPr>
          <w:p w14:paraId="5C78D2C7" w14:textId="77777777" w:rsidR="00553BA9" w:rsidRDefault="00553BA9">
            <w:pPr>
              <w:pStyle w:val="TAL"/>
              <w:rPr>
                <w:lang w:val="en-US" w:eastAsia="ko-KR"/>
              </w:rPr>
            </w:pPr>
          </w:p>
        </w:tc>
        <w:tc>
          <w:tcPr>
            <w:tcW w:w="6660" w:type="dxa"/>
          </w:tcPr>
          <w:p w14:paraId="223AF383" w14:textId="77777777" w:rsidR="00553BA9" w:rsidRDefault="00553BA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jc w:val="left"/>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jc w:val="left"/>
              <w:rPr>
                <w:lang w:eastAsia="zh-CN"/>
              </w:rPr>
            </w:pPr>
            <w:r>
              <w:rPr>
                <w:lang w:eastAsia="zh-CN"/>
              </w:rPr>
              <w:t>RAN1#98bis</w:t>
            </w:r>
          </w:p>
          <w:p w14:paraId="0761C14A" w14:textId="77777777" w:rsidR="00553BA9" w:rsidRDefault="00A84E74">
            <w:pPr>
              <w:spacing w:after="60"/>
              <w:jc w:val="left"/>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line="240" w:lineRule="auto"/>
              <w:jc w:val="left"/>
              <w:rPr>
                <w:sz w:val="20"/>
              </w:rPr>
            </w:pPr>
            <w:r>
              <w:rPr>
                <w:sz w:val="20"/>
              </w:rPr>
              <w:t xml:space="preserve">A UE can be configured to report multiple Rx–Tx time difference measurements corresponding to a single SRS resource/resource set for positioning with each measurement corresponding to a single DL PRS </w:t>
            </w:r>
            <w:r>
              <w:rPr>
                <w:sz w:val="20"/>
              </w:rPr>
              <w:lastRenderedPageBreak/>
              <w:t>resource/resource set. The DL PRS resource/resource sets can be in different positioning frequency layers</w:t>
            </w:r>
          </w:p>
          <w:p w14:paraId="71E43B7C" w14:textId="77777777" w:rsidR="00553BA9" w:rsidRDefault="00A84E74">
            <w:pPr>
              <w:pStyle w:val="3GPPAgreements"/>
              <w:numPr>
                <w:ilvl w:val="1"/>
                <w:numId w:val="7"/>
              </w:numPr>
              <w:spacing w:before="0" w:line="240" w:lineRule="auto"/>
              <w:jc w:val="left"/>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line="240" w:lineRule="auto"/>
              <w:jc w:val="left"/>
              <w:rPr>
                <w:sz w:val="20"/>
              </w:rPr>
            </w:pPr>
            <w:r>
              <w:rPr>
                <w:sz w:val="20"/>
              </w:rPr>
              <w:t>Note: This agreement does not introduce any new behavior for the transmission of SRS for positioning.</w:t>
            </w:r>
          </w:p>
          <w:p w14:paraId="1777511A" w14:textId="77777777" w:rsidR="00553BA9" w:rsidRDefault="00553BA9">
            <w:pPr>
              <w:spacing w:after="60"/>
              <w:jc w:val="left"/>
              <w:rPr>
                <w:lang w:eastAsia="zh-CN"/>
              </w:rPr>
            </w:pPr>
          </w:p>
          <w:p w14:paraId="576F10EF" w14:textId="77777777" w:rsidR="00553BA9" w:rsidRDefault="00A84E74">
            <w:pPr>
              <w:spacing w:after="60"/>
              <w:jc w:val="left"/>
              <w:rPr>
                <w:lang w:eastAsia="zh-CN"/>
              </w:rPr>
            </w:pPr>
            <w:r>
              <w:rPr>
                <w:lang w:eastAsia="zh-CN"/>
              </w:rPr>
              <w:t>RAN1#99</w:t>
            </w:r>
          </w:p>
          <w:p w14:paraId="5AE98D65" w14:textId="77777777" w:rsidR="00553BA9" w:rsidRDefault="00A84E74">
            <w:pPr>
              <w:spacing w:after="60"/>
              <w:jc w:val="left"/>
              <w:rPr>
                <w:lang w:eastAsia="zh-CN"/>
              </w:rPr>
            </w:pPr>
            <w:r>
              <w:rPr>
                <w:highlight w:val="green"/>
                <w:lang w:eastAsia="zh-CN"/>
              </w:rPr>
              <w:t>Agreement:</w:t>
            </w:r>
          </w:p>
          <w:p w14:paraId="4CE23D19" w14:textId="77777777" w:rsidR="00553BA9" w:rsidRDefault="00A84E74">
            <w:pPr>
              <w:pStyle w:val="ListParagraph"/>
              <w:numPr>
                <w:ilvl w:val="0"/>
                <w:numId w:val="6"/>
              </w:numPr>
              <w:spacing w:after="60"/>
              <w:jc w:val="left"/>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jc w:val="left"/>
              <w:rPr>
                <w:lang w:eastAsia="ko-KR"/>
              </w:rPr>
            </w:pPr>
          </w:p>
          <w:p w14:paraId="4F35C39D" w14:textId="77777777" w:rsidR="00553BA9" w:rsidRDefault="00A84E74">
            <w:pPr>
              <w:spacing w:after="60"/>
              <w:jc w:val="left"/>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jc w:val="left"/>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jc w:val="left"/>
              <w:rPr>
                <w:rFonts w:eastAsia="DengXian"/>
              </w:rPr>
            </w:pPr>
            <w:r>
              <w:rPr>
                <w:rFonts w:eastAsia="DengXian"/>
                <w:highlight w:val="yellow"/>
              </w:rPr>
              <w:t>[…]</w:t>
            </w:r>
          </w:p>
          <w:p w14:paraId="128A9155" w14:textId="77777777" w:rsidR="00553BA9" w:rsidRDefault="00A84E74">
            <w:pPr>
              <w:pStyle w:val="B1"/>
              <w:widowControl w:val="0"/>
              <w:ind w:left="0" w:firstLine="0"/>
              <w:jc w:val="left"/>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jc w:val="left"/>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jc w:val="left"/>
              <w:rPr>
                <w:rFonts w:eastAsia="DengXian"/>
              </w:rPr>
            </w:pPr>
            <w:r>
              <w:rPr>
                <w:rFonts w:eastAsia="DengXian"/>
                <w:highlight w:val="yellow"/>
              </w:rPr>
              <w:t>[…]</w:t>
            </w:r>
          </w:p>
          <w:p w14:paraId="003EAF57" w14:textId="77777777" w:rsidR="00553BA9" w:rsidRDefault="00A84E74">
            <w:pPr>
              <w:widowControl w:val="0"/>
              <w:jc w:val="left"/>
              <w:rPr>
                <w:rFonts w:eastAsia="DengXian"/>
              </w:rPr>
            </w:pPr>
            <w:r>
              <w:rPr>
                <w:rFonts w:eastAsia="DengXian"/>
              </w:rPr>
              <w:lastRenderedPageBreak/>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jc w:val="left"/>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jc w:val="left"/>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jc w:val="left"/>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jc w:val="left"/>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jc w:val="left"/>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jc w:val="left"/>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jc w:val="left"/>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jc w:val="left"/>
              <w:rPr>
                <w:rFonts w:eastAsia="DengXian"/>
              </w:rPr>
            </w:pPr>
            <w:r>
              <w:rPr>
                <w:rFonts w:eastAsia="DengXian"/>
              </w:rPr>
              <w:lastRenderedPageBreak/>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jc w:val="left"/>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jc w:val="left"/>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3B53D782"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TP#2.</w:t>
            </w:r>
          </w:p>
          <w:p w14:paraId="1A7F6A26" w14:textId="77777777" w:rsidR="00553BA9" w:rsidRDefault="00553BA9">
            <w:pPr>
              <w:pStyle w:val="TAL"/>
              <w:rPr>
                <w:rFonts w:eastAsiaTheme="minorEastAsia"/>
                <w:lang w:val="en-US" w:eastAsia="zh-CN"/>
              </w:rPr>
            </w:pPr>
          </w:p>
          <w:p w14:paraId="2517F811" w14:textId="77777777" w:rsidR="00553BA9" w:rsidRDefault="00A84E74">
            <w:pPr>
              <w:pStyle w:val="TAL"/>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7777777" w:rsidR="00553BA9" w:rsidRDefault="00553BA9">
            <w:pPr>
              <w:pStyle w:val="TAL"/>
              <w:rPr>
                <w:lang w:val="en-US" w:eastAsia="ko-KR"/>
              </w:rPr>
            </w:pPr>
          </w:p>
        </w:tc>
        <w:tc>
          <w:tcPr>
            <w:tcW w:w="6078" w:type="dxa"/>
          </w:tcPr>
          <w:p w14:paraId="0188F27A" w14:textId="77777777" w:rsidR="00553BA9" w:rsidRDefault="00553BA9">
            <w:pPr>
              <w:pStyle w:val="TAL"/>
              <w:rPr>
                <w:lang w:val="en-US" w:eastAsia="ko-KR"/>
              </w:rPr>
            </w:pP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77777777" w:rsidR="00553BA9" w:rsidRDefault="00553BA9">
            <w:pPr>
              <w:pStyle w:val="TAL"/>
              <w:rPr>
                <w:lang w:val="en-US" w:eastAsia="ko-KR"/>
              </w:rPr>
            </w:pPr>
          </w:p>
        </w:tc>
        <w:tc>
          <w:tcPr>
            <w:tcW w:w="6078" w:type="dxa"/>
          </w:tcPr>
          <w:p w14:paraId="520EED42" w14:textId="77777777" w:rsidR="00553BA9" w:rsidRDefault="00553BA9">
            <w:pPr>
              <w:pStyle w:val="TAL"/>
              <w:rPr>
                <w:lang w:val="en-US" w:eastAsia="ko-KR"/>
              </w:rPr>
            </w:pPr>
          </w:p>
        </w:tc>
        <w:tc>
          <w:tcPr>
            <w:tcW w:w="6660" w:type="dxa"/>
          </w:tcPr>
          <w:p w14:paraId="21B0E6DA" w14:textId="77777777" w:rsidR="00553BA9" w:rsidRDefault="00553BA9">
            <w:pPr>
              <w:pStyle w:val="TAL"/>
              <w:rPr>
                <w:lang w:val="en-US" w:eastAsia="ko-KR"/>
              </w:rPr>
            </w:pPr>
          </w:p>
        </w:tc>
      </w:tr>
      <w:tr w:rsidR="00553BA9" w14:paraId="045E3E7A" w14:textId="77777777">
        <w:tc>
          <w:tcPr>
            <w:tcW w:w="1567" w:type="dxa"/>
          </w:tcPr>
          <w:p w14:paraId="62110892" w14:textId="77777777" w:rsidR="00553BA9" w:rsidRDefault="00553BA9">
            <w:pPr>
              <w:pStyle w:val="TAL"/>
              <w:rPr>
                <w:lang w:val="en-US" w:eastAsia="ko-KR"/>
              </w:rPr>
            </w:pPr>
          </w:p>
        </w:tc>
        <w:tc>
          <w:tcPr>
            <w:tcW w:w="6078" w:type="dxa"/>
          </w:tcPr>
          <w:p w14:paraId="4282C113" w14:textId="77777777" w:rsidR="00553BA9" w:rsidRDefault="00553BA9">
            <w:pPr>
              <w:pStyle w:val="TAL"/>
              <w:rPr>
                <w:lang w:val="en-US" w:eastAsia="ko-KR"/>
              </w:rPr>
            </w:pPr>
          </w:p>
        </w:tc>
        <w:tc>
          <w:tcPr>
            <w:tcW w:w="6660" w:type="dxa"/>
          </w:tcPr>
          <w:p w14:paraId="2D35CF4B" w14:textId="77777777" w:rsidR="00553BA9" w:rsidRDefault="00553BA9">
            <w:pPr>
              <w:pStyle w:val="TAL"/>
              <w:rPr>
                <w:lang w:val="en-US" w:eastAsia="ko-KR"/>
              </w:rPr>
            </w:pPr>
          </w:p>
        </w:tc>
      </w:tr>
      <w:tr w:rsidR="00553BA9" w14:paraId="7B7B3E76" w14:textId="77777777">
        <w:tc>
          <w:tcPr>
            <w:tcW w:w="1567" w:type="dxa"/>
          </w:tcPr>
          <w:p w14:paraId="2E8F73B6" w14:textId="77777777" w:rsidR="00553BA9" w:rsidRDefault="00553BA9">
            <w:pPr>
              <w:pStyle w:val="TAL"/>
              <w:rPr>
                <w:lang w:val="en-US" w:eastAsia="ko-KR"/>
              </w:rPr>
            </w:pPr>
          </w:p>
        </w:tc>
        <w:tc>
          <w:tcPr>
            <w:tcW w:w="6078" w:type="dxa"/>
          </w:tcPr>
          <w:p w14:paraId="5056D918" w14:textId="77777777" w:rsidR="00553BA9" w:rsidRDefault="00553BA9">
            <w:pPr>
              <w:pStyle w:val="TAL"/>
              <w:rPr>
                <w:lang w:val="en-US" w:eastAsia="ko-KR"/>
              </w:rPr>
            </w:pPr>
          </w:p>
        </w:tc>
        <w:tc>
          <w:tcPr>
            <w:tcW w:w="6660" w:type="dxa"/>
          </w:tcPr>
          <w:p w14:paraId="2ED34E9A" w14:textId="77777777" w:rsidR="00553BA9" w:rsidRDefault="00553BA9">
            <w:pPr>
              <w:pStyle w:val="TAL"/>
              <w:rPr>
                <w:lang w:val="en-US" w:eastAsia="ko-KR"/>
              </w:rPr>
            </w:pPr>
          </w:p>
        </w:tc>
      </w:tr>
      <w:tr w:rsidR="00553BA9" w14:paraId="5587337D" w14:textId="77777777">
        <w:tc>
          <w:tcPr>
            <w:tcW w:w="1567" w:type="dxa"/>
          </w:tcPr>
          <w:p w14:paraId="421830E0" w14:textId="77777777" w:rsidR="00553BA9" w:rsidRDefault="00553BA9">
            <w:pPr>
              <w:pStyle w:val="TAL"/>
              <w:rPr>
                <w:lang w:val="en-US" w:eastAsia="ko-KR"/>
              </w:rPr>
            </w:pPr>
          </w:p>
        </w:tc>
        <w:tc>
          <w:tcPr>
            <w:tcW w:w="6078" w:type="dxa"/>
          </w:tcPr>
          <w:p w14:paraId="3517CC87" w14:textId="77777777" w:rsidR="00553BA9" w:rsidRDefault="00553BA9">
            <w:pPr>
              <w:pStyle w:val="TAL"/>
              <w:rPr>
                <w:lang w:val="en-US" w:eastAsia="ko-KR"/>
              </w:rPr>
            </w:pPr>
          </w:p>
        </w:tc>
        <w:tc>
          <w:tcPr>
            <w:tcW w:w="6660" w:type="dxa"/>
          </w:tcPr>
          <w:p w14:paraId="6D0E37FF" w14:textId="77777777" w:rsidR="00553BA9" w:rsidRDefault="00553BA9">
            <w:pPr>
              <w:pStyle w:val="TAL"/>
              <w:rPr>
                <w:lang w:val="en-US" w:eastAsia="ko-KR"/>
              </w:rPr>
            </w:pPr>
          </w:p>
        </w:tc>
      </w:tr>
      <w:tr w:rsidR="00553BA9" w14:paraId="3C40528C" w14:textId="77777777">
        <w:tc>
          <w:tcPr>
            <w:tcW w:w="1567" w:type="dxa"/>
          </w:tcPr>
          <w:p w14:paraId="3ECF1402" w14:textId="77777777" w:rsidR="00553BA9" w:rsidRDefault="00553BA9">
            <w:pPr>
              <w:pStyle w:val="TAL"/>
              <w:rPr>
                <w:lang w:val="en-US" w:eastAsia="ko-KR"/>
              </w:rPr>
            </w:pPr>
          </w:p>
        </w:tc>
        <w:tc>
          <w:tcPr>
            <w:tcW w:w="6078" w:type="dxa"/>
          </w:tcPr>
          <w:p w14:paraId="293F6326" w14:textId="77777777" w:rsidR="00553BA9" w:rsidRDefault="00553BA9">
            <w:pPr>
              <w:pStyle w:val="TAL"/>
              <w:rPr>
                <w:lang w:val="en-US" w:eastAsia="ko-KR"/>
              </w:rPr>
            </w:pPr>
          </w:p>
        </w:tc>
        <w:tc>
          <w:tcPr>
            <w:tcW w:w="6660" w:type="dxa"/>
          </w:tcPr>
          <w:p w14:paraId="7FCB7B26" w14:textId="77777777" w:rsidR="00553BA9" w:rsidRDefault="00553BA9">
            <w:pPr>
              <w:pStyle w:val="TAL"/>
              <w:rPr>
                <w:lang w:val="en-US" w:eastAsia="ko-KR"/>
              </w:rPr>
            </w:pPr>
          </w:p>
        </w:tc>
      </w:tr>
      <w:tr w:rsidR="00553BA9" w14:paraId="10819199" w14:textId="77777777">
        <w:tc>
          <w:tcPr>
            <w:tcW w:w="1567" w:type="dxa"/>
          </w:tcPr>
          <w:p w14:paraId="0AAB9483" w14:textId="77777777" w:rsidR="00553BA9" w:rsidRDefault="00553BA9">
            <w:pPr>
              <w:pStyle w:val="TAL"/>
              <w:rPr>
                <w:lang w:val="en-US" w:eastAsia="ko-KR"/>
              </w:rPr>
            </w:pPr>
          </w:p>
        </w:tc>
        <w:tc>
          <w:tcPr>
            <w:tcW w:w="6078" w:type="dxa"/>
          </w:tcPr>
          <w:p w14:paraId="736D1C49" w14:textId="77777777" w:rsidR="00553BA9" w:rsidRDefault="00553BA9">
            <w:pPr>
              <w:pStyle w:val="TAL"/>
              <w:rPr>
                <w:lang w:val="en-US" w:eastAsia="ko-KR"/>
              </w:rPr>
            </w:pPr>
          </w:p>
        </w:tc>
        <w:tc>
          <w:tcPr>
            <w:tcW w:w="6660" w:type="dxa"/>
          </w:tcPr>
          <w:p w14:paraId="3BE30D4A" w14:textId="77777777" w:rsidR="00553BA9" w:rsidRDefault="00553BA9">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jc w:val="left"/>
              <w:rPr>
                <w:rFonts w:eastAsia="DengXian"/>
              </w:rPr>
            </w:pPr>
            <w:r>
              <w:rPr>
                <w:rFonts w:eastAsia="DengXian"/>
              </w:rPr>
              <w:t>TP for Clause 5.1.30 of TS 38.215:</w:t>
            </w:r>
          </w:p>
          <w:p w14:paraId="57C51E13" w14:textId="77777777" w:rsidR="00553BA9" w:rsidRDefault="00A84E74">
            <w:pPr>
              <w:pStyle w:val="Heading3"/>
            </w:pPr>
            <w:bookmarkStart w:id="57" w:name="_Toc524695270"/>
            <w:bookmarkStart w:id="58" w:name="_Toc29901472"/>
            <w:bookmarkStart w:id="59" w:name="_Toc29901519"/>
            <w:bookmarkStart w:id="60" w:name="_Toc29045131"/>
            <w:bookmarkStart w:id="61" w:name="_Toc35596400"/>
            <w:r>
              <w:t>5.1.30</w:t>
            </w:r>
            <w:r>
              <w:tab/>
              <w:t>UE Rx – Tx time difference</w:t>
            </w:r>
            <w:bookmarkEnd w:id="57"/>
            <w:bookmarkEnd w:id="58"/>
            <w:bookmarkEnd w:id="59"/>
            <w:bookmarkEnd w:id="60"/>
            <w:bookmarkEnd w:id="61"/>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jc w:val="left"/>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jc w:val="left"/>
                    <w:rPr>
                      <w:szCs w:val="18"/>
                      <w:lang w:val="en-US" w:eastAsia="en-GB"/>
                    </w:rPr>
                  </w:pPr>
                </w:p>
                <w:p w14:paraId="1BD3275A" w14:textId="77777777" w:rsidR="00553BA9" w:rsidRDefault="00A84E74">
                  <w:pPr>
                    <w:pStyle w:val="TAL"/>
                    <w:jc w:val="left"/>
                    <w:rPr>
                      <w:szCs w:val="18"/>
                      <w:lang w:val="en-US" w:eastAsia="en-GB"/>
                    </w:rPr>
                  </w:pPr>
                  <w:r>
                    <w:rPr>
                      <w:szCs w:val="18"/>
                      <w:lang w:val="en-US" w:eastAsia="en-GB"/>
                    </w:rPr>
                    <w:t>Where:</w:t>
                  </w:r>
                </w:p>
                <w:p w14:paraId="0E99601F" w14:textId="77777777" w:rsidR="00553BA9" w:rsidRDefault="00A84E74">
                  <w:pPr>
                    <w:pStyle w:val="TAL"/>
                    <w:jc w:val="left"/>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jc w:val="left"/>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jc w:val="left"/>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jc w:val="left"/>
                    <w:rPr>
                      <w:lang w:val="en-US" w:eastAsia="en-GB"/>
                    </w:rPr>
                  </w:pPr>
                </w:p>
                <w:p w14:paraId="102DF7FA" w14:textId="77777777" w:rsidR="00553BA9" w:rsidRDefault="00A84E74">
                  <w:pPr>
                    <w:pStyle w:val="TAL"/>
                    <w:jc w:val="left"/>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jc w:val="left"/>
                    <w:rPr>
                      <w:szCs w:val="18"/>
                      <w:lang w:val="en-US" w:eastAsia="en-GB"/>
                    </w:rPr>
                  </w:pPr>
                </w:p>
                <w:p w14:paraId="5C19199B" w14:textId="77777777" w:rsidR="00553BA9" w:rsidRDefault="00A84E74">
                  <w:pPr>
                    <w:pStyle w:val="TAL"/>
                    <w:jc w:val="left"/>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jc w:val="left"/>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jc w:val="left"/>
        <w:rPr>
          <w:lang w:eastAsia="ko-KR"/>
        </w:rPr>
      </w:pPr>
    </w:p>
    <w:p w14:paraId="38C1E652" w14:textId="77777777" w:rsidR="00553BA9" w:rsidRDefault="00A84E74">
      <w:pPr>
        <w:keepNext/>
        <w:keepLines/>
        <w:spacing w:after="60"/>
        <w:jc w:val="left"/>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22845E8B" w14:textId="77777777" w:rsidR="00553BA9" w:rsidRDefault="00A84E74">
            <w:pPr>
              <w:pStyle w:val="TAL"/>
              <w:rPr>
                <w:rFonts w:eastAsiaTheme="minorEastAsia"/>
                <w:lang w:val="en-US" w:eastAsia="zh-CN"/>
              </w:rPr>
            </w:pPr>
            <w:r>
              <w:rPr>
                <w:rFonts w:eastAsiaTheme="minorEastAsia"/>
                <w:lang w:val="en-US" w:eastAsia="zh-CN"/>
              </w:rPr>
              <w:t>Support the TP.</w:t>
            </w:r>
          </w:p>
          <w:p w14:paraId="4B2BC0EE" w14:textId="77777777" w:rsidR="00553BA9" w:rsidRDefault="00553BA9">
            <w:pPr>
              <w:pStyle w:val="TAL"/>
              <w:rPr>
                <w:rFonts w:eastAsiaTheme="minorEastAsia"/>
                <w:lang w:val="en-US" w:eastAsia="zh-CN"/>
              </w:rPr>
            </w:pPr>
          </w:p>
          <w:p w14:paraId="68953A68" w14:textId="77777777" w:rsidR="00553BA9" w:rsidRDefault="00A84E74">
            <w:pPr>
              <w:pStyle w:val="TAL"/>
              <w:rPr>
                <w:rFonts w:eastAsiaTheme="minorEastAsia"/>
                <w:lang w:val="en-US" w:eastAsia="zh-CN"/>
              </w:rPr>
            </w:pPr>
            <w:r>
              <w:rPr>
                <w:rFonts w:eastAsiaTheme="minorEastAsia"/>
                <w:lang w:val="en-US" w:eastAsia="zh-CN"/>
              </w:rPr>
              <w:t>We discussed this issue a couple of meetings ago when the higher layer specification was not ready.</w:t>
            </w:r>
          </w:p>
          <w:p w14:paraId="3FEEA0B7" w14:textId="77777777" w:rsidR="00553BA9" w:rsidRDefault="00553BA9">
            <w:pPr>
              <w:pStyle w:val="TAL"/>
              <w:rPr>
                <w:rFonts w:eastAsiaTheme="minorEastAsia"/>
                <w:lang w:val="en-US" w:eastAsia="zh-CN"/>
              </w:rPr>
            </w:pPr>
          </w:p>
          <w:p w14:paraId="40986CC3" w14:textId="77777777" w:rsidR="00553BA9" w:rsidRDefault="00A84E74">
            <w:pPr>
              <w:pStyle w:val="TAL"/>
              <w:rPr>
                <w:rFonts w:eastAsiaTheme="minorEastAsia"/>
                <w:lang w:val="en-US" w:eastAsia="zh-CN"/>
              </w:rPr>
            </w:pPr>
            <w:r>
              <w:rPr>
                <w:rFonts w:eastAsiaTheme="minorEastAsia"/>
                <w:lang w:val="en-US" w:eastAsia="zh-CN"/>
              </w:rPr>
              <w:t>Now given PRS and SRS are configured in different protocols, there is no way explicitly associating PRS with SRS.</w:t>
            </w:r>
          </w:p>
          <w:p w14:paraId="32915E57" w14:textId="77777777" w:rsidR="00553BA9" w:rsidRDefault="00553BA9">
            <w:pPr>
              <w:pStyle w:val="TAL"/>
              <w:rPr>
                <w:rFonts w:eastAsiaTheme="minorEastAsia"/>
                <w:lang w:val="en-US" w:eastAsia="zh-CN"/>
              </w:rPr>
            </w:pPr>
          </w:p>
          <w:p w14:paraId="0DDCFFDB" w14:textId="77777777" w:rsidR="00553BA9" w:rsidRDefault="00A84E74">
            <w:pPr>
              <w:pStyle w:val="TAL"/>
              <w:rPr>
                <w:rFonts w:eastAsiaTheme="minorEastAsia"/>
                <w:lang w:val="en-US" w:eastAsia="zh-CN"/>
              </w:rPr>
            </w:pPr>
            <w:r>
              <w:rPr>
                <w:rFonts w:eastAsiaTheme="minorEastAsia"/>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rFonts w:eastAsiaTheme="minorEastAsia"/>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26508F" w:rsidRDefault="0026508F">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26508F" w:rsidRDefault="0026508F">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26508F" w:rsidRDefault="0026508F">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26508F" w:rsidRDefault="0026508F">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26508F" w:rsidRDefault="0026508F">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26508F" w:rsidRDefault="0026508F">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26508F" w:rsidRDefault="0026508F">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26508F" w:rsidRDefault="0026508F">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26508F" w:rsidRDefault="0026508F">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26508F" w:rsidRDefault="0026508F">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26508F" w:rsidRDefault="0026508F">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26508F" w:rsidRDefault="0026508F">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rFonts w:eastAsiaTheme="minorEastAsia"/>
                <w:lang w:val="en-US" w:eastAsia="zh-CN"/>
              </w:rPr>
            </w:pPr>
          </w:p>
          <w:p w14:paraId="45AD60F3" w14:textId="77777777" w:rsidR="00553BA9" w:rsidRDefault="00A84E74">
            <w:pPr>
              <w:pStyle w:val="TAL"/>
              <w:rPr>
                <w:rFonts w:eastAsiaTheme="minorEastAsia"/>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26508F" w:rsidRDefault="0026508F">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26508F" w:rsidRDefault="0026508F">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26508F" w:rsidRDefault="0026508F">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26508F" w:rsidRDefault="0026508F">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26508F" w:rsidRDefault="0026508F">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26508F" w:rsidRDefault="0026508F">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26508F" w:rsidRDefault="0026508F">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26508F" w:rsidRDefault="0026508F">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26508F" w:rsidRDefault="0026508F">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26508F" w:rsidRDefault="0026508F">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jc w:val="left"/>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lastRenderedPageBreak/>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7777777"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7777777" w:rsidR="00553BA9" w:rsidRDefault="00553BA9">
            <w:pPr>
              <w:pStyle w:val="TAL"/>
              <w:rPr>
                <w:lang w:val="en-US" w:eastAsia="ko-KR"/>
              </w:rPr>
            </w:pPr>
          </w:p>
        </w:tc>
        <w:tc>
          <w:tcPr>
            <w:tcW w:w="6078" w:type="dxa"/>
          </w:tcPr>
          <w:p w14:paraId="5FBC2784" w14:textId="77777777" w:rsidR="00553BA9" w:rsidRDefault="00553BA9">
            <w:pPr>
              <w:pStyle w:val="TAL"/>
              <w:rPr>
                <w:lang w:val="en-US" w:eastAsia="ko-KR"/>
              </w:rPr>
            </w:pPr>
          </w:p>
        </w:tc>
        <w:tc>
          <w:tcPr>
            <w:tcW w:w="6660" w:type="dxa"/>
          </w:tcPr>
          <w:p w14:paraId="5044D3D6" w14:textId="77777777" w:rsidR="00553BA9" w:rsidRDefault="00553BA9">
            <w:pPr>
              <w:pStyle w:val="TAL"/>
              <w:rPr>
                <w:lang w:val="en-US" w:eastAsia="ko-KR"/>
              </w:rPr>
            </w:pPr>
          </w:p>
        </w:tc>
      </w:tr>
      <w:tr w:rsidR="00553BA9" w14:paraId="743F9C08" w14:textId="77777777">
        <w:tc>
          <w:tcPr>
            <w:tcW w:w="1567" w:type="dxa"/>
          </w:tcPr>
          <w:p w14:paraId="675B18FB" w14:textId="77777777" w:rsidR="00553BA9" w:rsidRDefault="00553BA9">
            <w:pPr>
              <w:pStyle w:val="TAL"/>
              <w:rPr>
                <w:lang w:val="en-US" w:eastAsia="ko-KR"/>
              </w:rPr>
            </w:pPr>
          </w:p>
        </w:tc>
        <w:tc>
          <w:tcPr>
            <w:tcW w:w="6078" w:type="dxa"/>
          </w:tcPr>
          <w:p w14:paraId="2CDA46B4" w14:textId="77777777" w:rsidR="00553BA9" w:rsidRDefault="00553BA9">
            <w:pPr>
              <w:pStyle w:val="TAL"/>
              <w:rPr>
                <w:lang w:val="en-US" w:eastAsia="ko-KR"/>
              </w:rPr>
            </w:pPr>
          </w:p>
        </w:tc>
        <w:tc>
          <w:tcPr>
            <w:tcW w:w="6660" w:type="dxa"/>
          </w:tcPr>
          <w:p w14:paraId="4CD721FC" w14:textId="77777777" w:rsidR="00553BA9" w:rsidRDefault="00553BA9">
            <w:pPr>
              <w:pStyle w:val="TAL"/>
              <w:rPr>
                <w:lang w:val="en-US" w:eastAsia="ko-KR"/>
              </w:rPr>
            </w:pPr>
          </w:p>
        </w:tc>
      </w:tr>
      <w:tr w:rsidR="00553BA9" w14:paraId="7711B0A3" w14:textId="77777777">
        <w:tc>
          <w:tcPr>
            <w:tcW w:w="1567" w:type="dxa"/>
          </w:tcPr>
          <w:p w14:paraId="4751D6CB" w14:textId="77777777" w:rsidR="00553BA9" w:rsidRDefault="00553BA9">
            <w:pPr>
              <w:pStyle w:val="TAL"/>
              <w:rPr>
                <w:lang w:val="en-US" w:eastAsia="ko-KR"/>
              </w:rPr>
            </w:pPr>
          </w:p>
        </w:tc>
        <w:tc>
          <w:tcPr>
            <w:tcW w:w="6078" w:type="dxa"/>
          </w:tcPr>
          <w:p w14:paraId="29A9F533" w14:textId="77777777" w:rsidR="00553BA9" w:rsidRDefault="00553BA9">
            <w:pPr>
              <w:pStyle w:val="TAL"/>
              <w:rPr>
                <w:lang w:val="en-US" w:eastAsia="ko-KR"/>
              </w:rPr>
            </w:pPr>
          </w:p>
        </w:tc>
        <w:tc>
          <w:tcPr>
            <w:tcW w:w="6660" w:type="dxa"/>
          </w:tcPr>
          <w:p w14:paraId="78307BFE" w14:textId="77777777" w:rsidR="00553BA9" w:rsidRDefault="00553BA9">
            <w:pPr>
              <w:pStyle w:val="TAL"/>
              <w:rPr>
                <w:lang w:val="en-US" w:eastAsia="ko-KR"/>
              </w:rPr>
            </w:pPr>
          </w:p>
        </w:tc>
      </w:tr>
      <w:tr w:rsidR="00553BA9" w14:paraId="674ABE33" w14:textId="77777777">
        <w:tc>
          <w:tcPr>
            <w:tcW w:w="1567" w:type="dxa"/>
          </w:tcPr>
          <w:p w14:paraId="7CB256AC" w14:textId="77777777" w:rsidR="00553BA9" w:rsidRDefault="00553BA9">
            <w:pPr>
              <w:pStyle w:val="TAL"/>
              <w:rPr>
                <w:lang w:val="en-US" w:eastAsia="ko-KR"/>
              </w:rPr>
            </w:pPr>
          </w:p>
        </w:tc>
        <w:tc>
          <w:tcPr>
            <w:tcW w:w="6078" w:type="dxa"/>
          </w:tcPr>
          <w:p w14:paraId="60B3EF41" w14:textId="77777777" w:rsidR="00553BA9" w:rsidRDefault="00553BA9">
            <w:pPr>
              <w:pStyle w:val="TAL"/>
              <w:rPr>
                <w:lang w:val="en-US" w:eastAsia="ko-KR"/>
              </w:rPr>
            </w:pPr>
          </w:p>
        </w:tc>
        <w:tc>
          <w:tcPr>
            <w:tcW w:w="6660" w:type="dxa"/>
          </w:tcPr>
          <w:p w14:paraId="71EE8AAB" w14:textId="77777777" w:rsidR="00553BA9" w:rsidRDefault="00553BA9">
            <w:pPr>
              <w:pStyle w:val="TAL"/>
              <w:rPr>
                <w:lang w:val="en-US" w:eastAsia="ko-KR"/>
              </w:rPr>
            </w:pPr>
          </w:p>
        </w:tc>
      </w:tr>
      <w:tr w:rsidR="00553BA9" w14:paraId="57DE142A" w14:textId="77777777">
        <w:tc>
          <w:tcPr>
            <w:tcW w:w="1567" w:type="dxa"/>
          </w:tcPr>
          <w:p w14:paraId="396FA2F0" w14:textId="77777777" w:rsidR="00553BA9" w:rsidRDefault="00553BA9">
            <w:pPr>
              <w:pStyle w:val="TAL"/>
              <w:rPr>
                <w:lang w:val="en-US" w:eastAsia="ko-KR"/>
              </w:rPr>
            </w:pPr>
          </w:p>
        </w:tc>
        <w:tc>
          <w:tcPr>
            <w:tcW w:w="6078" w:type="dxa"/>
          </w:tcPr>
          <w:p w14:paraId="0ACAA70F" w14:textId="77777777" w:rsidR="00553BA9" w:rsidRDefault="00553BA9">
            <w:pPr>
              <w:pStyle w:val="TAL"/>
              <w:rPr>
                <w:lang w:val="en-US" w:eastAsia="ko-KR"/>
              </w:rPr>
            </w:pPr>
          </w:p>
        </w:tc>
        <w:tc>
          <w:tcPr>
            <w:tcW w:w="6660" w:type="dxa"/>
          </w:tcPr>
          <w:p w14:paraId="1B77A412" w14:textId="77777777" w:rsidR="00553BA9" w:rsidRDefault="00553BA9">
            <w:pPr>
              <w:pStyle w:val="TAL"/>
              <w:rPr>
                <w:lang w:val="en-US" w:eastAsia="ko-KR"/>
              </w:rPr>
            </w:pPr>
          </w:p>
        </w:tc>
      </w:tr>
      <w:tr w:rsidR="00553BA9" w14:paraId="57F0637C" w14:textId="77777777">
        <w:tc>
          <w:tcPr>
            <w:tcW w:w="1567" w:type="dxa"/>
          </w:tcPr>
          <w:p w14:paraId="7DB86FFD" w14:textId="77777777" w:rsidR="00553BA9" w:rsidRDefault="00553BA9">
            <w:pPr>
              <w:pStyle w:val="TAL"/>
              <w:rPr>
                <w:lang w:val="en-US" w:eastAsia="ko-KR"/>
              </w:rPr>
            </w:pPr>
          </w:p>
        </w:tc>
        <w:tc>
          <w:tcPr>
            <w:tcW w:w="6078" w:type="dxa"/>
          </w:tcPr>
          <w:p w14:paraId="27AD29DC" w14:textId="77777777" w:rsidR="00553BA9" w:rsidRDefault="00553BA9">
            <w:pPr>
              <w:pStyle w:val="TAL"/>
              <w:rPr>
                <w:lang w:val="en-US" w:eastAsia="ko-KR"/>
              </w:rPr>
            </w:pPr>
          </w:p>
        </w:tc>
        <w:tc>
          <w:tcPr>
            <w:tcW w:w="6660" w:type="dxa"/>
          </w:tcPr>
          <w:p w14:paraId="392B9498" w14:textId="77777777" w:rsidR="00553BA9" w:rsidRDefault="00553BA9">
            <w:pPr>
              <w:pStyle w:val="TAL"/>
              <w:rPr>
                <w:lang w:val="en-US" w:eastAsia="ko-KR"/>
              </w:rPr>
            </w:pPr>
          </w:p>
        </w:tc>
      </w:tr>
      <w:tr w:rsidR="00553BA9" w14:paraId="2A6E2E33" w14:textId="77777777">
        <w:tc>
          <w:tcPr>
            <w:tcW w:w="1567" w:type="dxa"/>
          </w:tcPr>
          <w:p w14:paraId="3C2564D6" w14:textId="77777777" w:rsidR="00553BA9" w:rsidRDefault="00553BA9">
            <w:pPr>
              <w:pStyle w:val="TAL"/>
              <w:rPr>
                <w:lang w:val="en-US" w:eastAsia="ko-KR"/>
              </w:rPr>
            </w:pPr>
          </w:p>
        </w:tc>
        <w:tc>
          <w:tcPr>
            <w:tcW w:w="6078" w:type="dxa"/>
          </w:tcPr>
          <w:p w14:paraId="019A48F4" w14:textId="77777777" w:rsidR="00553BA9" w:rsidRDefault="00553BA9">
            <w:pPr>
              <w:pStyle w:val="TAL"/>
              <w:rPr>
                <w:lang w:val="en-US" w:eastAsia="ko-KR"/>
              </w:rPr>
            </w:pPr>
          </w:p>
        </w:tc>
        <w:tc>
          <w:tcPr>
            <w:tcW w:w="6660" w:type="dxa"/>
          </w:tcPr>
          <w:p w14:paraId="16ED58A3" w14:textId="77777777" w:rsidR="00553BA9" w:rsidRDefault="00553BA9">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jc w:val="left"/>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jc w:val="left"/>
              <w:rPr>
                <w:lang w:eastAsia="zh-CN"/>
              </w:rPr>
            </w:pPr>
            <w:r>
              <w:rPr>
                <w:lang w:eastAsia="zh-CN"/>
              </w:rPr>
              <w:t>RAN1#98bis</w:t>
            </w:r>
          </w:p>
          <w:p w14:paraId="704A7BE1" w14:textId="77777777" w:rsidR="00553BA9" w:rsidRDefault="00A84E74">
            <w:pPr>
              <w:jc w:val="left"/>
              <w:rPr>
                <w:lang w:eastAsia="zh-CN"/>
              </w:rPr>
            </w:pPr>
            <w:r>
              <w:rPr>
                <w:highlight w:val="green"/>
                <w:lang w:eastAsia="zh-CN"/>
              </w:rPr>
              <w:t>Agreement:</w:t>
            </w:r>
          </w:p>
          <w:p w14:paraId="747F51F5" w14:textId="77777777" w:rsidR="00553BA9" w:rsidRDefault="00A84E74">
            <w:pPr>
              <w:pStyle w:val="3GPPAgreements"/>
              <w:numPr>
                <w:ilvl w:val="0"/>
                <w:numId w:val="7"/>
              </w:numPr>
              <w:spacing w:line="240" w:lineRule="auto"/>
              <w:jc w:val="left"/>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jc w:val="left"/>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lastRenderedPageBreak/>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jc w:val="left"/>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jc w:val="left"/>
              <w:rPr>
                <w:lang w:val="en-GB" w:eastAsia="zh-CN"/>
              </w:rPr>
            </w:pPr>
          </w:p>
          <w:p w14:paraId="5E75E7CC" w14:textId="77777777" w:rsidR="00553BA9" w:rsidRDefault="00A84E74">
            <w:pPr>
              <w:widowControl w:val="0"/>
              <w:jc w:val="left"/>
              <w:rPr>
                <w:rFonts w:eastAsia="DengXian"/>
                <w:bCs/>
                <w:iCs/>
                <w:lang w:eastAsia="zh-CN"/>
              </w:rPr>
            </w:pPr>
            <w:bookmarkStart w:id="62"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jc w:val="left"/>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62"/>
          </w:p>
        </w:tc>
      </w:tr>
    </w:tbl>
    <w:p w14:paraId="6C269364" w14:textId="77777777" w:rsidR="00553BA9" w:rsidRDefault="00553BA9">
      <w:pPr>
        <w:rPr>
          <w:lang w:eastAsia="ko-KR"/>
        </w:rPr>
      </w:pPr>
    </w:p>
    <w:p w14:paraId="1EF14676" w14:textId="77777777" w:rsidR="00553BA9" w:rsidRDefault="00A84E74">
      <w:pPr>
        <w:keepNext/>
        <w:keepLines/>
        <w:spacing w:after="60"/>
        <w:jc w:val="left"/>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9360" w:type="dxa"/>
          </w:tcPr>
          <w:p w14:paraId="42006995" w14:textId="77777777" w:rsidR="00553BA9" w:rsidRDefault="00A84E74">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 1.</w:t>
            </w:r>
          </w:p>
          <w:p w14:paraId="24DF4795" w14:textId="77777777" w:rsidR="00553BA9" w:rsidRDefault="00A84E74">
            <w:pPr>
              <w:pStyle w:val="TAL"/>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rFonts w:eastAsiaTheme="minorEastAsia"/>
                <w:lang w:val="en-US" w:eastAsia="zh-CN"/>
              </w:rPr>
            </w:pPr>
            <w:r>
              <w:rPr>
                <w:rFonts w:eastAsiaTheme="minorEastAsia"/>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9360" w:type="dxa"/>
          </w:tcPr>
          <w:p w14:paraId="4088F314" w14:textId="77777777" w:rsidR="00553BA9" w:rsidRDefault="00A84E74">
            <w:pPr>
              <w:pStyle w:val="TAL"/>
              <w:rPr>
                <w:lang w:val="en-US" w:eastAsia="ko-KR"/>
              </w:rPr>
            </w:pPr>
            <w:r>
              <w:rPr>
                <w:rFonts w:eastAsiaTheme="minorEastAsia" w:hint="eastAsia"/>
                <w:lang w:val="en-US" w:eastAsia="zh-CN"/>
              </w:rPr>
              <w:t>I</w:t>
            </w:r>
            <w:r>
              <w:rPr>
                <w:rFonts w:eastAsiaTheme="minorEastAsia"/>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9360" w:type="dxa"/>
          </w:tcPr>
          <w:p w14:paraId="3CC3C191" w14:textId="77777777" w:rsidR="00553BA9" w:rsidRDefault="00A84E74">
            <w:pPr>
              <w:pStyle w:val="TAL"/>
              <w:rPr>
                <w:rFonts w:eastAsiaTheme="minorEastAsia"/>
                <w:lang w:val="en-US" w:eastAsia="zh-CN"/>
              </w:rPr>
            </w:pPr>
            <w:r>
              <w:rPr>
                <w:rFonts w:eastAsiaTheme="minorEastAsia" w:hint="eastAsia"/>
                <w:lang w:val="en-US" w:eastAsia="zh-CN"/>
              </w:rPr>
              <w:t>Agree with Proposal 3.</w:t>
            </w:r>
          </w:p>
          <w:p w14:paraId="3CE5BABC" w14:textId="77777777" w:rsidR="00553BA9" w:rsidRDefault="00A84E74">
            <w:pPr>
              <w:pStyle w:val="TAL"/>
              <w:rPr>
                <w:rFonts w:eastAsiaTheme="minorEastAsia"/>
                <w:lang w:val="en-US" w:eastAsia="zh-CN"/>
              </w:rPr>
            </w:pPr>
            <w:r>
              <w:rPr>
                <w:rFonts w:eastAsiaTheme="minorEastAsia"/>
                <w:lang w:val="en-US" w:eastAsia="zh-CN"/>
              </w:rPr>
              <w:t>B</w:t>
            </w:r>
            <w:r>
              <w:rPr>
                <w:rFonts w:eastAsiaTheme="minorEastAsia"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77777777" w:rsidR="0026508F" w:rsidRDefault="0026508F" w:rsidP="0026508F">
            <w:pPr>
              <w:pStyle w:val="TAL"/>
              <w:rPr>
                <w:lang w:val="en-US" w:eastAsia="ko-KR"/>
              </w:rPr>
            </w:pPr>
          </w:p>
        </w:tc>
        <w:tc>
          <w:tcPr>
            <w:tcW w:w="9360" w:type="dxa"/>
          </w:tcPr>
          <w:p w14:paraId="14649460" w14:textId="77777777" w:rsidR="0026508F" w:rsidRDefault="0026508F" w:rsidP="0026508F">
            <w:pPr>
              <w:pStyle w:val="TAL"/>
              <w:rPr>
                <w:lang w:val="en-US" w:eastAsia="ko-KR"/>
              </w:rPr>
            </w:pPr>
          </w:p>
        </w:tc>
      </w:tr>
      <w:tr w:rsidR="0026508F" w14:paraId="116B3AE6" w14:textId="77777777">
        <w:tc>
          <w:tcPr>
            <w:tcW w:w="2340" w:type="dxa"/>
          </w:tcPr>
          <w:p w14:paraId="2BDE646F" w14:textId="77777777" w:rsidR="0026508F" w:rsidRDefault="0026508F" w:rsidP="0026508F">
            <w:pPr>
              <w:pStyle w:val="TAL"/>
              <w:rPr>
                <w:lang w:val="en-US" w:eastAsia="ko-KR"/>
              </w:rPr>
            </w:pPr>
          </w:p>
        </w:tc>
        <w:tc>
          <w:tcPr>
            <w:tcW w:w="9360" w:type="dxa"/>
          </w:tcPr>
          <w:p w14:paraId="0DBFC813" w14:textId="77777777" w:rsidR="0026508F" w:rsidRDefault="0026508F" w:rsidP="0026508F">
            <w:pPr>
              <w:pStyle w:val="TAL"/>
              <w:rPr>
                <w:lang w:val="en-US" w:eastAsia="ko-KR"/>
              </w:rPr>
            </w:pPr>
          </w:p>
        </w:tc>
      </w:tr>
      <w:tr w:rsidR="0026508F" w14:paraId="45134B23" w14:textId="77777777">
        <w:tc>
          <w:tcPr>
            <w:tcW w:w="2340" w:type="dxa"/>
          </w:tcPr>
          <w:p w14:paraId="59BF53A8" w14:textId="77777777" w:rsidR="0026508F" w:rsidRDefault="0026508F" w:rsidP="0026508F">
            <w:pPr>
              <w:pStyle w:val="TAL"/>
              <w:rPr>
                <w:lang w:val="en-US" w:eastAsia="ko-KR"/>
              </w:rPr>
            </w:pPr>
          </w:p>
        </w:tc>
        <w:tc>
          <w:tcPr>
            <w:tcW w:w="9360" w:type="dxa"/>
          </w:tcPr>
          <w:p w14:paraId="1BF94686" w14:textId="77777777" w:rsidR="0026508F" w:rsidRDefault="0026508F" w:rsidP="0026508F">
            <w:pPr>
              <w:pStyle w:val="TAL"/>
              <w:rPr>
                <w:lang w:val="en-US" w:eastAsia="ko-KR"/>
              </w:rPr>
            </w:pPr>
          </w:p>
        </w:tc>
      </w:tr>
      <w:tr w:rsidR="0026508F" w14:paraId="504C4328" w14:textId="77777777">
        <w:tc>
          <w:tcPr>
            <w:tcW w:w="2340" w:type="dxa"/>
          </w:tcPr>
          <w:p w14:paraId="103649FF" w14:textId="77777777" w:rsidR="0026508F" w:rsidRDefault="0026508F" w:rsidP="0026508F">
            <w:pPr>
              <w:pStyle w:val="TAL"/>
              <w:rPr>
                <w:lang w:val="en-US" w:eastAsia="ko-KR"/>
              </w:rPr>
            </w:pPr>
          </w:p>
        </w:tc>
        <w:tc>
          <w:tcPr>
            <w:tcW w:w="9360" w:type="dxa"/>
          </w:tcPr>
          <w:p w14:paraId="0DC16BAB" w14:textId="77777777" w:rsidR="0026508F" w:rsidRDefault="0026508F" w:rsidP="0026508F">
            <w:pPr>
              <w:pStyle w:val="TAL"/>
              <w:rPr>
                <w:lang w:val="en-US" w:eastAsia="ko-KR"/>
              </w:rPr>
            </w:pPr>
          </w:p>
        </w:tc>
      </w:tr>
      <w:tr w:rsidR="0026508F" w14:paraId="282DFD67" w14:textId="77777777">
        <w:tc>
          <w:tcPr>
            <w:tcW w:w="2340" w:type="dxa"/>
          </w:tcPr>
          <w:p w14:paraId="18B92CAD" w14:textId="77777777" w:rsidR="0026508F" w:rsidRDefault="0026508F" w:rsidP="0026508F">
            <w:pPr>
              <w:pStyle w:val="TAL"/>
              <w:rPr>
                <w:lang w:val="en-US" w:eastAsia="ko-KR"/>
              </w:rPr>
            </w:pPr>
          </w:p>
        </w:tc>
        <w:tc>
          <w:tcPr>
            <w:tcW w:w="9360" w:type="dxa"/>
          </w:tcPr>
          <w:p w14:paraId="12F3A5D8" w14:textId="77777777" w:rsidR="0026508F" w:rsidRDefault="0026508F" w:rsidP="0026508F">
            <w:pPr>
              <w:pStyle w:val="TAL"/>
              <w:rPr>
                <w:lang w:val="en-US" w:eastAsia="ko-KR"/>
              </w:rPr>
            </w:pPr>
          </w:p>
        </w:tc>
      </w:tr>
      <w:tr w:rsidR="0026508F" w14:paraId="62C72B52" w14:textId="77777777">
        <w:tc>
          <w:tcPr>
            <w:tcW w:w="2340" w:type="dxa"/>
          </w:tcPr>
          <w:p w14:paraId="075F1929" w14:textId="77777777" w:rsidR="0026508F" w:rsidRDefault="0026508F" w:rsidP="0026508F">
            <w:pPr>
              <w:pStyle w:val="TAL"/>
              <w:rPr>
                <w:lang w:val="en-US" w:eastAsia="ko-KR"/>
              </w:rPr>
            </w:pPr>
          </w:p>
        </w:tc>
        <w:tc>
          <w:tcPr>
            <w:tcW w:w="9360" w:type="dxa"/>
          </w:tcPr>
          <w:p w14:paraId="6654EAF8" w14:textId="77777777" w:rsidR="0026508F" w:rsidRDefault="0026508F" w:rsidP="0026508F">
            <w:pPr>
              <w:pStyle w:val="TAL"/>
              <w:rPr>
                <w:lang w:val="en-US" w:eastAsia="ko-KR"/>
              </w:rPr>
            </w:pPr>
          </w:p>
        </w:tc>
      </w:tr>
      <w:tr w:rsidR="0026508F" w14:paraId="46706673" w14:textId="77777777">
        <w:tc>
          <w:tcPr>
            <w:tcW w:w="2340" w:type="dxa"/>
          </w:tcPr>
          <w:p w14:paraId="0DD5D2F7" w14:textId="77777777" w:rsidR="0026508F" w:rsidRDefault="0026508F" w:rsidP="0026508F">
            <w:pPr>
              <w:pStyle w:val="TAL"/>
              <w:rPr>
                <w:lang w:val="en-US" w:eastAsia="ko-KR"/>
              </w:rPr>
            </w:pPr>
          </w:p>
        </w:tc>
        <w:tc>
          <w:tcPr>
            <w:tcW w:w="9360" w:type="dxa"/>
          </w:tcPr>
          <w:p w14:paraId="5F0B0FF7" w14:textId="77777777" w:rsidR="0026508F" w:rsidRDefault="0026508F" w:rsidP="0026508F">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lastRenderedPageBreak/>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jc w:val="left"/>
            </w:pPr>
            <w:r>
              <w:t>TP for Clause 7.3.1 (Sounding reference signals - UE behaviour) TS 38.213:</w:t>
            </w:r>
          </w:p>
          <w:p w14:paraId="1AC3E89B" w14:textId="77777777" w:rsidR="00553BA9" w:rsidRDefault="00A84E74">
            <w:pPr>
              <w:widowControl w:val="0"/>
              <w:jc w:val="left"/>
              <w:rPr>
                <w:rFonts w:eastAsia="DengXian"/>
              </w:rPr>
            </w:pPr>
            <w:r>
              <w:rPr>
                <w:rFonts w:eastAsia="DengXian"/>
                <w:highlight w:val="yellow"/>
              </w:rPr>
              <w:t>[…]</w:t>
            </w:r>
          </w:p>
          <w:p w14:paraId="68BF557A" w14:textId="77777777" w:rsidR="00553BA9" w:rsidRDefault="00A84E7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jc w:val="left"/>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jc w:val="left"/>
            </w:pPr>
            <w:r>
              <w:t xml:space="preserve">where, </w:t>
            </w:r>
          </w:p>
          <w:p w14:paraId="77B1D64B"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lastRenderedPageBreak/>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jc w:val="left"/>
            </w:pPr>
            <w:r>
              <w:t>TP for Clause 7.3.1 (Sounding reference signals - UE behaviour) TS 38.213:</w:t>
            </w:r>
          </w:p>
          <w:p w14:paraId="56F122F3" w14:textId="77777777" w:rsidR="00553BA9" w:rsidRDefault="00A84E74">
            <w:pPr>
              <w:widowControl w:val="0"/>
              <w:jc w:val="left"/>
              <w:rPr>
                <w:rFonts w:eastAsia="DengXian"/>
              </w:rPr>
            </w:pPr>
            <w:r>
              <w:rPr>
                <w:rFonts w:eastAsia="DengXian"/>
                <w:highlight w:val="yellow"/>
              </w:rPr>
              <w:t>[…]</w:t>
            </w:r>
          </w:p>
          <w:p w14:paraId="7BD6B617" w14:textId="77777777" w:rsidR="00553BA9" w:rsidRDefault="00A84E74">
            <w:pPr>
              <w:widowControl w:val="0"/>
              <w:jc w:val="left"/>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jc w:val="left"/>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jc w:val="left"/>
            </w:pPr>
            <w:r>
              <w:t xml:space="preserve">where, </w:t>
            </w:r>
          </w:p>
          <w:p w14:paraId="4709C2E3"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jc w:val="left"/>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jc w:val="left"/>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jc w:val="left"/>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w:t>
            </w:r>
            <w:r>
              <w:rPr>
                <w:color w:val="FF0000"/>
                <w:u w:val="single"/>
                <w:lang w:eastAsia="ko-KR"/>
              </w:rPr>
              <w:lastRenderedPageBreak/>
              <w:t>the UE uses to obtain MIB.</w:t>
            </w:r>
          </w:p>
          <w:p w14:paraId="2F8959A0"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5157D7AD"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TP#1 with slight editorial changes.</w:t>
            </w:r>
          </w:p>
          <w:p w14:paraId="31F9F060" w14:textId="77777777" w:rsidR="00553BA9" w:rsidRDefault="00553BA9">
            <w:pPr>
              <w:pStyle w:val="TAL"/>
              <w:rPr>
                <w:rFonts w:eastAsiaTheme="minorEastAsia"/>
                <w:lang w:val="en-US" w:eastAsia="zh-CN"/>
              </w:rPr>
            </w:pPr>
          </w:p>
          <w:p w14:paraId="5C875543" w14:textId="77777777" w:rsidR="00553BA9" w:rsidRDefault="00A84E74">
            <w:pPr>
              <w:pStyle w:val="TAL"/>
              <w:rPr>
                <w:rFonts w:eastAsiaTheme="minorEastAsia"/>
                <w:lang w:val="en-US" w:eastAsia="zh-CN"/>
              </w:rPr>
            </w:pPr>
            <w:r>
              <w:rPr>
                <w:rFonts w:eastAsiaTheme="minorEastAsia"/>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w:t>
            </w:r>
            <w:proofErr w:type="spellStart"/>
            <w:r>
              <w:rPr>
                <w:rFonts w:eastAsiaTheme="minorEastAsia"/>
                <w:lang w:val="en-US" w:eastAsia="zh-CN"/>
              </w:rPr>
              <w:t>spatialRelation</w:t>
            </w:r>
            <w:proofErr w:type="spellEnd"/>
            <w:r>
              <w:rPr>
                <w:rFonts w:eastAsiaTheme="minorEastAsia"/>
                <w:lang w:val="en-US" w:eastAsia="zh-CN"/>
              </w:rPr>
              <w:t xml:space="preserve"> RS is also an optional field and, if we agree on this TP, we need to have yet another fallback mode discussion for the case that neither </w:t>
            </w:r>
            <w:proofErr w:type="spellStart"/>
            <w:r>
              <w:rPr>
                <w:rFonts w:eastAsiaTheme="minorEastAsia"/>
                <w:lang w:val="en-US" w:eastAsia="zh-CN"/>
              </w:rPr>
              <w:t>pathlossReference</w:t>
            </w:r>
            <w:proofErr w:type="spellEnd"/>
            <w:r>
              <w:rPr>
                <w:rFonts w:eastAsiaTheme="minorEastAsia"/>
                <w:lang w:val="en-US" w:eastAsia="zh-CN"/>
              </w:rPr>
              <w:t xml:space="preserve"> nor </w:t>
            </w:r>
            <w:proofErr w:type="spellStart"/>
            <w:r>
              <w:rPr>
                <w:rFonts w:eastAsiaTheme="minorEastAsia"/>
                <w:lang w:val="en-US" w:eastAsia="zh-CN"/>
              </w:rPr>
              <w:t>spatialRelation</w:t>
            </w:r>
            <w:proofErr w:type="spellEnd"/>
            <w:r>
              <w:rPr>
                <w:rFonts w:eastAsiaTheme="minorEastAsia"/>
                <w:lang w:val="en-US" w:eastAsia="zh-CN"/>
              </w:rPr>
              <w:t xml:space="preserve"> RS are configured. </w:t>
            </w:r>
          </w:p>
        </w:tc>
        <w:tc>
          <w:tcPr>
            <w:tcW w:w="6660" w:type="dxa"/>
          </w:tcPr>
          <w:p w14:paraId="4EDEC2A1" w14:textId="77777777" w:rsidR="00553BA9" w:rsidRDefault="00A84E74">
            <w:pPr>
              <w:widowControl w:val="0"/>
              <w:jc w:val="left"/>
            </w:pPr>
            <w:r>
              <w:t>TP #1</w:t>
            </w:r>
          </w:p>
          <w:p w14:paraId="52DD8BC7" w14:textId="77777777" w:rsidR="00553BA9" w:rsidRDefault="00A84E74">
            <w:pPr>
              <w:widowControl w:val="0"/>
              <w:jc w:val="left"/>
              <w:rPr>
                <w:rFonts w:eastAsia="DengXian"/>
              </w:rPr>
            </w:pPr>
            <w:r>
              <w:rPr>
                <w:rFonts w:eastAsia="DengXian"/>
                <w:highlight w:val="yellow"/>
              </w:rPr>
              <w:t>[…]</w:t>
            </w:r>
          </w:p>
          <w:p w14:paraId="184843B6" w14:textId="77777777" w:rsidR="00553BA9" w:rsidRDefault="00A84E7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jc w:val="left"/>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jc w:val="left"/>
            </w:pPr>
            <w:r>
              <w:t xml:space="preserve">where, </w:t>
            </w:r>
          </w:p>
          <w:p w14:paraId="101565C6"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w:t>
            </w:r>
            <w:r>
              <w:rPr>
                <w:iCs/>
                <w:lang w:val="en-US"/>
              </w:rPr>
              <w:lastRenderedPageBreak/>
              <w:t xml:space="preserve">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63" w:author="Keyvan Zarifi" w:date="2020-04-20T11:57:00Z">
              <w:r>
                <w:rPr>
                  <w:color w:val="FF0000"/>
                  <w:u w:val="single"/>
                  <w:lang w:val="en-US"/>
                </w:rPr>
                <w:t>s</w:t>
              </w:r>
            </w:ins>
            <w:r>
              <w:rPr>
                <w:color w:val="FF0000"/>
                <w:u w:val="single"/>
                <w:lang w:val="en-US"/>
              </w:rPr>
              <w:t xml:space="preserve"> configured </w:t>
            </w:r>
            <w:del w:id="64" w:author="Keyvan Zarifi" w:date="2020-04-20T11:57:00Z">
              <w:r>
                <w:rPr>
                  <w:color w:val="FF0000"/>
                  <w:u w:val="single"/>
                  <w:lang w:val="en-US"/>
                </w:rPr>
                <w:delText xml:space="preserve">through </w:delText>
              </w:r>
            </w:del>
            <w:ins w:id="65" w:author="Keyvan Zarifi" w:date="2020-04-20T11:57:00Z">
              <w:r>
                <w:rPr>
                  <w:color w:val="FF0000"/>
                  <w:u w:val="single"/>
                  <w:lang w:val="en-US"/>
                </w:rPr>
                <w:t xml:space="preserve">by </w:t>
              </w:r>
            </w:ins>
            <w:r>
              <w:rPr>
                <w:i/>
                <w:iCs/>
                <w:color w:val="FF0000"/>
                <w:u w:val="single"/>
              </w:rPr>
              <w:t xml:space="preserve">SRS-PosResourceSet-r16 </w:t>
            </w:r>
            <w:del w:id="66" w:author="Keyvan Zarifi" w:date="2020-04-20T11:57:00Z">
              <w:r>
                <w:rPr>
                  <w:color w:val="FF0000"/>
                  <w:u w:val="single"/>
                </w:rPr>
                <w:delText>in all the</w:delText>
              </w:r>
            </w:del>
            <w:ins w:id="67"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6078" w:type="dxa"/>
          </w:tcPr>
          <w:p w14:paraId="0A903B95" w14:textId="77777777" w:rsidR="00553BA9" w:rsidRDefault="00A84E74">
            <w:pPr>
              <w:pStyle w:val="TAL"/>
              <w:rPr>
                <w:lang w:val="en-US" w:eastAsia="ko-KR"/>
              </w:rPr>
            </w:pPr>
            <w:r>
              <w:rPr>
                <w:rFonts w:eastAsiaTheme="minorEastAsia" w:hint="eastAsia"/>
                <w:lang w:val="en-US" w:eastAsia="zh-CN"/>
              </w:rPr>
              <w:t>W</w:t>
            </w:r>
            <w:r>
              <w:rPr>
                <w:rFonts w:eastAsiaTheme="minorEastAsia"/>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rFonts w:eastAsiaTheme="minorEastAsia"/>
                <w:iCs/>
                <w:lang w:val="en-US" w:eastAsia="zh-CN"/>
              </w:rPr>
              <w:t xml:space="preserve"> is not configured for an SRS resource set, </w:t>
            </w:r>
            <w:r>
              <w:rPr>
                <w:rFonts w:eastAsiaTheme="minorEastAsia"/>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rFonts w:eastAsiaTheme="minorEastAsia"/>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rFonts w:eastAsiaTheme="minorEastAsia"/>
                <w:i/>
                <w:iCs/>
                <w:lang w:val="en-US" w:eastAsia="zh-CN"/>
              </w:rPr>
              <w:t>SRS-SpatialRelationInfoPos-r16</w:t>
            </w:r>
            <w:r>
              <w:rPr>
                <w:rFonts w:eastAsiaTheme="minorEastAsia"/>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071BF0C3" w14:textId="77777777" w:rsidR="00553BA9" w:rsidRDefault="00A84E74">
            <w:pPr>
              <w:pStyle w:val="TAL"/>
              <w:rPr>
                <w:rFonts w:eastAsiaTheme="minorEastAsia"/>
                <w:lang w:val="en-US" w:eastAsia="zh-CN"/>
              </w:rPr>
            </w:pPr>
            <w:r>
              <w:rPr>
                <w:rFonts w:eastAsiaTheme="minorEastAsia" w:hint="eastAsia"/>
                <w:lang w:val="en-US" w:eastAsia="zh-CN"/>
              </w:rPr>
              <w:t>Support TP#1.</w:t>
            </w:r>
          </w:p>
          <w:p w14:paraId="55F013C6" w14:textId="77777777" w:rsidR="00553BA9" w:rsidRDefault="00A84E74">
            <w:pPr>
              <w:pStyle w:val="TAL"/>
              <w:rPr>
                <w:rFonts w:eastAsiaTheme="minorEastAsia"/>
                <w:lang w:val="en-US" w:eastAsia="zh-CN"/>
              </w:rPr>
            </w:pPr>
            <w:r>
              <w:rPr>
                <w:rFonts w:eastAsiaTheme="minorEastAsia" w:hint="eastAsia"/>
                <w:lang w:val="en-US" w:eastAsia="zh-CN"/>
              </w:rPr>
              <w:t>For TP#2, it is a good idea to extend the pathloss reference RS to spatial relation information for fallback mechanism. However, as pointed out by Huawei</w:t>
            </w:r>
            <w:r>
              <w:rPr>
                <w:rFonts w:eastAsiaTheme="minorEastAsia"/>
                <w:lang w:val="en-US" w:eastAsia="zh-CN"/>
              </w:rPr>
              <w:t>/HiSilicon</w:t>
            </w:r>
            <w:r>
              <w:rPr>
                <w:rFonts w:eastAsiaTheme="minorEastAsia"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rFonts w:eastAsiaTheme="minorEastAsia"/>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68" w:author="Keyvan Zarifi" w:date="2020-04-20T11:57:00Z">
              <w:r>
                <w:rPr>
                  <w:color w:val="FF0000"/>
                  <w:u w:val="single"/>
                  <w:lang w:val="en-US"/>
                </w:rPr>
                <w:t>s</w:t>
              </w:r>
            </w:ins>
            <w:r>
              <w:rPr>
                <w:color w:val="FF0000"/>
                <w:u w:val="single"/>
                <w:lang w:val="en-US"/>
              </w:rPr>
              <w:t xml:space="preserve"> configured </w:t>
            </w:r>
            <w:del w:id="69" w:author="Keyvan Zarifi" w:date="2020-04-20T11:57:00Z">
              <w:r>
                <w:rPr>
                  <w:color w:val="FF0000"/>
                  <w:u w:val="single"/>
                  <w:lang w:val="en-US"/>
                </w:rPr>
                <w:delText xml:space="preserve">through </w:delText>
              </w:r>
            </w:del>
            <w:ins w:id="70" w:author="Keyvan Zarifi" w:date="2020-04-20T11:57:00Z">
              <w:r>
                <w:rPr>
                  <w:color w:val="FF0000"/>
                  <w:u w:val="single"/>
                  <w:lang w:val="en-US"/>
                </w:rPr>
                <w:t xml:space="preserve">by </w:t>
              </w:r>
            </w:ins>
            <w:r>
              <w:rPr>
                <w:i/>
                <w:iCs/>
                <w:color w:val="FF0000"/>
                <w:u w:val="single"/>
              </w:rPr>
              <w:t xml:space="preserve">SRS-PosResourceSet-r16 </w:t>
            </w:r>
            <w:del w:id="71" w:author="Keyvan Zarifi" w:date="2020-04-20T11:57:00Z">
              <w:r>
                <w:rPr>
                  <w:color w:val="FF0000"/>
                  <w:u w:val="single"/>
                </w:rPr>
                <w:delText>in all the</w:delText>
              </w:r>
            </w:del>
            <w:ins w:id="72" w:author="Keyvan Zarifi" w:date="2020-04-20T11:57:00Z">
              <w:r>
                <w:rPr>
                  <w:color w:val="FF0000"/>
                  <w:u w:val="single"/>
                </w:rPr>
                <w:t>across all</w:t>
              </w:r>
            </w:ins>
            <w:r>
              <w:rPr>
                <w:color w:val="FF0000"/>
                <w:u w:val="single"/>
              </w:rPr>
              <w:t xml:space="preserve"> serving cells</w:t>
            </w:r>
            <w:r>
              <w:rPr>
                <w:rFonts w:eastAsiaTheme="minorEastAsia" w:hint="eastAsia"/>
                <w:color w:val="FF0000"/>
                <w:u w:val="single"/>
                <w:lang w:val="en-US" w:eastAsia="zh-CN"/>
              </w:rPr>
              <w:t xml:space="preserve"> </w:t>
            </w:r>
            <w:r w:rsidRPr="00435777">
              <w:rPr>
                <w:rFonts w:eastAsiaTheme="minorEastAsia"/>
                <w:b/>
                <w:bCs/>
                <w:color w:val="00B050"/>
                <w:u w:val="single"/>
                <w:lang w:val="en-US" w:eastAsia="zh-CN"/>
              </w:rPr>
              <w:t xml:space="preserve">in addition to the </w:t>
            </w:r>
            <w:r w:rsidRPr="00435777">
              <w:rPr>
                <w:rFonts w:eastAsiaTheme="minorEastAsia"/>
                <w:b/>
                <w:bCs/>
                <w:color w:val="00B050"/>
                <w:u w:val="single"/>
                <w:lang w:val="en-US" w:eastAsia="zh-CN"/>
              </w:rPr>
              <w:lastRenderedPageBreak/>
              <w:t xml:space="preserve">up to four pathloss estimates </w:t>
            </w:r>
            <w:r w:rsidR="00E54A78">
              <w:rPr>
                <w:rFonts w:eastAsiaTheme="minorEastAsia"/>
                <w:b/>
                <w:bCs/>
                <w:color w:val="00B050"/>
                <w:u w:val="single"/>
                <w:lang w:val="en-US" w:eastAsia="zh-CN"/>
              </w:rPr>
              <w:t xml:space="preserve">that </w:t>
            </w:r>
            <w:r>
              <w:rPr>
                <w:rFonts w:eastAsiaTheme="minorEastAsia"/>
                <w:b/>
                <w:bCs/>
                <w:color w:val="00B050"/>
                <w:u w:val="single"/>
                <w:lang w:val="en-US" w:eastAsia="zh-CN"/>
              </w:rPr>
              <w:t>the UE maintain</w:t>
            </w:r>
            <w:r w:rsidR="00E54A78">
              <w:rPr>
                <w:rFonts w:eastAsiaTheme="minorEastAsia"/>
                <w:b/>
                <w:bCs/>
                <w:color w:val="00B050"/>
                <w:u w:val="single"/>
                <w:lang w:val="en-US" w:eastAsia="zh-CN"/>
              </w:rPr>
              <w:t>s</w:t>
            </w:r>
            <w:r>
              <w:rPr>
                <w:rFonts w:eastAsiaTheme="minorEastAsia"/>
                <w:b/>
                <w:bCs/>
                <w:color w:val="00B050"/>
                <w:u w:val="single"/>
                <w:lang w:val="en-US" w:eastAsia="zh-CN"/>
              </w:rPr>
              <w:t xml:space="preserve"> </w:t>
            </w:r>
            <w:r w:rsidRPr="00435777">
              <w:rPr>
                <w:rFonts w:eastAsiaTheme="minorEastAsia"/>
                <w:b/>
                <w:bCs/>
                <w:color w:val="00B050"/>
                <w:u w:val="single"/>
                <w:lang w:val="en-US" w:eastAsia="zh-CN"/>
              </w:rPr>
              <w:t>per serving cell</w:t>
            </w:r>
            <w:r>
              <w:rPr>
                <w:rFonts w:eastAsiaTheme="minorEastAsia"/>
                <w:b/>
                <w:bCs/>
                <w:color w:val="00B050"/>
                <w:u w:val="single"/>
                <w:lang w:val="en-US" w:eastAsia="zh-CN"/>
              </w:rPr>
              <w:t xml:space="preserve"> for the PUSCH/PUCCH/SRS transmissions</w:t>
            </w:r>
            <w:r w:rsidR="00E54A78">
              <w:rPr>
                <w:rFonts w:eastAsiaTheme="minorEastAsia"/>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77777777" w:rsidR="00553BA9" w:rsidRDefault="00553BA9">
            <w:pPr>
              <w:pStyle w:val="TAL"/>
              <w:rPr>
                <w:lang w:val="en-US" w:eastAsia="ko-KR"/>
              </w:rPr>
            </w:pPr>
          </w:p>
        </w:tc>
        <w:tc>
          <w:tcPr>
            <w:tcW w:w="6078" w:type="dxa"/>
          </w:tcPr>
          <w:p w14:paraId="7B34D618" w14:textId="77777777" w:rsidR="00553BA9" w:rsidRDefault="00553BA9">
            <w:pPr>
              <w:pStyle w:val="TAL"/>
              <w:rPr>
                <w:lang w:val="en-US" w:eastAsia="ko-KR"/>
              </w:rPr>
            </w:pP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77777777" w:rsidR="00553BA9" w:rsidRDefault="00553BA9">
            <w:pPr>
              <w:pStyle w:val="TAL"/>
              <w:rPr>
                <w:lang w:val="en-US" w:eastAsia="ko-KR"/>
              </w:rPr>
            </w:pPr>
          </w:p>
        </w:tc>
        <w:tc>
          <w:tcPr>
            <w:tcW w:w="6078" w:type="dxa"/>
          </w:tcPr>
          <w:p w14:paraId="6F8DE5A3" w14:textId="77777777" w:rsidR="00553BA9" w:rsidRDefault="00553BA9">
            <w:pPr>
              <w:pStyle w:val="TAL"/>
              <w:rPr>
                <w:lang w:val="en-US" w:eastAsia="ko-KR"/>
              </w:rPr>
            </w:pPr>
          </w:p>
        </w:tc>
        <w:tc>
          <w:tcPr>
            <w:tcW w:w="6660" w:type="dxa"/>
          </w:tcPr>
          <w:p w14:paraId="31AF817F" w14:textId="77777777" w:rsidR="00553BA9" w:rsidRDefault="00553BA9">
            <w:pPr>
              <w:pStyle w:val="TAL"/>
              <w:rPr>
                <w:lang w:val="en-US" w:eastAsia="ko-KR"/>
              </w:rPr>
            </w:pPr>
          </w:p>
        </w:tc>
      </w:tr>
      <w:tr w:rsidR="00553BA9" w14:paraId="0972278D" w14:textId="77777777">
        <w:tc>
          <w:tcPr>
            <w:tcW w:w="1567" w:type="dxa"/>
          </w:tcPr>
          <w:p w14:paraId="035923F7" w14:textId="77777777" w:rsidR="00553BA9" w:rsidRDefault="00553BA9">
            <w:pPr>
              <w:pStyle w:val="TAL"/>
              <w:rPr>
                <w:lang w:val="en-US" w:eastAsia="ko-KR"/>
              </w:rPr>
            </w:pPr>
          </w:p>
        </w:tc>
        <w:tc>
          <w:tcPr>
            <w:tcW w:w="6078" w:type="dxa"/>
          </w:tcPr>
          <w:p w14:paraId="0DC56751" w14:textId="77777777" w:rsidR="00553BA9" w:rsidRDefault="00553BA9">
            <w:pPr>
              <w:pStyle w:val="TAL"/>
              <w:rPr>
                <w:lang w:val="en-US" w:eastAsia="ko-KR"/>
              </w:rPr>
            </w:pPr>
          </w:p>
        </w:tc>
        <w:tc>
          <w:tcPr>
            <w:tcW w:w="6660" w:type="dxa"/>
          </w:tcPr>
          <w:p w14:paraId="691944D2" w14:textId="77777777" w:rsidR="00553BA9" w:rsidRDefault="00553BA9">
            <w:pPr>
              <w:pStyle w:val="TAL"/>
              <w:rPr>
                <w:lang w:val="en-US" w:eastAsia="ko-KR"/>
              </w:rPr>
            </w:pPr>
          </w:p>
        </w:tc>
      </w:tr>
      <w:tr w:rsidR="00553BA9" w14:paraId="2FBCAD15" w14:textId="77777777">
        <w:tc>
          <w:tcPr>
            <w:tcW w:w="1567" w:type="dxa"/>
          </w:tcPr>
          <w:p w14:paraId="7B63F7FA" w14:textId="77777777" w:rsidR="00553BA9" w:rsidRDefault="00553BA9">
            <w:pPr>
              <w:pStyle w:val="TAL"/>
              <w:rPr>
                <w:lang w:val="en-US" w:eastAsia="ko-KR"/>
              </w:rPr>
            </w:pPr>
          </w:p>
        </w:tc>
        <w:tc>
          <w:tcPr>
            <w:tcW w:w="6078" w:type="dxa"/>
          </w:tcPr>
          <w:p w14:paraId="452D3505" w14:textId="77777777" w:rsidR="00553BA9" w:rsidRDefault="00553BA9">
            <w:pPr>
              <w:pStyle w:val="TAL"/>
              <w:rPr>
                <w:lang w:val="en-US" w:eastAsia="ko-KR"/>
              </w:rPr>
            </w:pPr>
          </w:p>
        </w:tc>
        <w:tc>
          <w:tcPr>
            <w:tcW w:w="6660" w:type="dxa"/>
          </w:tcPr>
          <w:p w14:paraId="7257DCC0" w14:textId="77777777" w:rsidR="00553BA9" w:rsidRDefault="00553BA9">
            <w:pPr>
              <w:pStyle w:val="TAL"/>
              <w:rPr>
                <w:lang w:val="en-US" w:eastAsia="ko-KR"/>
              </w:rPr>
            </w:pPr>
          </w:p>
        </w:tc>
      </w:tr>
      <w:tr w:rsidR="00553BA9" w14:paraId="7542740F" w14:textId="77777777">
        <w:tc>
          <w:tcPr>
            <w:tcW w:w="1567" w:type="dxa"/>
          </w:tcPr>
          <w:p w14:paraId="7448D7DE" w14:textId="77777777" w:rsidR="00553BA9" w:rsidRDefault="00553BA9">
            <w:pPr>
              <w:pStyle w:val="TAL"/>
              <w:rPr>
                <w:lang w:val="en-US" w:eastAsia="ko-KR"/>
              </w:rPr>
            </w:pPr>
          </w:p>
        </w:tc>
        <w:tc>
          <w:tcPr>
            <w:tcW w:w="6078" w:type="dxa"/>
          </w:tcPr>
          <w:p w14:paraId="298E464D" w14:textId="77777777" w:rsidR="00553BA9" w:rsidRDefault="00553BA9">
            <w:pPr>
              <w:pStyle w:val="TAL"/>
              <w:rPr>
                <w:lang w:val="en-US" w:eastAsia="ko-KR"/>
              </w:rPr>
            </w:pPr>
          </w:p>
        </w:tc>
        <w:tc>
          <w:tcPr>
            <w:tcW w:w="6660" w:type="dxa"/>
          </w:tcPr>
          <w:p w14:paraId="522BCC1E" w14:textId="77777777" w:rsidR="00553BA9" w:rsidRDefault="00553BA9">
            <w:pPr>
              <w:pStyle w:val="TAL"/>
              <w:rPr>
                <w:lang w:val="en-US" w:eastAsia="ko-KR"/>
              </w:rPr>
            </w:pPr>
          </w:p>
        </w:tc>
      </w:tr>
      <w:tr w:rsidR="00553BA9" w14:paraId="794C7F91" w14:textId="77777777">
        <w:tc>
          <w:tcPr>
            <w:tcW w:w="1567" w:type="dxa"/>
          </w:tcPr>
          <w:p w14:paraId="116B6980" w14:textId="77777777" w:rsidR="00553BA9" w:rsidRDefault="00553BA9">
            <w:pPr>
              <w:pStyle w:val="TAL"/>
              <w:rPr>
                <w:lang w:val="en-US" w:eastAsia="ko-KR"/>
              </w:rPr>
            </w:pPr>
          </w:p>
        </w:tc>
        <w:tc>
          <w:tcPr>
            <w:tcW w:w="6078" w:type="dxa"/>
          </w:tcPr>
          <w:p w14:paraId="60BB0553" w14:textId="77777777" w:rsidR="00553BA9" w:rsidRDefault="00553BA9">
            <w:pPr>
              <w:pStyle w:val="TAL"/>
              <w:rPr>
                <w:lang w:val="en-US" w:eastAsia="ko-KR"/>
              </w:rPr>
            </w:pPr>
          </w:p>
        </w:tc>
        <w:tc>
          <w:tcPr>
            <w:tcW w:w="6660" w:type="dxa"/>
          </w:tcPr>
          <w:p w14:paraId="01C83957" w14:textId="77777777" w:rsidR="00553BA9" w:rsidRDefault="00553BA9">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rFonts w:eastAsiaTheme="minorEastAsia"/>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jc w:val="left"/>
            </w:pPr>
            <w:r>
              <w:t>TP for Clause 7.3.1 (Sounding reference signals - UE behaviour) TS 38.213:</w:t>
            </w:r>
          </w:p>
          <w:p w14:paraId="4C9F1349" w14:textId="77777777" w:rsidR="00553BA9" w:rsidRDefault="00A84E74">
            <w:pPr>
              <w:widowControl w:val="0"/>
              <w:jc w:val="left"/>
              <w:rPr>
                <w:rFonts w:eastAsia="DengXian"/>
              </w:rPr>
            </w:pPr>
            <w:r>
              <w:rPr>
                <w:rFonts w:eastAsia="DengXian"/>
                <w:highlight w:val="yellow"/>
              </w:rPr>
              <w:t>[…]</w:t>
            </w:r>
          </w:p>
          <w:p w14:paraId="0DB3BF00" w14:textId="77777777" w:rsidR="00553BA9" w:rsidRDefault="00A84E74">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jc w:val="left"/>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jc w:val="left"/>
            </w:pPr>
            <w:r>
              <w:t xml:space="preserve">where, </w:t>
            </w:r>
          </w:p>
          <w:p w14:paraId="5454974D" w14:textId="77777777" w:rsidR="00553BA9" w:rsidRDefault="00A84E74">
            <w:pPr>
              <w:pStyle w:val="B1"/>
              <w:widowControl w:val="0"/>
              <w:ind w:left="630" w:hanging="346"/>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lastRenderedPageBreak/>
              <w:t>pathlossReferenceRS</w:t>
            </w:r>
            <w:proofErr w:type="spellEnd"/>
            <w:r>
              <w:rPr>
                <w:lang w:val="en-US"/>
              </w:rPr>
              <w:t xml:space="preserve"> </w:t>
            </w:r>
          </w:p>
          <w:p w14:paraId="64324826" w14:textId="77777777" w:rsidR="00553BA9" w:rsidRDefault="00A84E74">
            <w:pPr>
              <w:pStyle w:val="B2"/>
              <w:widowControl w:val="0"/>
              <w:jc w:val="left"/>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jc w:val="left"/>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jc w:val="left"/>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jc w:val="left"/>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4D2E854"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e do not support.</w:t>
            </w:r>
          </w:p>
          <w:p w14:paraId="6A27C192" w14:textId="77777777" w:rsidR="00553BA9" w:rsidRDefault="00A84E74">
            <w:pPr>
              <w:pStyle w:val="TAL"/>
              <w:rPr>
                <w:rFonts w:eastAsiaTheme="minorEastAsia"/>
                <w:lang w:val="en-US" w:eastAsia="zh-CN"/>
              </w:rPr>
            </w:pPr>
            <w:r>
              <w:rPr>
                <w:rFonts w:eastAsiaTheme="minorEastAsia"/>
                <w:lang w:val="en-US" w:eastAsia="zh-CN"/>
              </w:rPr>
              <w:t>First this proposal has been discussed before and was not agreed.</w:t>
            </w:r>
          </w:p>
          <w:p w14:paraId="1239DCD4" w14:textId="77777777" w:rsidR="00553BA9" w:rsidRDefault="00553BA9">
            <w:pPr>
              <w:pStyle w:val="TAL"/>
              <w:rPr>
                <w:rFonts w:eastAsiaTheme="minorEastAsia"/>
                <w:lang w:val="en-US" w:eastAsia="zh-CN"/>
              </w:rPr>
            </w:pPr>
          </w:p>
          <w:p w14:paraId="50D95BE0" w14:textId="77777777" w:rsidR="00553BA9" w:rsidRDefault="00A84E74">
            <w:pPr>
              <w:pStyle w:val="TAL"/>
              <w:rPr>
                <w:rFonts w:eastAsiaTheme="minorEastAsia"/>
                <w:lang w:val="en-US" w:eastAsia="zh-CN"/>
              </w:rPr>
            </w:pPr>
            <w:r>
              <w:rPr>
                <w:rFonts w:eastAsiaTheme="minorEastAsia"/>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rFonts w:eastAsiaTheme="minorEastAsia"/>
                <w:lang w:val="en-US" w:eastAsia="zh-CN"/>
              </w:rPr>
              <w:t>pathlossReference</w:t>
            </w:r>
            <w:proofErr w:type="spellEnd"/>
            <w:r>
              <w:rPr>
                <w:rFonts w:eastAsiaTheme="minorEastAsia"/>
                <w:lang w:val="en-US" w:eastAsia="zh-CN"/>
              </w:rPr>
              <w:t xml:space="preserve"> RS unless each SRS resource set is configured with multiple </w:t>
            </w:r>
            <w:proofErr w:type="spellStart"/>
            <w:r>
              <w:rPr>
                <w:rFonts w:eastAsiaTheme="minorEastAsia"/>
                <w:lang w:val="en-US" w:eastAsia="zh-CN"/>
              </w:rPr>
              <w:t>pathlossReference</w:t>
            </w:r>
            <w:proofErr w:type="spellEnd"/>
            <w:r>
              <w:rPr>
                <w:rFonts w:eastAsiaTheme="minorEastAsia"/>
                <w:lang w:val="en-US" w:eastAsia="zh-CN"/>
              </w:rPr>
              <w:t xml:space="preserve"> signals from multiple different cells.</w:t>
            </w:r>
          </w:p>
          <w:p w14:paraId="3DA67651" w14:textId="77777777" w:rsidR="00553BA9" w:rsidRDefault="00553BA9">
            <w:pPr>
              <w:pStyle w:val="TAL"/>
              <w:rPr>
                <w:rFonts w:eastAsiaTheme="minorEastAsia"/>
                <w:lang w:val="en-US" w:eastAsia="zh-CN"/>
              </w:rPr>
            </w:pPr>
          </w:p>
          <w:p w14:paraId="3615E861" w14:textId="77777777" w:rsidR="00553BA9" w:rsidRDefault="00A84E74">
            <w:pPr>
              <w:pStyle w:val="TAL"/>
              <w:rPr>
                <w:rFonts w:eastAsiaTheme="minorEastAsia"/>
                <w:lang w:val="en-US" w:eastAsia="zh-CN"/>
              </w:rPr>
            </w:pPr>
            <w:r>
              <w:rPr>
                <w:rFonts w:eastAsiaTheme="minorEastAsia"/>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05D7F241" w14:textId="77777777" w:rsidR="00553BA9" w:rsidRDefault="00A84E74">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eastAsiaTheme="minorEastAsia" w:hint="eastAsia"/>
                <w:lang w:val="en-US" w:eastAsia="zh-CN"/>
              </w:rPr>
              <w:t>S</w:t>
            </w:r>
            <w:r>
              <w:rPr>
                <w:rFonts w:eastAsiaTheme="minorEastAsia"/>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383E0307" w14:textId="77777777" w:rsidR="00553BA9" w:rsidRDefault="00A84E74">
            <w:pPr>
              <w:pStyle w:val="TAL"/>
              <w:rPr>
                <w:rFonts w:eastAsiaTheme="minorEastAsia"/>
                <w:lang w:val="en-US" w:eastAsia="zh-CN"/>
              </w:rPr>
            </w:pPr>
            <w:r>
              <w:rPr>
                <w:rFonts w:eastAsiaTheme="minorEastAsia"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rFonts w:eastAsiaTheme="minorEastAsia"/>
                <w:lang w:val="en-US" w:eastAsia="zh-CN"/>
              </w:rPr>
              <w:t xml:space="preserve"> </w:t>
            </w:r>
            <w:r>
              <w:rPr>
                <w:rFonts w:eastAsiaTheme="minorEastAsia" w:hint="eastAsia"/>
                <w:lang w:val="en-US" w:eastAsia="zh-CN"/>
              </w:rPr>
              <w:t>should be</w:t>
            </w:r>
            <w:r>
              <w:rPr>
                <w:rFonts w:eastAsiaTheme="minorEastAsia"/>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w:t>
            </w:r>
            <w:r>
              <w:rPr>
                <w:lang w:val="en-GB" w:eastAsia="ko-KR"/>
              </w:rPr>
              <w:lastRenderedPageBreak/>
              <w:t xml:space="preserve">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7777777" w:rsidR="00553BA9" w:rsidRDefault="00553BA9">
            <w:pPr>
              <w:pStyle w:val="TAL"/>
              <w:rPr>
                <w:lang w:val="en-US" w:eastAsia="ko-KR"/>
              </w:rPr>
            </w:pPr>
          </w:p>
        </w:tc>
        <w:tc>
          <w:tcPr>
            <w:tcW w:w="6078" w:type="dxa"/>
          </w:tcPr>
          <w:p w14:paraId="152E69BA" w14:textId="77777777" w:rsidR="00553BA9" w:rsidRDefault="00553BA9">
            <w:pPr>
              <w:pStyle w:val="TAL"/>
              <w:rPr>
                <w:lang w:val="en-US" w:eastAsia="ko-KR"/>
              </w:rPr>
            </w:pP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77777777" w:rsidR="00553BA9" w:rsidRDefault="00553BA9">
            <w:pPr>
              <w:pStyle w:val="TAL"/>
              <w:rPr>
                <w:lang w:val="en-US" w:eastAsia="ko-KR"/>
              </w:rPr>
            </w:pPr>
          </w:p>
        </w:tc>
        <w:tc>
          <w:tcPr>
            <w:tcW w:w="6078" w:type="dxa"/>
          </w:tcPr>
          <w:p w14:paraId="3DF440D0" w14:textId="77777777" w:rsidR="00553BA9" w:rsidRDefault="00553BA9">
            <w:pPr>
              <w:pStyle w:val="TAL"/>
              <w:rPr>
                <w:lang w:val="en-US" w:eastAsia="ko-KR"/>
              </w:rPr>
            </w:pPr>
          </w:p>
        </w:tc>
        <w:tc>
          <w:tcPr>
            <w:tcW w:w="6660" w:type="dxa"/>
          </w:tcPr>
          <w:p w14:paraId="5E673C1C" w14:textId="77777777" w:rsidR="00553BA9" w:rsidRDefault="00553BA9">
            <w:pPr>
              <w:pStyle w:val="TAL"/>
              <w:rPr>
                <w:lang w:val="en-US" w:eastAsia="ko-KR"/>
              </w:rPr>
            </w:pPr>
          </w:p>
        </w:tc>
      </w:tr>
      <w:tr w:rsidR="00553BA9" w14:paraId="5B6870F6" w14:textId="77777777">
        <w:tc>
          <w:tcPr>
            <w:tcW w:w="1567" w:type="dxa"/>
          </w:tcPr>
          <w:p w14:paraId="13E4CB4E" w14:textId="77777777" w:rsidR="00553BA9" w:rsidRDefault="00553BA9">
            <w:pPr>
              <w:pStyle w:val="TAL"/>
              <w:rPr>
                <w:lang w:val="en-US" w:eastAsia="ko-KR"/>
              </w:rPr>
            </w:pPr>
          </w:p>
        </w:tc>
        <w:tc>
          <w:tcPr>
            <w:tcW w:w="6078" w:type="dxa"/>
          </w:tcPr>
          <w:p w14:paraId="4B583578" w14:textId="77777777" w:rsidR="00553BA9" w:rsidRDefault="00553BA9">
            <w:pPr>
              <w:pStyle w:val="TAL"/>
              <w:rPr>
                <w:lang w:val="en-US" w:eastAsia="ko-KR"/>
              </w:rPr>
            </w:pPr>
          </w:p>
        </w:tc>
        <w:tc>
          <w:tcPr>
            <w:tcW w:w="6660" w:type="dxa"/>
          </w:tcPr>
          <w:p w14:paraId="12081709" w14:textId="77777777" w:rsidR="00553BA9" w:rsidRDefault="00553BA9">
            <w:pPr>
              <w:pStyle w:val="TAL"/>
              <w:rPr>
                <w:lang w:val="en-US" w:eastAsia="ko-KR"/>
              </w:rPr>
            </w:pPr>
          </w:p>
        </w:tc>
      </w:tr>
      <w:tr w:rsidR="00553BA9" w14:paraId="30F65505" w14:textId="77777777">
        <w:tc>
          <w:tcPr>
            <w:tcW w:w="1567" w:type="dxa"/>
          </w:tcPr>
          <w:p w14:paraId="50C26C27" w14:textId="77777777" w:rsidR="00553BA9" w:rsidRDefault="00553BA9">
            <w:pPr>
              <w:pStyle w:val="TAL"/>
              <w:rPr>
                <w:lang w:val="en-US" w:eastAsia="ko-KR"/>
              </w:rPr>
            </w:pPr>
          </w:p>
        </w:tc>
        <w:tc>
          <w:tcPr>
            <w:tcW w:w="6078" w:type="dxa"/>
          </w:tcPr>
          <w:p w14:paraId="4DBBE564" w14:textId="77777777" w:rsidR="00553BA9" w:rsidRDefault="00553BA9">
            <w:pPr>
              <w:pStyle w:val="TAL"/>
              <w:rPr>
                <w:lang w:val="en-US" w:eastAsia="ko-KR"/>
              </w:rPr>
            </w:pPr>
          </w:p>
        </w:tc>
        <w:tc>
          <w:tcPr>
            <w:tcW w:w="6660" w:type="dxa"/>
          </w:tcPr>
          <w:p w14:paraId="3C5C0345" w14:textId="77777777" w:rsidR="00553BA9" w:rsidRDefault="00553BA9">
            <w:pPr>
              <w:pStyle w:val="TAL"/>
              <w:rPr>
                <w:lang w:val="en-US" w:eastAsia="ko-KR"/>
              </w:rPr>
            </w:pPr>
          </w:p>
        </w:tc>
      </w:tr>
      <w:tr w:rsidR="00553BA9" w14:paraId="694694AD" w14:textId="77777777">
        <w:tc>
          <w:tcPr>
            <w:tcW w:w="1567" w:type="dxa"/>
          </w:tcPr>
          <w:p w14:paraId="75286A51" w14:textId="77777777" w:rsidR="00553BA9" w:rsidRDefault="00553BA9">
            <w:pPr>
              <w:pStyle w:val="TAL"/>
              <w:rPr>
                <w:lang w:val="en-US" w:eastAsia="ko-KR"/>
              </w:rPr>
            </w:pPr>
          </w:p>
        </w:tc>
        <w:tc>
          <w:tcPr>
            <w:tcW w:w="6078" w:type="dxa"/>
          </w:tcPr>
          <w:p w14:paraId="2A83ACE6" w14:textId="77777777" w:rsidR="00553BA9" w:rsidRDefault="00553BA9">
            <w:pPr>
              <w:pStyle w:val="TAL"/>
              <w:rPr>
                <w:lang w:val="en-US" w:eastAsia="ko-KR"/>
              </w:rPr>
            </w:pPr>
          </w:p>
        </w:tc>
        <w:tc>
          <w:tcPr>
            <w:tcW w:w="6660" w:type="dxa"/>
          </w:tcPr>
          <w:p w14:paraId="188CB69E" w14:textId="77777777" w:rsidR="00553BA9" w:rsidRDefault="00553BA9">
            <w:pPr>
              <w:pStyle w:val="TAL"/>
              <w:rPr>
                <w:lang w:val="en-US" w:eastAsia="ko-KR"/>
              </w:rPr>
            </w:pPr>
          </w:p>
        </w:tc>
      </w:tr>
      <w:tr w:rsidR="00553BA9" w14:paraId="44C2D407" w14:textId="77777777">
        <w:tc>
          <w:tcPr>
            <w:tcW w:w="1567" w:type="dxa"/>
          </w:tcPr>
          <w:p w14:paraId="53C2A36A" w14:textId="77777777" w:rsidR="00553BA9" w:rsidRDefault="00553BA9">
            <w:pPr>
              <w:pStyle w:val="TAL"/>
              <w:rPr>
                <w:lang w:val="en-US" w:eastAsia="ko-KR"/>
              </w:rPr>
            </w:pPr>
          </w:p>
        </w:tc>
        <w:tc>
          <w:tcPr>
            <w:tcW w:w="6078" w:type="dxa"/>
          </w:tcPr>
          <w:p w14:paraId="6D03E8EE" w14:textId="77777777" w:rsidR="00553BA9" w:rsidRDefault="00553BA9">
            <w:pPr>
              <w:pStyle w:val="TAL"/>
              <w:rPr>
                <w:lang w:val="en-US" w:eastAsia="ko-KR"/>
              </w:rPr>
            </w:pPr>
          </w:p>
        </w:tc>
        <w:tc>
          <w:tcPr>
            <w:tcW w:w="6660" w:type="dxa"/>
          </w:tcPr>
          <w:p w14:paraId="4A0BE0FB" w14:textId="77777777" w:rsidR="00553BA9" w:rsidRDefault="00553BA9">
            <w:pPr>
              <w:pStyle w:val="TAL"/>
              <w:rPr>
                <w:lang w:val="en-US" w:eastAsia="ko-KR"/>
              </w:rPr>
            </w:pPr>
          </w:p>
        </w:tc>
      </w:tr>
      <w:tr w:rsidR="00553BA9" w14:paraId="1287A961" w14:textId="77777777">
        <w:tc>
          <w:tcPr>
            <w:tcW w:w="1567" w:type="dxa"/>
          </w:tcPr>
          <w:p w14:paraId="014CD807" w14:textId="77777777" w:rsidR="00553BA9" w:rsidRDefault="00553BA9">
            <w:pPr>
              <w:pStyle w:val="TAL"/>
              <w:rPr>
                <w:lang w:val="en-US" w:eastAsia="ko-KR"/>
              </w:rPr>
            </w:pPr>
          </w:p>
        </w:tc>
        <w:tc>
          <w:tcPr>
            <w:tcW w:w="6078" w:type="dxa"/>
          </w:tcPr>
          <w:p w14:paraId="7C0842F4" w14:textId="77777777" w:rsidR="00553BA9" w:rsidRDefault="00553BA9">
            <w:pPr>
              <w:pStyle w:val="TAL"/>
              <w:rPr>
                <w:lang w:val="en-US" w:eastAsia="ko-KR"/>
              </w:rPr>
            </w:pPr>
          </w:p>
        </w:tc>
        <w:tc>
          <w:tcPr>
            <w:tcW w:w="6660" w:type="dxa"/>
          </w:tcPr>
          <w:p w14:paraId="63FD969B" w14:textId="77777777" w:rsidR="00553BA9" w:rsidRDefault="00553BA9">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E3846" w14:textId="77777777" w:rsidR="0026508F" w:rsidRDefault="0026508F">
      <w:pPr>
        <w:spacing w:after="0" w:line="240" w:lineRule="auto"/>
      </w:pPr>
      <w:r>
        <w:separator/>
      </w:r>
    </w:p>
  </w:endnote>
  <w:endnote w:type="continuationSeparator" w:id="0">
    <w:p w14:paraId="08B4CB43" w14:textId="77777777" w:rsidR="0026508F" w:rsidRDefault="0026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8BE" w14:textId="77777777" w:rsidR="0026508F" w:rsidRDefault="00265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7777777" w:rsidR="0026508F" w:rsidRDefault="0026508F">
    <w:pPr>
      <w:pStyle w:val="Footer"/>
    </w:pPr>
    <w:r>
      <w:fldChar w:fldCharType="begin"/>
    </w:r>
    <w:r>
      <w:instrText xml:space="preserve"> PAGE   \* MERGEFORMAT </w:instrText>
    </w:r>
    <w:r>
      <w:fldChar w:fldCharType="separate"/>
    </w:r>
    <w:r>
      <w:t>22</w:t>
    </w:r>
    <w:r>
      <w:fldChar w:fldCharType="end"/>
    </w:r>
  </w:p>
  <w:p w14:paraId="7B77F9F0" w14:textId="77777777" w:rsidR="0026508F" w:rsidRDefault="00265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B2C8" w14:textId="77777777" w:rsidR="0026508F" w:rsidRDefault="00265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D79DD" w14:textId="77777777" w:rsidR="0026508F" w:rsidRDefault="0026508F">
      <w:pPr>
        <w:spacing w:after="0" w:line="240" w:lineRule="auto"/>
      </w:pPr>
      <w:r>
        <w:separator/>
      </w:r>
    </w:p>
  </w:footnote>
  <w:footnote w:type="continuationSeparator" w:id="0">
    <w:p w14:paraId="6CBEE3FA" w14:textId="77777777" w:rsidR="0026508F" w:rsidRDefault="00265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712E" w14:textId="77777777" w:rsidR="0026508F" w:rsidRDefault="00265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D638" w14:textId="77777777" w:rsidR="0026508F" w:rsidRDefault="00265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291E" w14:textId="77777777" w:rsidR="0026508F" w:rsidRDefault="00265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1"/>
  </w:num>
  <w:num w:numId="6">
    <w:abstractNumId w:val="0"/>
  </w:num>
  <w:num w:numId="7">
    <w:abstractNumId w:val="5"/>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C4A586"/>
  <w15:docId w15:val="{8713B66A-2311-4801-94FE-96159C1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jc w:val="both"/>
    </w:pPr>
    <w:rPr>
      <w:rFonts w:eastAsia="Malgun Gothic"/>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3gpp.org/ftp/tsg_ran/WG1_RL1/TSGR1_100b_e/Docs/R1-200262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DE65EAB6-60FD-47C8-B22D-2A6DB587D0C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C7E2D8F9-E928-4992-AED8-DFF36B4B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E474EB-B811-4567-B654-B3D2C3A8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6744</Words>
  <Characters>38443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AlexM - Qualcomm</cp:lastModifiedBy>
  <cp:revision>2</cp:revision>
  <cp:lastPrinted>2020-02-24T16:05:00Z</cp:lastPrinted>
  <dcterms:created xsi:type="dcterms:W3CDTF">2020-04-21T19:21:00Z</dcterms:created>
  <dcterms:modified xsi:type="dcterms:W3CDTF">2020-04-21T19:21:00Z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0x0101004257954231A76C44B0D04C9AEE4292A8</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