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proofErr w:type="gramStart"/>
      <w:r>
        <w:rPr>
          <w:sz w:val="24"/>
        </w:rPr>
        <w:t>e-Meeting</w:t>
      </w:r>
      <w:proofErr w:type="gramEnd"/>
      <w:r>
        <w:rPr>
          <w:sz w:val="24"/>
        </w:rPr>
        <w:t>,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proofErr w:type="spellStart"/>
      <w:r>
        <w:rPr>
          <w:color w:val="000000"/>
        </w:rPr>
        <w:t>Pathloss</w:t>
      </w:r>
      <w:proofErr w:type="spellEnd"/>
      <w:r>
        <w:rPr>
          <w:color w:val="000000"/>
        </w:rPr>
        <w:t xml:space="preserve">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5"/>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(1</w:t>
      </w:r>
      <w:proofErr w:type="gramStart"/>
      <w:r>
        <w:rPr>
          <w:lang w:eastAsia="ko-KR"/>
        </w:rPr>
        <w:t>..8</w:t>
      </w:r>
      <w:proofErr w:type="gramEnd"/>
      <w:r>
        <w:rPr>
          <w:lang w:eastAsia="ko-KR"/>
        </w:rPr>
        <w:t xml:space="preserve">)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等线"/>
                <w:strike/>
                <w:color w:val="FF0000"/>
                <w:u w:val="single"/>
              </w:rPr>
              <w:t>which</w:t>
            </w:r>
            <w:r>
              <w:rPr>
                <w:rFonts w:eastAsia="等线"/>
                <w:color w:val="FF0000"/>
                <w:u w:val="single"/>
              </w:rPr>
              <w:t>that</w:t>
            </w:r>
            <w:proofErr w:type="spellEnd"/>
            <w:r>
              <w:rPr>
                <w:rFonts w:eastAsia="等线"/>
                <w:color w:val="FF0000"/>
                <w:u w:val="single"/>
              </w:rPr>
              <w:t xml:space="preserve">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w:t>
            </w:r>
            <w:proofErr w:type="spellStart"/>
            <w:r>
              <w:rPr>
                <w:i/>
                <w:iCs/>
                <w:lang w:val="en-US" w:eastAsia="ko-KR"/>
              </w:rPr>
              <w:t>RxBeamIndex</w:t>
            </w:r>
            <w:r>
              <w:rPr>
                <w:rFonts w:eastAsia="等线"/>
                <w:lang w:val="en-US" w:eastAsia="zh-CN"/>
              </w:rPr>
              <w:t>”is</w:t>
            </w:r>
            <w:proofErr w:type="spellEnd"/>
            <w:r>
              <w:rPr>
                <w:rFonts w:eastAsia="等线"/>
                <w:lang w:val="en-US" w:eastAsia="zh-CN"/>
              </w:rPr>
              <w:t xml:space="preserve">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lastRenderedPageBreak/>
              <w:t>nr-DL-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lastRenderedPageBreak/>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proofErr w:type="spellStart"/>
            <w:r w:rsidRPr="00232546">
              <w:rPr>
                <w:rFonts w:eastAsia="等线"/>
                <w:strike/>
                <w:color w:val="FF0000"/>
                <w:u w:val="single"/>
                <w:lang w:val="en-US"/>
              </w:rPr>
              <w:t>which</w:t>
            </w:r>
            <w:r w:rsidRPr="00232546">
              <w:rPr>
                <w:rFonts w:eastAsia="等线"/>
                <w:color w:val="FF0000"/>
                <w:u w:val="single"/>
                <w:lang w:val="en-US"/>
              </w:rPr>
              <w:t>that</w:t>
            </w:r>
            <w:proofErr w:type="spellEnd"/>
            <w:r w:rsidRPr="00232546">
              <w:rPr>
                <w:rFonts w:eastAsia="等线"/>
                <w:color w:val="FF0000"/>
                <w:u w:val="single"/>
                <w:lang w:val="en-US"/>
              </w:rPr>
              <w:t xml:space="preserve">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proofErr w:type="spellStart"/>
            <w:r>
              <w:rPr>
                <w:lang w:val="en-US" w:eastAsia="ko-KR"/>
              </w:rPr>
              <w:t>Fraunhofer</w:t>
            </w:r>
            <w:proofErr w:type="spellEnd"/>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w:t>
            </w:r>
            <w:r w:rsidRPr="005E3B45">
              <w:rPr>
                <w:rFonts w:ascii="Arial" w:hAnsi="Arial" w:cs="Arial"/>
                <w:i/>
                <w:sz w:val="18"/>
                <w:lang w:eastAsia="ko-KR"/>
              </w:rPr>
              <w:lastRenderedPageBreak/>
              <w:t>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w:t>
      </w:r>
      <w:proofErr w:type="spellStart"/>
      <w:r w:rsidR="00E20874">
        <w:rPr>
          <w:lang w:eastAsia="ko-KR"/>
        </w:rPr>
        <w:t>Fraunhofer</w:t>
      </w:r>
      <w:proofErr w:type="spellEnd"/>
      <w:r w:rsidR="00E20874">
        <w:rPr>
          <w:lang w:eastAsia="ko-KR"/>
        </w:rPr>
        <w:t xml:space="preserve">,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 xml:space="preserve">since the </w:t>
      </w:r>
      <w:proofErr w:type="gramStart"/>
      <w:r w:rsidR="00227AE2" w:rsidRPr="00227AE2">
        <w:rPr>
          <w:lang w:eastAsia="ko-KR"/>
        </w:rPr>
        <w:t>location sever</w:t>
      </w:r>
      <w:proofErr w:type="gramEnd"/>
      <w:r w:rsidR="00227AE2" w:rsidRPr="00227AE2">
        <w:rPr>
          <w:lang w:eastAsia="ko-KR"/>
        </w:rPr>
        <w:t xml:space="preserve">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w:t>
            </w:r>
            <w:proofErr w:type="gramStart"/>
            <w:r>
              <w:rPr>
                <w:lang w:val="en-GB"/>
              </w:rPr>
              <w:t>to directly agree to the TP here but wait</w:t>
            </w:r>
            <w:proofErr w:type="gramEnd"/>
            <w:r>
              <w:rPr>
                <w:lang w:val="en-GB"/>
              </w:rPr>
              <w:t xml:space="preserve">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w:t>
            </w:r>
            <w:proofErr w:type="gramStart"/>
            <w:r w:rsidRPr="00265368">
              <w:rPr>
                <w:i/>
                <w:iCs/>
                <w:lang w:val="en-US" w:eastAsia="ko-KR"/>
              </w:rPr>
              <w:t>r16</w:t>
            </w:r>
            <w:r>
              <w:rPr>
                <w:i/>
                <w:iCs/>
                <w:lang w:val="en-US" w:eastAsia="ko-KR"/>
              </w:rPr>
              <w:t xml:space="preserve"> </w:t>
            </w:r>
            <w:r>
              <w:rPr>
                <w:lang w:val="en-US" w:eastAsia="ko-KR"/>
              </w:rPr>
              <w:t>.</w:t>
            </w:r>
            <w:proofErr w:type="gramEnd"/>
            <w:r>
              <w:rPr>
                <w:lang w:val="en-US" w:eastAsia="ko-KR"/>
              </w:rPr>
              <w:t xml:space="preserve"> So, you are suggesting </w:t>
            </w:r>
            <w:proofErr w:type="gramStart"/>
            <w:r>
              <w:rPr>
                <w:lang w:val="en-US" w:eastAsia="ko-KR"/>
              </w:rPr>
              <w:t>to make</w:t>
            </w:r>
            <w:proofErr w:type="gramEnd"/>
            <w:r>
              <w:rPr>
                <w:lang w:val="en-US" w:eastAsia="ko-KR"/>
              </w:rPr>
              <w:t xml:space="preserv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w:t>
            </w:r>
            <w:proofErr w:type="gramStart"/>
            <w:r>
              <w:rPr>
                <w:lang w:val="en-GB"/>
              </w:rPr>
              <w:t>a</w:t>
            </w:r>
            <w:proofErr w:type="gramEnd"/>
            <w:r>
              <w:rPr>
                <w:lang w:val="en-GB"/>
              </w:rPr>
              <w:t xml:space="preserve"> Rx beam ID at all. RAN2 then interpreted this differently and in our view changed the RAN1 agreement. We would actually prefer that we sent RAN2 </w:t>
            </w:r>
            <w:proofErr w:type="gramStart"/>
            <w:r>
              <w:rPr>
                <w:lang w:val="en-GB"/>
              </w:rPr>
              <w:t>an LS</w:t>
            </w:r>
            <w:proofErr w:type="gramEnd"/>
            <w:r>
              <w:rPr>
                <w:lang w:val="en-GB"/>
              </w:rPr>
              <w:t xml:space="preserve"> with the original RAN1 interpretation and ask if it </w:t>
            </w:r>
            <w:r>
              <w:rPr>
                <w:lang w:val="en-GB"/>
              </w:rPr>
              <w:lastRenderedPageBreak/>
              <w:t xml:space="preserve">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w:t>
            </w:r>
            <w:proofErr w:type="gramStart"/>
            <w:r>
              <w:rPr>
                <w:lang w:val="en-GB"/>
              </w:rPr>
              <w:t>an</w:t>
            </w:r>
            <w:proofErr w:type="gramEnd"/>
            <w:r>
              <w:rPr>
                <w:lang w:val="en-GB"/>
              </w:rPr>
              <w:t xml:space="preserve">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lastRenderedPageBreak/>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w:t>
            </w:r>
            <w:proofErr w:type="gramStart"/>
            <w:r w:rsidR="00676311">
              <w:rPr>
                <w:lang w:val="en-GB"/>
              </w:rPr>
              <w:t>measurement</w:t>
            </w:r>
            <w:proofErr w:type="gramEnd"/>
            <w:r w:rsidR="00676311">
              <w:rPr>
                <w:lang w:val="en-GB"/>
              </w:rPr>
              <w: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等线"/>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t>Huawei/</w:t>
            </w:r>
            <w:proofErr w:type="spellStart"/>
            <w:r>
              <w:rPr>
                <w:lang w:val="en-GB" w:eastAsia="ko-KR"/>
              </w:rPr>
              <w:t>HiSilicon</w:t>
            </w:r>
            <w:proofErr w:type="spellEnd"/>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lastRenderedPageBreak/>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rFonts w:hint="eastAsia"/>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rFonts w:hint="eastAsia"/>
                <w:lang w:val="en-GB" w:eastAsia="zh-CN"/>
              </w:rPr>
            </w:pPr>
            <w:r>
              <w:rPr>
                <w:rFonts w:hint="eastAsia"/>
                <w:lang w:val="en-GB" w:eastAsia="zh-CN"/>
              </w:rPr>
              <w:t>We support both proposal 1 and proposal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w:t>
            </w:r>
            <w:proofErr w:type="gramStart"/>
            <w:r>
              <w:t>a DL PRS resources</w:t>
            </w:r>
            <w:proofErr w:type="gramEnd"/>
            <w:r>
              <w:t xml:space="preserve">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proofErr w:type="gramStart"/>
            <w:r>
              <w:rPr>
                <w:i/>
                <w:color w:val="FF0000"/>
                <w:u w:val="single"/>
              </w:rPr>
              <w:t>RstdReferenceInfo</w:t>
            </w:r>
            <w:proofErr w:type="spellEnd"/>
            <w:r>
              <w:rPr>
                <w:strike/>
                <w:color w:val="FF0000"/>
                <w:u w:val="single"/>
              </w:rPr>
              <w:t xml:space="preserve">  as</w:t>
            </w:r>
            <w:proofErr w:type="gramEnd"/>
            <w:r>
              <w:rPr>
                <w:strike/>
                <w:color w:val="FF0000"/>
                <w:u w:val="single"/>
              </w:rPr>
              <w:t xml:space="preserve">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16"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1" w:name="_Hlk30954207"/>
            <w:r>
              <w:rPr>
                <w:rFonts w:ascii="Courier New" w:eastAsia="宋体" w:hAnsi="Courier New"/>
                <w:snapToGrid w:val="0"/>
                <w:sz w:val="16"/>
                <w:highlight w:val="yellow"/>
              </w:rPr>
              <w:t>DL-PRS-IdInfo</w:t>
            </w:r>
            <w:bookmarkEnd w:id="21"/>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r>
            <w:proofErr w:type="spellStart"/>
            <w:r>
              <w:rPr>
                <w:rFonts w:ascii="Courier New" w:eastAsia="宋体" w:hAnsi="Courier New"/>
                <w:snapToGrid w:val="0"/>
                <w:sz w:val="16"/>
              </w:rPr>
              <w:t>NR-DL-TDOA-MeasList-r16</w:t>
            </w:r>
            <w:proofErr w:type="spellEnd"/>
            <w:r>
              <w:rPr>
                <w:rFonts w:ascii="Courier New" w:eastAsia="宋体"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w:t>
            </w:r>
            <w:proofErr w:type="gramStart"/>
            <w:r>
              <w:t>a DL PRS resources</w:t>
            </w:r>
            <w:proofErr w:type="gramEnd"/>
            <w:r>
              <w:t xml:space="preserve">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t xml:space="preserve">The UE </w:t>
            </w:r>
            <w:del w:id="35" w:author="Huawei" w:date="2020-04-22T11:19:00Z">
              <w:r w:rsidDel="00EF2F53">
                <w:delText>may</w:delText>
              </w:r>
              <w:commentRangeEnd w:id="34"/>
              <w:r w:rsidR="00DF3276" w:rsidDel="00EF2F53">
                <w:rPr>
                  <w:rStyle w:val="af5"/>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3"/>
            <w:r>
              <w:t xml:space="preserve">The reference </w:t>
            </w:r>
            <w:del w:id="44" w:author="Huawei" w:date="2020-04-22T11:10:00Z">
              <w:r w:rsidDel="00DF3276">
                <w:delText>time</w:delText>
              </w:r>
              <w:commentRangeEnd w:id="43"/>
              <w:r w:rsidR="00DF3276" w:rsidDel="00DF3276">
                <w:rPr>
                  <w:rStyle w:val="af5"/>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6"/>
            <w:del w:id="47" w:author="Huawei" w:date="2020-04-22T11:20:00Z">
              <w:r w:rsidDel="00EF2F53">
                <w:delText>The UE expects</w:delText>
              </w:r>
              <w:commentRangeEnd w:id="46"/>
              <w:r w:rsidR="00DF3276" w:rsidDel="00EF2F53">
                <w:rPr>
                  <w:rStyle w:val="af5"/>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af5"/>
                </w:rPr>
                <w:commentReference w:id="50"/>
              </w:r>
              <w:r w:rsidDel="00DF3276">
                <w:delText xml:space="preserve"> </w:delText>
              </w:r>
            </w:del>
            <w:r>
              <w:t xml:space="preserve">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af5"/>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 xml:space="preserve">than indicated by </w:t>
            </w:r>
            <w:r>
              <w:lastRenderedPageBreak/>
              <w:t>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w:t>
            </w:r>
            <w:proofErr w:type="gramStart"/>
            <w:r>
              <w:rPr>
                <w:rFonts w:ascii="Arial" w:hAnsi="Arial" w:cs="Arial" w:hint="eastAsia"/>
                <w:sz w:val="18"/>
                <w:szCs w:val="18"/>
                <w:lang w:eastAsia="zh-CN"/>
              </w:rPr>
              <w:t>agreements</w:t>
            </w:r>
            <w:r>
              <w:rPr>
                <w:rFonts w:ascii="Arial" w:hAnsi="Arial" w:cs="Arial"/>
                <w:sz w:val="18"/>
                <w:szCs w:val="18"/>
                <w:lang w:eastAsia="zh-CN"/>
              </w:rPr>
              <w:t>,</w:t>
            </w:r>
            <w:proofErr w:type="gramEnd"/>
            <w:r>
              <w:rPr>
                <w:rFonts w:ascii="Arial" w:hAnsi="Arial" w:cs="Arial"/>
                <w:sz w:val="18"/>
                <w:szCs w:val="18"/>
                <w:lang w:eastAsia="zh-CN"/>
              </w:rPr>
              <w:t xml:space="preserve">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 xml:space="preserve">Support item#5. We suggest </w:t>
            </w:r>
            <w:proofErr w:type="gramStart"/>
            <w:r>
              <w:rPr>
                <w:rFonts w:eastAsia="等线" w:hint="eastAsia"/>
                <w:lang w:val="en-US" w:eastAsia="zh-CN"/>
              </w:rPr>
              <w:t>to capture</w:t>
            </w:r>
            <w:proofErr w:type="gramEnd"/>
            <w:r>
              <w:rPr>
                <w:rFonts w:eastAsia="等线"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 xml:space="preserve">However, this reference is not necessarily the </w:t>
            </w:r>
            <w:r w:rsidRPr="0026508F">
              <w:rPr>
                <w:rFonts w:ascii="Arial" w:hAnsi="Arial"/>
                <w:b/>
                <w:bCs/>
                <w:sz w:val="18"/>
                <w:lang w:eastAsia="ko-KR"/>
              </w:rPr>
              <w:lastRenderedPageBreak/>
              <w:t>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lastRenderedPageBreak/>
              <w:t xml:space="preserve">The UE may be indicated by the network that </w:t>
            </w:r>
            <w:proofErr w:type="gramStart"/>
            <w:r w:rsidRPr="00706519">
              <w:t>a DL PRS resources</w:t>
            </w:r>
            <w:proofErr w:type="gramEnd"/>
            <w:r w:rsidRPr="00706519">
              <w:t xml:space="preserve">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w:t>
            </w:r>
            <w:proofErr w:type="gramStart"/>
            <w:r w:rsidRPr="00706519">
              <w:t>,</w:t>
            </w:r>
            <w:proofErr w:type="gramEnd"/>
            <w:r w:rsidRPr="00706519">
              <w:t xml:space="preserve">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 xml:space="preserve">the DL PRS resource ID(s) or </w:delText>
              </w:r>
              <w:r w:rsidRPr="00706519" w:rsidDel="0041415B">
                <w:lastRenderedPageBreak/>
                <w:delText>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w:t>
            </w:r>
            <w:proofErr w:type="gramStart"/>
            <w:r>
              <w:rPr>
                <w:lang w:val="en-US"/>
              </w:rPr>
              <w:t>and</w:t>
            </w:r>
            <w:proofErr w:type="gramEnd"/>
            <w:r>
              <w:rPr>
                <w:lang w:val="en-US"/>
              </w:rPr>
              <w:t xml:space="preserve">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 xml:space="preserve">A UE measurement can be associated with a time stamp. For UE RSTD, DL PRS RSRP and UE Rx-Tx time difference measurement report, the time stamp can include the SFN, as well as the slot number for </w:t>
            </w:r>
            <w:proofErr w:type="gramStart"/>
            <w:r w:rsidRPr="00432E42">
              <w:rPr>
                <w:lang w:val="en-US"/>
              </w:rPr>
              <w:t>a subcarrier</w:t>
            </w:r>
            <w:proofErr w:type="gramEnd"/>
            <w:r w:rsidRPr="00432E42">
              <w:rPr>
                <w:lang w:val="en-US"/>
              </w:rPr>
              <w:t xml:space="preserve">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t>
            </w:r>
            <w:proofErr w:type="gramStart"/>
            <w:r>
              <w:rPr>
                <w:lang w:val="en-US" w:eastAsia="ko-KR"/>
              </w:rPr>
              <w:t xml:space="preserve">which is clear from </w:t>
            </w:r>
            <w:r w:rsidR="00E62811">
              <w:rPr>
                <w:lang w:val="en-US" w:eastAsia="ko-KR"/>
              </w:rPr>
              <w:t>the earlier agreement.</w:t>
            </w:r>
            <w:proofErr w:type="gramEnd"/>
            <w:r w:rsidR="00E62811">
              <w:rPr>
                <w:lang w:val="en-US" w:eastAsia="ko-KR"/>
              </w:rPr>
              <w:t xml:space="preserve">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w:t>
            </w:r>
            <w:proofErr w:type="gramStart"/>
            <w:r>
              <w:rPr>
                <w:snapToGrid w:val="0"/>
                <w:lang w:eastAsia="zh-CN"/>
              </w:rPr>
              <w:t>’</w:t>
            </w:r>
            <w:proofErr w:type="gramEnd"/>
            <w:r>
              <w:rPr>
                <w:snapToGrid w:val="0"/>
                <w:lang w:eastAsia="zh-CN"/>
              </w:rPr>
              <w:t>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xml:space="preserve">, </w:t>
      </w:r>
      <w:proofErr w:type="gramStart"/>
      <w:r>
        <w:rPr>
          <w:lang w:eastAsia="ko-KR"/>
        </w:rPr>
        <w:t>Sony</w:t>
      </w:r>
      <w:proofErr w:type="gramEnd"/>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proofErr w:type="gramStart"/>
      <w:r w:rsidRPr="00670AF8">
        <w:t>,</w:t>
      </w:r>
      <w:proofErr w:type="gramEnd"/>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proofErr w:type="gramStart"/>
      <w:r w:rsidRPr="004B1808">
        <w:t>different</w:t>
      </w:r>
      <w:proofErr w:type="gramEnd"/>
      <w:r w:rsidRPr="004B1808">
        <w:t xml:space="preserve">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proofErr w:type="gramStart"/>
      <w:r w:rsidRPr="004B1808">
        <w:t>a</w:t>
      </w:r>
      <w:proofErr w:type="gramEnd"/>
      <w:r w:rsidRPr="004B1808">
        <w:t xml:space="preserve">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proofErr w:type="gramStart"/>
      <w:r w:rsidRPr="004B1808">
        <w:rPr>
          <w:rFonts w:hint="eastAsia"/>
          <w:iCs/>
          <w:lang w:eastAsia="zh-CN"/>
        </w:rPr>
        <w:t>different</w:t>
      </w:r>
      <w:proofErr w:type="gramEnd"/>
      <w:r w:rsidRPr="004B1808">
        <w:rPr>
          <w:rFonts w:hint="eastAsia"/>
          <w:iCs/>
          <w:lang w:eastAsia="zh-CN"/>
        </w:rPr>
        <w:t xml:space="preserve">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proofErr w:type="gramStart"/>
      <w:r w:rsidRPr="004B1808">
        <w:rPr>
          <w:rFonts w:hint="eastAsia"/>
          <w:iCs/>
          <w:lang w:eastAsia="zh-CN"/>
        </w:rPr>
        <w:t>different</w:t>
      </w:r>
      <w:proofErr w:type="gramEnd"/>
      <w:r w:rsidRPr="004B1808">
        <w:rPr>
          <w:rFonts w:hint="eastAsia"/>
          <w:iCs/>
          <w:lang w:eastAsia="zh-CN"/>
        </w:rPr>
        <w:t xml:space="preserve">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w:t>
            </w:r>
            <w:proofErr w:type="gramStart"/>
            <w:r w:rsidRPr="00670AF8">
              <w:t>,</w:t>
            </w:r>
            <w:proofErr w:type="gramEnd"/>
            <w:r w:rsidRPr="00670AF8">
              <w:t xml:space="preserve">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w:t>
      </w:r>
      <w:proofErr w:type="gramStart"/>
      <w:r>
        <w:rPr>
          <w:lang w:eastAsia="ko-KR"/>
        </w:rPr>
        <w:t>A</w:t>
      </w:r>
      <w:proofErr w:type="gramEnd"/>
      <w:r>
        <w:rPr>
          <w:lang w:eastAsia="ko-KR"/>
        </w:rPr>
        <w:t xml:space="preserve">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w:t>
            </w:r>
            <w:proofErr w:type="gramStart"/>
            <w:r w:rsidRPr="00CE1944">
              <w:rPr>
                <w:lang w:val="en-US"/>
              </w:rPr>
              <w:t>a DL PRS resources</w:t>
            </w:r>
            <w:proofErr w:type="gramEnd"/>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w:t>
            </w:r>
            <w:proofErr w:type="gramStart"/>
            <w:r w:rsidRPr="00CE1944">
              <w:rPr>
                <w:lang w:val="en-US"/>
              </w:rPr>
              <w:t>,</w:t>
            </w:r>
            <w:proofErr w:type="gramEnd"/>
            <w:r w:rsidRPr="00CE1944">
              <w:rPr>
                <w:lang w:val="en-US"/>
              </w:rPr>
              <w:t xml:space="preserve">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w:t>
            </w:r>
            <w:r w:rsidRPr="00CE1944">
              <w:rPr>
                <w:lang w:val="en-US"/>
              </w:rPr>
              <w:lastRenderedPageBreak/>
              <w:t xml:space="preserve">[ID],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rFonts w:hint="eastAsia"/>
                <w:lang w:val="en-US" w:eastAsia="zh-CN"/>
              </w:rPr>
            </w:pPr>
            <w:r>
              <w:rPr>
                <w:rFonts w:hint="eastAsia"/>
                <w:lang w:val="en-US" w:eastAsia="zh-CN"/>
              </w:rPr>
              <w:lastRenderedPageBreak/>
              <w:t>CATT</w:t>
            </w:r>
          </w:p>
        </w:tc>
        <w:tc>
          <w:tcPr>
            <w:tcW w:w="6078" w:type="dxa"/>
          </w:tcPr>
          <w:p w14:paraId="2FC7824D" w14:textId="2A87F48A" w:rsidR="005A1D8D" w:rsidRDefault="00315F1C" w:rsidP="005A1D8D">
            <w:pPr>
              <w:pStyle w:val="TAL"/>
              <w:rPr>
                <w:rFonts w:hint="eastAsia"/>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5A1D8D" w14:paraId="51B8CEA4" w14:textId="77777777" w:rsidTr="00EC46A7">
        <w:tc>
          <w:tcPr>
            <w:tcW w:w="1567" w:type="dxa"/>
          </w:tcPr>
          <w:p w14:paraId="18510530" w14:textId="77777777" w:rsidR="005A1D8D" w:rsidRDefault="005A1D8D" w:rsidP="005A1D8D">
            <w:pPr>
              <w:pStyle w:val="TAL"/>
              <w:rPr>
                <w:lang w:val="en-US" w:eastAsia="ko-KR"/>
              </w:rPr>
            </w:pPr>
          </w:p>
        </w:tc>
        <w:tc>
          <w:tcPr>
            <w:tcW w:w="6078" w:type="dxa"/>
          </w:tcPr>
          <w:p w14:paraId="7740D0A9" w14:textId="77777777" w:rsidR="005A1D8D" w:rsidRDefault="005A1D8D" w:rsidP="005A1D8D">
            <w:pPr>
              <w:pStyle w:val="TAL"/>
              <w:rPr>
                <w:lang w:val="en-US" w:eastAsia="ko-KR"/>
              </w:rPr>
            </w:pPr>
          </w:p>
        </w:tc>
        <w:tc>
          <w:tcPr>
            <w:tcW w:w="6660" w:type="dxa"/>
          </w:tcPr>
          <w:p w14:paraId="0C91D584" w14:textId="77777777" w:rsidR="005A1D8D" w:rsidRDefault="005A1D8D" w:rsidP="005A1D8D">
            <w:pPr>
              <w:pStyle w:val="TAL"/>
              <w:rPr>
                <w:lang w:val="en-US" w:eastAsia="ko-KR"/>
              </w:rPr>
            </w:pPr>
          </w:p>
        </w:tc>
      </w:tr>
      <w:tr w:rsidR="005A1D8D" w14:paraId="0A15BA9C" w14:textId="77777777" w:rsidTr="00EC46A7">
        <w:tc>
          <w:tcPr>
            <w:tcW w:w="1567" w:type="dxa"/>
          </w:tcPr>
          <w:p w14:paraId="39DC516E" w14:textId="77777777" w:rsidR="005A1D8D" w:rsidRDefault="005A1D8D" w:rsidP="005A1D8D">
            <w:pPr>
              <w:pStyle w:val="TAL"/>
              <w:rPr>
                <w:lang w:val="en-US" w:eastAsia="ko-KR"/>
              </w:rPr>
            </w:pPr>
          </w:p>
        </w:tc>
        <w:tc>
          <w:tcPr>
            <w:tcW w:w="6078" w:type="dxa"/>
          </w:tcPr>
          <w:p w14:paraId="542CB95C" w14:textId="77777777" w:rsidR="005A1D8D" w:rsidRDefault="005A1D8D" w:rsidP="005A1D8D">
            <w:pPr>
              <w:pStyle w:val="TAL"/>
              <w:rPr>
                <w:lang w:val="en-US" w:eastAsia="ko-KR"/>
              </w:rPr>
            </w:pPr>
          </w:p>
        </w:tc>
        <w:tc>
          <w:tcPr>
            <w:tcW w:w="6660" w:type="dxa"/>
          </w:tcPr>
          <w:p w14:paraId="52CFD470" w14:textId="77777777" w:rsidR="005A1D8D" w:rsidRDefault="005A1D8D" w:rsidP="005A1D8D">
            <w:pPr>
              <w:pStyle w:val="TAL"/>
              <w:rPr>
                <w:lang w:val="en-US" w:eastAsia="ko-KR"/>
              </w:rPr>
            </w:pPr>
          </w:p>
        </w:tc>
      </w:tr>
      <w:tr w:rsidR="005A1D8D" w14:paraId="3EC5EAAD" w14:textId="77777777" w:rsidTr="00EC46A7">
        <w:tc>
          <w:tcPr>
            <w:tcW w:w="1567" w:type="dxa"/>
          </w:tcPr>
          <w:p w14:paraId="7EA4B80D" w14:textId="77777777" w:rsidR="005A1D8D" w:rsidRDefault="005A1D8D" w:rsidP="005A1D8D">
            <w:pPr>
              <w:pStyle w:val="TAL"/>
              <w:rPr>
                <w:lang w:val="en-US" w:eastAsia="ko-KR"/>
              </w:rPr>
            </w:pPr>
          </w:p>
        </w:tc>
        <w:tc>
          <w:tcPr>
            <w:tcW w:w="6078" w:type="dxa"/>
          </w:tcPr>
          <w:p w14:paraId="1035D292" w14:textId="77777777" w:rsidR="005A1D8D" w:rsidRDefault="005A1D8D" w:rsidP="005A1D8D">
            <w:pPr>
              <w:pStyle w:val="TAL"/>
              <w:rPr>
                <w:lang w:val="en-US" w:eastAsia="ko-KR"/>
              </w:rPr>
            </w:pPr>
          </w:p>
        </w:tc>
        <w:tc>
          <w:tcPr>
            <w:tcW w:w="6660" w:type="dxa"/>
          </w:tcPr>
          <w:p w14:paraId="7BDBEAA6" w14:textId="77777777" w:rsidR="005A1D8D" w:rsidRDefault="005A1D8D" w:rsidP="005A1D8D">
            <w:pPr>
              <w:pStyle w:val="TAL"/>
              <w:rPr>
                <w:lang w:val="en-US" w:eastAsia="ko-KR"/>
              </w:rPr>
            </w:pPr>
          </w:p>
        </w:tc>
      </w:tr>
      <w:tr w:rsidR="005A1D8D" w14:paraId="11C03C0E" w14:textId="77777777" w:rsidTr="00EC46A7">
        <w:tc>
          <w:tcPr>
            <w:tcW w:w="1567" w:type="dxa"/>
          </w:tcPr>
          <w:p w14:paraId="49C8B8CD" w14:textId="77777777" w:rsidR="005A1D8D" w:rsidRDefault="005A1D8D" w:rsidP="005A1D8D">
            <w:pPr>
              <w:pStyle w:val="TAL"/>
              <w:rPr>
                <w:lang w:val="en-US" w:eastAsia="ko-KR"/>
              </w:rPr>
            </w:pPr>
          </w:p>
        </w:tc>
        <w:tc>
          <w:tcPr>
            <w:tcW w:w="6078" w:type="dxa"/>
          </w:tcPr>
          <w:p w14:paraId="34667507" w14:textId="77777777" w:rsidR="005A1D8D" w:rsidRDefault="005A1D8D" w:rsidP="005A1D8D">
            <w:pPr>
              <w:pStyle w:val="TAL"/>
              <w:rPr>
                <w:lang w:val="en-US" w:eastAsia="ko-KR"/>
              </w:rPr>
            </w:pPr>
          </w:p>
        </w:tc>
        <w:tc>
          <w:tcPr>
            <w:tcW w:w="6660" w:type="dxa"/>
          </w:tcPr>
          <w:p w14:paraId="59A45E3D" w14:textId="77777777" w:rsidR="005A1D8D" w:rsidRDefault="005A1D8D" w:rsidP="005A1D8D">
            <w:pPr>
              <w:pStyle w:val="TAL"/>
              <w:rPr>
                <w:lang w:val="en-US" w:eastAsia="ko-KR"/>
              </w:rPr>
            </w:pPr>
          </w:p>
        </w:tc>
      </w:tr>
      <w:tr w:rsidR="005A1D8D" w14:paraId="3C5BC025" w14:textId="77777777" w:rsidTr="00EC46A7">
        <w:tc>
          <w:tcPr>
            <w:tcW w:w="1567" w:type="dxa"/>
          </w:tcPr>
          <w:p w14:paraId="16CC9C29" w14:textId="77777777" w:rsidR="005A1D8D" w:rsidRDefault="005A1D8D" w:rsidP="005A1D8D">
            <w:pPr>
              <w:pStyle w:val="TAL"/>
              <w:rPr>
                <w:lang w:val="en-US" w:eastAsia="ko-KR"/>
              </w:rPr>
            </w:pPr>
          </w:p>
        </w:tc>
        <w:tc>
          <w:tcPr>
            <w:tcW w:w="6078" w:type="dxa"/>
          </w:tcPr>
          <w:p w14:paraId="428F97C7" w14:textId="77777777" w:rsidR="005A1D8D" w:rsidRDefault="005A1D8D" w:rsidP="005A1D8D">
            <w:pPr>
              <w:pStyle w:val="TAL"/>
              <w:rPr>
                <w:lang w:val="en-US" w:eastAsia="ko-KR"/>
              </w:rPr>
            </w:pPr>
          </w:p>
        </w:tc>
        <w:tc>
          <w:tcPr>
            <w:tcW w:w="6660" w:type="dxa"/>
          </w:tcPr>
          <w:p w14:paraId="19BE80B1" w14:textId="77777777" w:rsidR="005A1D8D" w:rsidRDefault="005A1D8D" w:rsidP="005A1D8D">
            <w:pPr>
              <w:pStyle w:val="TAL"/>
              <w:rPr>
                <w:lang w:val="en-US" w:eastAsia="ko-KR"/>
              </w:rPr>
            </w:pPr>
          </w:p>
        </w:tc>
      </w:tr>
      <w:tr w:rsidR="005A1D8D" w14:paraId="46BD8D87" w14:textId="77777777" w:rsidTr="00EC46A7">
        <w:tc>
          <w:tcPr>
            <w:tcW w:w="1567" w:type="dxa"/>
          </w:tcPr>
          <w:p w14:paraId="26E72DF9" w14:textId="77777777" w:rsidR="005A1D8D" w:rsidRDefault="005A1D8D" w:rsidP="005A1D8D">
            <w:pPr>
              <w:pStyle w:val="TAL"/>
              <w:rPr>
                <w:lang w:val="en-US" w:eastAsia="ko-KR"/>
              </w:rPr>
            </w:pPr>
          </w:p>
        </w:tc>
        <w:tc>
          <w:tcPr>
            <w:tcW w:w="6078" w:type="dxa"/>
          </w:tcPr>
          <w:p w14:paraId="0DDB7DD4" w14:textId="77777777" w:rsidR="005A1D8D" w:rsidRDefault="005A1D8D" w:rsidP="005A1D8D">
            <w:pPr>
              <w:pStyle w:val="TAL"/>
              <w:rPr>
                <w:lang w:val="en-US" w:eastAsia="ko-KR"/>
              </w:rPr>
            </w:pPr>
          </w:p>
        </w:tc>
        <w:tc>
          <w:tcPr>
            <w:tcW w:w="6660" w:type="dxa"/>
          </w:tcPr>
          <w:p w14:paraId="3876F5B9" w14:textId="77777777" w:rsidR="005A1D8D" w:rsidRDefault="005A1D8D" w:rsidP="005A1D8D">
            <w:pPr>
              <w:pStyle w:val="TAL"/>
              <w:rPr>
                <w:lang w:val="en-US" w:eastAsia="ko-KR"/>
              </w:rPr>
            </w:pPr>
          </w:p>
        </w:tc>
      </w:tr>
      <w:tr w:rsidR="005A1D8D" w14:paraId="0E878F23" w14:textId="77777777" w:rsidTr="00EC46A7">
        <w:tc>
          <w:tcPr>
            <w:tcW w:w="1567" w:type="dxa"/>
          </w:tcPr>
          <w:p w14:paraId="70EB4D48" w14:textId="77777777" w:rsidR="005A1D8D" w:rsidRDefault="005A1D8D" w:rsidP="005A1D8D">
            <w:pPr>
              <w:pStyle w:val="TAL"/>
              <w:rPr>
                <w:lang w:val="en-US" w:eastAsia="ko-KR"/>
              </w:rPr>
            </w:pPr>
          </w:p>
        </w:tc>
        <w:tc>
          <w:tcPr>
            <w:tcW w:w="6078" w:type="dxa"/>
          </w:tcPr>
          <w:p w14:paraId="0E00A9D0" w14:textId="77777777" w:rsidR="005A1D8D" w:rsidRDefault="005A1D8D" w:rsidP="005A1D8D">
            <w:pPr>
              <w:pStyle w:val="TAL"/>
              <w:rPr>
                <w:lang w:val="en-US" w:eastAsia="ko-KR"/>
              </w:rPr>
            </w:pPr>
          </w:p>
        </w:tc>
        <w:tc>
          <w:tcPr>
            <w:tcW w:w="6660" w:type="dxa"/>
          </w:tcPr>
          <w:p w14:paraId="4A7F3E58" w14:textId="77777777" w:rsidR="005A1D8D" w:rsidRDefault="005A1D8D" w:rsidP="005A1D8D">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0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w:t>
            </w:r>
            <w:proofErr w:type="gramStart"/>
            <w:r w:rsidRPr="00670AF8">
              <w:t>,</w:t>
            </w:r>
            <w:proofErr w:type="gramEnd"/>
            <w:r w:rsidRPr="00670AF8">
              <w:t xml:space="preserve">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3E558DA1" w:rsidR="00027458" w:rsidRDefault="00027458" w:rsidP="00027458">
            <w:pPr>
              <w:pStyle w:val="TAL"/>
              <w:rPr>
                <w:lang w:val="en-US" w:eastAsia="ko-KR"/>
              </w:rPr>
            </w:pPr>
            <w:proofErr w:type="gramStart"/>
            <w:r>
              <w:rPr>
                <w:lang w:val="en-US" w:eastAsia="ko-KR"/>
              </w:rPr>
              <w:t>if</w:t>
            </w:r>
            <w:proofErr w:type="gramEnd"/>
            <w:r>
              <w:rPr>
                <w:lang w:val="en-US" w:eastAsia="ko-KR"/>
              </w:rPr>
              <w:t xml:space="preserve">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rFonts w:hint="eastAsia"/>
                <w:lang w:val="en-US" w:eastAsia="zh-CN"/>
              </w:rPr>
            </w:pPr>
            <w:r>
              <w:rPr>
                <w:rFonts w:hint="eastAsia"/>
                <w:lang w:val="en-US" w:eastAsia="zh-CN"/>
              </w:rPr>
              <w:t>CATT</w:t>
            </w:r>
          </w:p>
        </w:tc>
        <w:tc>
          <w:tcPr>
            <w:tcW w:w="6078" w:type="dxa"/>
          </w:tcPr>
          <w:p w14:paraId="6539B091" w14:textId="5142B965" w:rsidR="005A1D8D" w:rsidRDefault="00315F1C" w:rsidP="005A1D8D">
            <w:pPr>
              <w:pStyle w:val="TAL"/>
              <w:rPr>
                <w:rFonts w:hint="eastAsia"/>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77777777" w:rsidR="005A1D8D" w:rsidRDefault="005A1D8D" w:rsidP="005A1D8D">
            <w:pPr>
              <w:pStyle w:val="TAL"/>
              <w:rPr>
                <w:lang w:val="en-US" w:eastAsia="ko-KR"/>
              </w:rPr>
            </w:pPr>
          </w:p>
        </w:tc>
        <w:tc>
          <w:tcPr>
            <w:tcW w:w="6078" w:type="dxa"/>
          </w:tcPr>
          <w:p w14:paraId="53300984" w14:textId="77777777" w:rsidR="005A1D8D" w:rsidRDefault="005A1D8D" w:rsidP="005A1D8D">
            <w:pPr>
              <w:pStyle w:val="TAL"/>
              <w:rPr>
                <w:lang w:val="en-US" w:eastAsia="ko-KR"/>
              </w:rPr>
            </w:pPr>
          </w:p>
        </w:tc>
        <w:tc>
          <w:tcPr>
            <w:tcW w:w="6660" w:type="dxa"/>
          </w:tcPr>
          <w:p w14:paraId="74E9E4EB" w14:textId="77777777" w:rsidR="005A1D8D" w:rsidRDefault="005A1D8D" w:rsidP="005A1D8D">
            <w:pPr>
              <w:pStyle w:val="TAL"/>
              <w:rPr>
                <w:lang w:val="en-US" w:eastAsia="ko-KR"/>
              </w:rPr>
            </w:pPr>
          </w:p>
        </w:tc>
      </w:tr>
      <w:tr w:rsidR="005A1D8D" w14:paraId="39AD7A7B" w14:textId="77777777" w:rsidTr="00EC46A7">
        <w:tc>
          <w:tcPr>
            <w:tcW w:w="1567" w:type="dxa"/>
          </w:tcPr>
          <w:p w14:paraId="34734A12" w14:textId="77777777" w:rsidR="005A1D8D" w:rsidRDefault="005A1D8D" w:rsidP="005A1D8D">
            <w:pPr>
              <w:pStyle w:val="TAL"/>
              <w:rPr>
                <w:lang w:val="en-US" w:eastAsia="ko-KR"/>
              </w:rPr>
            </w:pPr>
          </w:p>
        </w:tc>
        <w:tc>
          <w:tcPr>
            <w:tcW w:w="6078" w:type="dxa"/>
          </w:tcPr>
          <w:p w14:paraId="45ED605E" w14:textId="77777777" w:rsidR="005A1D8D" w:rsidRDefault="005A1D8D" w:rsidP="005A1D8D">
            <w:pPr>
              <w:pStyle w:val="TAL"/>
              <w:rPr>
                <w:lang w:val="en-US" w:eastAsia="ko-KR"/>
              </w:rPr>
            </w:pPr>
          </w:p>
        </w:tc>
        <w:tc>
          <w:tcPr>
            <w:tcW w:w="6660" w:type="dxa"/>
          </w:tcPr>
          <w:p w14:paraId="3E96C918" w14:textId="77777777" w:rsidR="005A1D8D" w:rsidRDefault="005A1D8D" w:rsidP="005A1D8D">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proofErr w:type="gramStart"/>
      <w:r w:rsidRPr="00F85120">
        <w:rPr>
          <w:rFonts w:ascii="Times New Roman" w:hAnsi="Times New Roman"/>
          <w:sz w:val="20"/>
          <w:lang w:val="en-US" w:eastAsia="ko-KR"/>
        </w:rPr>
        <w:t>vivo</w:t>
      </w:r>
      <w:proofErr w:type="gramEnd"/>
      <w:r w:rsidRPr="00F85120">
        <w:rPr>
          <w:rFonts w:ascii="Times New Roman" w:hAnsi="Times New Roman"/>
          <w:sz w:val="20"/>
          <w:lang w:val="en-US" w:eastAsia="ko-KR"/>
        </w:rPr>
        <w:t xml:space="preserve"> clarified that the </w:t>
      </w:r>
      <w:r w:rsidRPr="00860CAD">
        <w:rPr>
          <w:rFonts w:ascii="Times New Roman" w:eastAsia="等线" w:hAnsi="Times New Roman"/>
          <w:sz w:val="20"/>
          <w:highlight w:val="cyan"/>
          <w:lang w:val="en-US"/>
        </w:rPr>
        <w:t>text highlighted in turquois</w:t>
      </w:r>
      <w:r w:rsidRPr="00860CAD">
        <w:rPr>
          <w:rFonts w:ascii="Times New Roman" w:eastAsia="等线"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w:t>
            </w:r>
            <w:proofErr w:type="gramStart"/>
            <w:r>
              <w:t>a subcarrier</w:t>
            </w:r>
            <w:proofErr w:type="gramEnd"/>
            <w:r>
              <w:t xml:space="preserve">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lastRenderedPageBreak/>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2" w:author="Sven Fischer" w:date="2020-04-22T23:33:00Z"/>
              </w:rPr>
            </w:pPr>
            <w:r>
              <w:t xml:space="preserve">The UE may be indicated by the network that </w:t>
            </w:r>
            <w:del w:id="113" w:author="Sven Fischer" w:date="2020-04-22T23:05:00Z">
              <w:r w:rsidDel="007C315C">
                <w:delText xml:space="preserve">a </w:delText>
              </w:r>
            </w:del>
            <w:r>
              <w:t xml:space="preserve">DL PRS resources can be used as </w:t>
            </w:r>
            <w:del w:id="114" w:author="Sven Fischer" w:date="2020-04-22T23:02:00Z">
              <w:r w:rsidDel="002E717B">
                <w:delText xml:space="preserve">the </w:delText>
              </w:r>
            </w:del>
            <w:r>
              <w:t xml:space="preserve">reference </w:t>
            </w:r>
            <w:del w:id="11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16" w:author="Sven Fischer" w:date="2020-04-22T23:21:00Z">
              <w:r w:rsidDel="00556D3B">
                <w:delText>T</w:delText>
              </w:r>
              <w:r w:rsidRPr="00E55808" w:rsidDel="00556D3B">
                <w:delText xml:space="preserve">he reference </w:delText>
              </w:r>
            </w:del>
            <w:del w:id="117" w:author="Sven Fischer" w:date="2020-04-22T23:07:00Z">
              <w:r w:rsidRPr="00E55808" w:rsidDel="008172C3">
                <w:delText xml:space="preserve">time </w:delText>
              </w:r>
            </w:del>
            <w:del w:id="118" w:author="Sven Fischer" w:date="2020-04-22T23:21:00Z">
              <w:r w:rsidRPr="00E55808" w:rsidDel="00556D3B">
                <w:delText xml:space="preserve">indicated by the network to the UE can </w:delText>
              </w:r>
            </w:del>
            <w:del w:id="119" w:author="Sven Fischer" w:date="2020-04-22T23:08:00Z">
              <w:r w:rsidRPr="00E55808" w:rsidDel="0088267E">
                <w:delText xml:space="preserve">also </w:delText>
              </w:r>
            </w:del>
            <w:del w:id="12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w:t>
            </w:r>
            <w:proofErr w:type="gramStart"/>
            <w:r w:rsidRPr="00670AF8">
              <w:t>,</w:t>
            </w:r>
            <w:proofErr w:type="gramEnd"/>
            <w:r w:rsidRPr="00670AF8">
              <w:t xml:space="preserve"> a PRS resource set ID, and optionally a single PRS resource ID or a list of PRS resource IDs</w:t>
            </w:r>
            <w:r>
              <w:t>.</w:t>
            </w:r>
          </w:p>
          <w:p w14:paraId="0D5A4713" w14:textId="4DAF5358" w:rsidR="00897D5B" w:rsidRDefault="00E50C02" w:rsidP="00EC46A7">
            <w:ins w:id="12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24" w:author="Sven Fischer" w:date="2020-04-23T02:40:00Z">
              <w:r>
                <w:t>For DL RSTD measurements, t</w:t>
              </w:r>
            </w:ins>
            <w:del w:id="125" w:author="Sven Fischer" w:date="2020-04-23T02:40:00Z">
              <w:r w:rsidR="00897D5B" w:rsidDel="007F3339">
                <w:delText>T</w:delText>
              </w:r>
            </w:del>
            <w:r w:rsidR="00897D5B">
              <w:t xml:space="preserve">he UE may use </w:t>
            </w:r>
            <w:ins w:id="126" w:author="Sven Fischer" w:date="2020-04-23T02:41:00Z">
              <w:r w:rsidR="006C73C7">
                <w:t xml:space="preserve">a </w:t>
              </w:r>
            </w:ins>
            <w:r w:rsidR="00897D5B">
              <w:t>different</w:t>
            </w:r>
            <w:del w:id="127" w:author="Sven Fischer" w:date="2020-04-23T02:41:00Z">
              <w:r w:rsidR="00897D5B" w:rsidDel="006C73C7">
                <w:delText xml:space="preserve"> DL PRS resources or a different DL PRS resource set to determine the</w:delText>
              </w:r>
            </w:del>
            <w:r w:rsidR="00897D5B">
              <w:t xml:space="preserve"> reference</w:t>
            </w:r>
            <w:del w:id="128" w:author="Sven Fischer" w:date="2020-04-23T02:41:00Z">
              <w:r w:rsidR="00897D5B" w:rsidDel="006C73C7">
                <w:delText xml:space="preserve"> time for the RSTD measurement as long as the condition that the DL PRS resources used belong to a single DL PRS resource set is met</w:delText>
              </w:r>
            </w:del>
            <w:ins w:id="129" w:author="Sven Fischer" w:date="2020-04-23T02:42:00Z">
              <w:r w:rsidR="009A0EE2">
                <w:t xml:space="preserve"> </w:t>
              </w:r>
            </w:ins>
            <w:ins w:id="130" w:author="Sven Fischer" w:date="2020-04-23T02:41:00Z">
              <w:r w:rsidR="006C73C7">
                <w:t>than indicated by</w:t>
              </w:r>
            </w:ins>
            <w:ins w:id="131" w:author="Sven Fischer" w:date="2020-04-23T02:42:00Z">
              <w:r w:rsidR="009A0EE2">
                <w:t xml:space="preserve"> </w:t>
              </w:r>
            </w:ins>
            <w:ins w:id="13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33" w:author="Sven Fischer" w:date="2020-04-23T07:18:00Z">
              <w:r w:rsidR="00897D5B" w:rsidDel="00A12C5C">
                <w:delText xml:space="preserve">time </w:delText>
              </w:r>
            </w:del>
            <w:r w:rsidR="00897D5B">
              <w:t xml:space="preserve">than indicated by </w:t>
            </w:r>
            <w:ins w:id="134" w:author="Sven Fischer" w:date="2020-04-23T02:42:00Z">
              <w:r w:rsidR="002E55EB" w:rsidRPr="00670AF8">
                <w:rPr>
                  <w:i/>
                </w:rPr>
                <w:t>DL-PRS-</w:t>
              </w:r>
              <w:proofErr w:type="spellStart"/>
              <w:r w:rsidR="002E55EB" w:rsidRPr="00670AF8">
                <w:rPr>
                  <w:i/>
                </w:rPr>
                <w:t>RstdReferenceInfo</w:t>
              </w:r>
            </w:ins>
            <w:proofErr w:type="spellEnd"/>
            <w:del w:id="13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37" w:name="_Hlk21964903"/>
            <w:r>
              <w:t xml:space="preserve">UE positioning measurement reporting </w:t>
            </w:r>
            <w:bookmarkEnd w:id="13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 xml:space="preserve">the UE can be configured to report the DL PRS resource ID(s) or the DL PRS resource set ID(s) associated with the DL PRS resource(s) or the DL PRS resource set(s) which are used in determining the UE </w:t>
            </w:r>
            <w:r>
              <w:lastRenderedPageBreak/>
              <w:t>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w:t>
            </w:r>
            <w:proofErr w:type="gramStart"/>
            <w:r>
              <w:t>a subcarrier</w:t>
            </w:r>
            <w:proofErr w:type="gramEnd"/>
            <w:r>
              <w:t xml:space="preserve">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36"/>
          <w:p w14:paraId="2C718D2D" w14:textId="77777777" w:rsidR="00E50C02" w:rsidRDefault="00E50C02" w:rsidP="00EC46A7">
            <w:r w:rsidRPr="006A29C2">
              <w:t xml:space="preserve">The UE is expected to measure the DL PRS resource outside the active DL BWP or with </w:t>
            </w:r>
            <w:proofErr w:type="gramStart"/>
            <w:r w:rsidRPr="006A29C2">
              <w:t>a numerology</w:t>
            </w:r>
            <w:proofErr w:type="gramEnd"/>
            <w:r w:rsidRPr="006A29C2">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w:t>
            </w:r>
            <w:r>
              <w:lastRenderedPageBreak/>
              <w:t>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9" w:author="Sven Fischer" w:date="2020-04-23T07:21:00Z"/>
              </w:rPr>
            </w:pPr>
          </w:p>
          <w:p w14:paraId="3A9B1D9C" w14:textId="77777777" w:rsidR="00F93D5F" w:rsidRDefault="00F93D5F" w:rsidP="00EC46A7">
            <w:pPr>
              <w:rPr>
                <w:ins w:id="14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rFonts w:hint="eastAsia"/>
                <w:lang w:val="en-US" w:eastAsia="zh-CN"/>
              </w:rPr>
            </w:pPr>
            <w:r>
              <w:rPr>
                <w:rFonts w:hint="eastAsia"/>
                <w:lang w:val="en-US" w:eastAsia="zh-CN"/>
              </w:rPr>
              <w:t>CATT</w:t>
            </w:r>
          </w:p>
        </w:tc>
        <w:tc>
          <w:tcPr>
            <w:tcW w:w="6078" w:type="dxa"/>
          </w:tcPr>
          <w:p w14:paraId="5A887724" w14:textId="240DC44A" w:rsidR="005A1D8D" w:rsidRDefault="00315F1C" w:rsidP="005A1D8D">
            <w:pPr>
              <w:pStyle w:val="TAL"/>
              <w:rPr>
                <w:rFonts w:hint="eastAsia"/>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77777777" w:rsidR="005A1D8D" w:rsidRDefault="005A1D8D" w:rsidP="005A1D8D">
            <w:pPr>
              <w:pStyle w:val="TAL"/>
              <w:rPr>
                <w:lang w:val="en-US" w:eastAsia="ko-KR"/>
              </w:rPr>
            </w:pPr>
          </w:p>
        </w:tc>
        <w:tc>
          <w:tcPr>
            <w:tcW w:w="6078" w:type="dxa"/>
          </w:tcPr>
          <w:p w14:paraId="7CC6D9AA" w14:textId="77777777" w:rsidR="005A1D8D" w:rsidRDefault="005A1D8D" w:rsidP="005A1D8D">
            <w:pPr>
              <w:pStyle w:val="TAL"/>
              <w:rPr>
                <w:lang w:val="en-US" w:eastAsia="ko-KR"/>
              </w:rPr>
            </w:pPr>
          </w:p>
        </w:tc>
        <w:tc>
          <w:tcPr>
            <w:tcW w:w="6660" w:type="dxa"/>
          </w:tcPr>
          <w:p w14:paraId="73995CD2" w14:textId="77777777" w:rsidR="005A1D8D" w:rsidRDefault="005A1D8D" w:rsidP="005A1D8D">
            <w:pPr>
              <w:pStyle w:val="TAL"/>
              <w:rPr>
                <w:lang w:val="en-US" w:eastAsia="ko-KR"/>
              </w:rPr>
            </w:pPr>
          </w:p>
        </w:tc>
      </w:tr>
      <w:tr w:rsidR="005A1D8D" w14:paraId="6EAD60A3" w14:textId="77777777" w:rsidTr="00EC46A7">
        <w:tc>
          <w:tcPr>
            <w:tcW w:w="1567" w:type="dxa"/>
          </w:tcPr>
          <w:p w14:paraId="30EBAFDF" w14:textId="77777777" w:rsidR="005A1D8D" w:rsidRDefault="005A1D8D" w:rsidP="005A1D8D">
            <w:pPr>
              <w:pStyle w:val="TAL"/>
              <w:rPr>
                <w:lang w:val="en-US" w:eastAsia="ko-KR"/>
              </w:rPr>
            </w:pPr>
          </w:p>
        </w:tc>
        <w:tc>
          <w:tcPr>
            <w:tcW w:w="6078" w:type="dxa"/>
          </w:tcPr>
          <w:p w14:paraId="5CC6CBC9" w14:textId="77777777" w:rsidR="005A1D8D" w:rsidRDefault="005A1D8D" w:rsidP="005A1D8D">
            <w:pPr>
              <w:pStyle w:val="TAL"/>
              <w:rPr>
                <w:lang w:val="en-US" w:eastAsia="ko-KR"/>
              </w:rPr>
            </w:pPr>
          </w:p>
        </w:tc>
        <w:tc>
          <w:tcPr>
            <w:tcW w:w="6660" w:type="dxa"/>
          </w:tcPr>
          <w:p w14:paraId="5184CCB0" w14:textId="77777777" w:rsidR="005A1D8D" w:rsidRDefault="005A1D8D" w:rsidP="005A1D8D">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w:t>
            </w:r>
            <w:proofErr w:type="gramStart"/>
            <w:r>
              <w:t>a DL PRS resources</w:t>
            </w:r>
            <w:proofErr w:type="gramEnd"/>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lastRenderedPageBreak/>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w:t>
      </w:r>
      <w:proofErr w:type="gramStart"/>
      <w:r>
        <w:rPr>
          <w:lang w:eastAsia="ko-KR"/>
        </w:rPr>
        <w:t>Tx</w:t>
      </w:r>
      <w:proofErr w:type="gramEnd"/>
      <w:r>
        <w:rPr>
          <w:lang w:eastAsia="ko-KR"/>
        </w:rPr>
        <w:t xml:space="preserve">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DL-PRS-</w:t>
            </w:r>
            <w:proofErr w:type="spellStart"/>
            <w:r>
              <w:rPr>
                <w:rFonts w:eastAsia="等线"/>
                <w:i/>
              </w:rPr>
              <w:t>RstdMeasurementInfo</w:t>
            </w:r>
            <w:proofErr w:type="spellEnd"/>
            <w:r>
              <w:rPr>
                <w:rFonts w:eastAsia="等线"/>
                <w:i/>
              </w:rPr>
              <w:t xml:space="preserve"> or DL-PRS-UE-Rx-Tx-</w:t>
            </w:r>
            <w:proofErr w:type="spellStart"/>
            <w:r>
              <w:rPr>
                <w:rFonts w:eastAsia="等线"/>
                <w:i/>
              </w:rPr>
              <w:t>MeasurementInfo</w:t>
            </w:r>
            <w:proofErr w:type="spellEnd"/>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w:t>
            </w:r>
            <w:proofErr w:type="gramStart"/>
            <w:r>
              <w:rPr>
                <w:rFonts w:eastAsia="等线"/>
              </w:rPr>
              <w:t>a subcarrier</w:t>
            </w:r>
            <w:proofErr w:type="gramEnd"/>
            <w:r>
              <w:rPr>
                <w:rFonts w:eastAsia="等线"/>
              </w:rPr>
              <w:t xml:space="preserve"> spacing. These values correspond to the reference which is provided by </w:t>
            </w:r>
            <w:r>
              <w:rPr>
                <w:rFonts w:eastAsia="等线"/>
                <w:i/>
              </w:rPr>
              <w:t>DL-PRS-</w:t>
            </w:r>
            <w:proofErr w:type="spellStart"/>
            <w:r>
              <w:rPr>
                <w:rFonts w:eastAsia="等线"/>
                <w:i/>
              </w:rPr>
              <w:t>RSTDReferenceInfo</w:t>
            </w:r>
            <w:proofErr w:type="spellEnd"/>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w:t>
            </w:r>
            <w:proofErr w:type="gramStart"/>
            <w:r>
              <w:rPr>
                <w:rFonts w:eastAsia="等线"/>
              </w:rPr>
              <w:t>a numerology</w:t>
            </w:r>
            <w:proofErr w:type="gramEnd"/>
            <w:r>
              <w:rPr>
                <w:rFonts w:eastAsia="等线"/>
              </w:rPr>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DL-PRS-</w:t>
            </w:r>
            <w:proofErr w:type="spellStart"/>
            <w:r>
              <w:rPr>
                <w:rFonts w:eastAsia="等线"/>
                <w:i/>
              </w:rPr>
              <w:t>ResourceSetId</w:t>
            </w:r>
            <w:proofErr w:type="spellEnd"/>
            <w:r>
              <w:rPr>
                <w:rFonts w:eastAsia="等线"/>
                <w:i/>
              </w:rPr>
              <w:t xml:space="preserve"> </w:t>
            </w:r>
            <w:r>
              <w:rPr>
                <w:rFonts w:eastAsia="等线"/>
              </w:rPr>
              <w:t xml:space="preserve">and the </w:t>
            </w:r>
            <w:r>
              <w:rPr>
                <w:rFonts w:eastAsia="等线"/>
                <w:i/>
              </w:rPr>
              <w:t>DL-PRS-</w:t>
            </w:r>
            <w:proofErr w:type="spellStart"/>
            <w:r>
              <w:rPr>
                <w:rFonts w:eastAsia="等线"/>
                <w:i/>
              </w:rPr>
              <w:t>ResrouceId</w:t>
            </w:r>
            <w:proofErr w:type="spellEnd"/>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proofErr w:type="spellStart"/>
            <w:r>
              <w:rPr>
                <w:lang w:val="en-US" w:eastAsia="ko-KR"/>
              </w:rPr>
              <w:t>Fraunhofer</w:t>
            </w:r>
            <w:proofErr w:type="spellEnd"/>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 xml:space="preserve">Nokia, Qualcomm, </w:t>
      </w:r>
      <w:proofErr w:type="spellStart"/>
      <w:r>
        <w:rPr>
          <w:lang w:val="en-US" w:eastAsia="ko-KR"/>
        </w:rPr>
        <w:t>Fraunhofer</w:t>
      </w:r>
      <w:proofErr w:type="spellEnd"/>
      <w:r>
        <w:rPr>
          <w:lang w:val="en-US" w:eastAsia="ko-KR"/>
        </w:rPr>
        <w:t>,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gramStart"/>
      <w:r w:rsidR="00101E46">
        <w:rPr>
          <w:lang w:val="en-US" w:eastAsia="ko-KR"/>
        </w:rPr>
        <w:t>Futurewei</w:t>
      </w:r>
      <w:proofErr w:type="gramEnd"/>
      <w:r w:rsidR="00101E46">
        <w:rPr>
          <w:lang w:val="en-US" w:eastAsia="ko-KR"/>
        </w:rPr>
        <w:t>).</w:t>
      </w:r>
    </w:p>
    <w:p w14:paraId="2A4F1B8C" w14:textId="33D31DB8" w:rsidR="00101E46" w:rsidRDefault="00101E46">
      <w:pPr>
        <w:rPr>
          <w:lang w:eastAsia="ko-KR"/>
        </w:rPr>
      </w:pPr>
      <w:r>
        <w:rPr>
          <w:lang w:val="en-US" w:eastAsia="ko-KR"/>
        </w:rPr>
        <w:t xml:space="preserve">1 company </w:t>
      </w:r>
      <w:proofErr w:type="gramStart"/>
      <w:r>
        <w:rPr>
          <w:lang w:val="en-US" w:eastAsia="ko-KR"/>
        </w:rPr>
        <w:t>suggest</w:t>
      </w:r>
      <w:proofErr w:type="gramEnd"/>
      <w:r>
        <w:rPr>
          <w:lang w:val="en-US" w:eastAsia="ko-KR"/>
        </w:rPr>
        <w:t xml:space="preserve">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 xml:space="preserve">can be in </w:t>
            </w:r>
            <w:proofErr w:type="spellStart"/>
            <w:r>
              <w:rPr>
                <w:rFonts w:eastAsia="等线"/>
                <w:color w:val="FF0000"/>
                <w:u w:val="single"/>
              </w:rPr>
              <w:t>differen</w:t>
            </w:r>
            <w:r w:rsidRPr="0004784C">
              <w:rPr>
                <w:rFonts w:eastAsia="等线"/>
                <w:b/>
                <w:bCs/>
                <w:color w:val="00B050"/>
                <w:u w:val="single"/>
              </w:rPr>
              <w:t>t</w:t>
            </w:r>
            <w:r w:rsidRPr="0004784C">
              <w:rPr>
                <w:rFonts w:eastAsia="等线"/>
                <w:strike/>
                <w:color w:val="FF0000"/>
                <w:u w:val="single"/>
              </w:rPr>
              <w:t>ce</w:t>
            </w:r>
            <w:proofErr w:type="spellEnd"/>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rFonts w:hint="eastAsia"/>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rFonts w:hint="eastAsia"/>
                <w:lang w:val="en-GB" w:eastAsia="zh-CN"/>
              </w:rPr>
            </w:pPr>
            <w:r>
              <w:rPr>
                <w:rFonts w:hint="eastAsia"/>
                <w:lang w:val="en-GB" w:eastAsia="zh-CN"/>
              </w:rPr>
              <w:t>OK</w:t>
            </w:r>
          </w:p>
        </w:tc>
      </w:tr>
    </w:tbl>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w:t>
      </w:r>
      <w:proofErr w:type="gramStart"/>
      <w:r>
        <w:rPr>
          <w:lang w:eastAsia="ko-KR"/>
        </w:rPr>
        <w:t>Tx</w:t>
      </w:r>
      <w:proofErr w:type="gramEnd"/>
      <w:r>
        <w:rPr>
          <w:lang w:eastAsia="ko-KR"/>
        </w:rPr>
        <w:t xml:space="preserve">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41" w:name="_Toc524695270"/>
            <w:bookmarkStart w:id="142" w:name="_Toc29901472"/>
            <w:bookmarkStart w:id="143" w:name="_Toc29901519"/>
            <w:bookmarkStart w:id="144" w:name="_Toc29045131"/>
            <w:bookmarkStart w:id="145" w:name="_Toc35596400"/>
            <w:r>
              <w:t>5.1.30</w:t>
            </w:r>
            <w:r>
              <w:tab/>
              <w:t xml:space="preserve">UE Rx – </w:t>
            </w:r>
            <w:proofErr w:type="gramStart"/>
            <w:r>
              <w:t>Tx</w:t>
            </w:r>
            <w:proofErr w:type="gramEnd"/>
            <w:r>
              <w:t xml:space="preserve"> time difference</w:t>
            </w:r>
            <w:bookmarkEnd w:id="141"/>
            <w:bookmarkEnd w:id="142"/>
            <w:bookmarkEnd w:id="143"/>
            <w:bookmarkEnd w:id="144"/>
            <w:bookmarkEnd w:id="14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D5321F" w:rsidRDefault="00D5321F">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D5321F" w:rsidRDefault="00D5321F">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D5321F" w:rsidRDefault="00D5321F">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D5321F" w:rsidRDefault="00D5321F">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D5321F" w:rsidRDefault="00D5321F">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D5321F" w:rsidRDefault="00D5321F">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D5321F" w:rsidRDefault="00D5321F">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 xml:space="preserve">that they are OK with an SRS configuration in a band that they are not </w:t>
            </w:r>
            <w:proofErr w:type="gramStart"/>
            <w:r w:rsidRPr="00705850">
              <w:rPr>
                <w:highlight w:val="yellow"/>
                <w:lang w:val="en-US" w:eastAsia="ko-KR"/>
              </w:rPr>
              <w:t>receiving.</w:t>
            </w:r>
            <w:proofErr w:type="gramEnd"/>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 xml:space="preserve">that they are OK with an SRS configuration in a band that they are not </w:t>
            </w:r>
            <w:proofErr w:type="gramStart"/>
            <w:r w:rsidRPr="00705850">
              <w:rPr>
                <w:highlight w:val="yellow"/>
                <w:lang w:val="en-US" w:eastAsia="ko-KR"/>
              </w:rPr>
              <w:t>receiving.</w:t>
            </w:r>
            <w:proofErr w:type="gramEnd"/>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lastRenderedPageBreak/>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gNB Rx – </w:t>
            </w:r>
            <w:proofErr w:type="gramStart"/>
            <w:r>
              <w:rPr>
                <w:lang w:val="en-US" w:eastAsia="zh-CN"/>
              </w:rPr>
              <w:t>Tx</w:t>
            </w:r>
            <w:proofErr w:type="gramEnd"/>
            <w:r>
              <w:rPr>
                <w:lang w:val="en-US" w:eastAsia="zh-CN"/>
              </w:rPr>
              <w:t xml:space="preserve">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D5321F" w:rsidRDefault="00D5321F"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D5321F" w:rsidRDefault="00D5321F"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D5321F" w:rsidRDefault="00D5321F"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D5321F" w:rsidRDefault="00D5321F"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gNB Rx – </w:t>
            </w:r>
            <w:proofErr w:type="gramStart"/>
            <w:r>
              <w:rPr>
                <w:lang w:val="en-US" w:eastAsia="zh-CN"/>
              </w:rPr>
              <w:t>Tx</w:t>
            </w:r>
            <w:proofErr w:type="gramEnd"/>
            <w:r>
              <w:rPr>
                <w:lang w:val="en-US" w:eastAsia="zh-CN"/>
              </w:rPr>
              <w:t xml:space="preserve">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D5321F" w:rsidRDefault="00D5321F"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D5321F" w:rsidRDefault="00D5321F"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D5321F" w:rsidRDefault="00D5321F"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D5321F" w:rsidRDefault="00D5321F"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 xml:space="preserve">What we proposed is to correct that in the beginning, and to our understanding it is natural to restrict that the same band. One extreme case is that we do not actually want to UE Rx – Tx time difference to be measured based on PRS from FR2 and SRS in </w:t>
            </w:r>
            <w:proofErr w:type="gramStart"/>
            <w:r>
              <w:rPr>
                <w:lang w:val="en-US" w:eastAsia="zh-CN"/>
              </w:rPr>
              <w:t>FR1,</w:t>
            </w:r>
            <w:proofErr w:type="gramEnd"/>
            <w:r>
              <w:rPr>
                <w:lang w:val="en-US" w:eastAsia="zh-CN"/>
              </w:rPr>
              <w:t xml:space="preserve">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w:t>
            </w:r>
            <w:proofErr w:type="gramStart"/>
            <w:r>
              <w:rPr>
                <w:color w:val="4F81BD" w:themeColor="accent1"/>
                <w:lang w:val="en-US" w:eastAsia="zh-CN"/>
              </w:rPr>
              <w:t>rephrase</w:t>
            </w:r>
            <w:proofErr w:type="gramEnd"/>
            <w:r>
              <w:rPr>
                <w:color w:val="4F81BD" w:themeColor="accent1"/>
                <w:lang w:val="en-US" w:eastAsia="zh-CN"/>
              </w:rPr>
              <w:t xml:space="preserv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 xml:space="preserve">that they are OK with an SRS configuration in a band that they are not </w:t>
            </w:r>
            <w:proofErr w:type="gramStart"/>
            <w:r w:rsidRPr="00705850">
              <w:rPr>
                <w:highlight w:val="yellow"/>
                <w:lang w:val="en-US" w:eastAsia="ko-KR"/>
              </w:rPr>
              <w:t>receiving.</w:t>
            </w:r>
            <w:proofErr w:type="gramEnd"/>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 xml:space="preserve">Proposal: UE can report an additional Index associated with an Rx-Tx </w:t>
            </w:r>
            <w:r w:rsidRPr="00705850">
              <w:rPr>
                <w:highlight w:val="yellow"/>
                <w:lang w:val="en-US" w:eastAsia="ko-KR"/>
              </w:rPr>
              <w:lastRenderedPageBreak/>
              <w:t>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proofErr w:type="spellStart"/>
            <w:r>
              <w:rPr>
                <w:lang w:val="en-US" w:eastAsia="ko-KR"/>
              </w:rPr>
              <w:lastRenderedPageBreak/>
              <w:t>Fraunhofer</w:t>
            </w:r>
            <w:proofErr w:type="spellEnd"/>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 xml:space="preserve">MTK, </w:t>
      </w:r>
      <w:proofErr w:type="gramStart"/>
      <w:r w:rsidR="006A4F3A">
        <w:rPr>
          <w:lang w:eastAsia="ko-KR"/>
        </w:rPr>
        <w:t>Samsung</w:t>
      </w:r>
      <w:proofErr w:type="gramEnd"/>
      <w:r w:rsidR="006A4F3A">
        <w:rPr>
          <w:lang w:eastAsia="ko-KR"/>
        </w:rPr>
        <w:t>).</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lastRenderedPageBreak/>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t>Qualcomm</w:t>
            </w:r>
          </w:p>
        </w:tc>
        <w:tc>
          <w:tcPr>
            <w:tcW w:w="9360" w:type="dxa"/>
          </w:tcPr>
          <w:p w14:paraId="2EC7051E" w14:textId="349AC2B2" w:rsidR="005A1D8D" w:rsidRDefault="005A1D8D" w:rsidP="005A1D8D">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ID</w:t>
            </w:r>
            <w:proofErr w:type="gramStart"/>
            <w:r>
              <w:rPr>
                <w:lang w:val="en-US" w:eastAsia="ko-KR"/>
              </w:rPr>
              <w:t>,  am</w:t>
            </w:r>
            <w:proofErr w:type="gramEnd"/>
            <w:r>
              <w:rPr>
                <w:lang w:val="en-US" w:eastAsia="ko-KR"/>
              </w:rPr>
              <w:t xml:space="preserve">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r>
            <w:proofErr w:type="gramStart"/>
            <w:r w:rsidRPr="00070E7F">
              <w:rPr>
                <w:snapToGrid w:val="0"/>
                <w:sz w:val="12"/>
                <w:szCs w:val="16"/>
              </w:rPr>
              <w:t>nr-PRS-RSRP</w:t>
            </w:r>
            <w:r w:rsidRPr="00070E7F">
              <w:rPr>
                <w:sz w:val="12"/>
                <w:szCs w:val="16"/>
              </w:rPr>
              <w:t>-ResultDiff-r16</w:t>
            </w:r>
            <w:proofErr w:type="gramEnd"/>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宋体"/>
                <w:noProof/>
                <w:lang w:val="en-US" w:eastAsia="zh-CN"/>
              </w:rPr>
              <w:lastRenderedPageBreak/>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5="http://schemas.microsoft.com/office/word/2012/wordml">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5A1D8D" w:rsidRDefault="005A1D8D"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5A1D8D" w:rsidRDefault="005A1D8D" w:rsidP="00712A2E">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xmlns:w15="http://schemas.microsoft.com/office/word/2012/wordml">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5A1D8D" w:rsidRDefault="005A1D8D"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5A1D8D" w:rsidRDefault="005A1D8D"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5A1D8D" w:rsidRDefault="005A1D8D"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7"/>
              <w:widowControl w:val="0"/>
              <w:rPr>
                <w:rFonts w:ascii="Arial" w:hAnsi="Arial"/>
                <w:i/>
                <w:iCs/>
                <w:sz w:val="18"/>
                <w:lang w:val="en-US" w:eastAsia="ko-KR"/>
              </w:rPr>
            </w:pPr>
          </w:p>
          <w:p w14:paraId="31CE98E8" w14:textId="216B79B5" w:rsidR="005A1D8D" w:rsidRPr="00070E7F" w:rsidRDefault="005A1D8D" w:rsidP="005A1D8D">
            <w:pPr>
              <w:pStyle w:val="af7"/>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w:t>
            </w:r>
            <w:r>
              <w:rPr>
                <w:lang w:val="en-US"/>
              </w:rPr>
              <w:lastRenderedPageBreak/>
              <w:t xml:space="preserve">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宋体"/>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xmlns:w15="http://schemas.microsoft.com/office/word/2012/wordml">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5A1D8D" w:rsidRDefault="005A1D8D"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5A1D8D" w:rsidRDefault="005A1D8D"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5A1D8D" w:rsidRDefault="005A1D8D"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5A1D8D" w:rsidRDefault="005A1D8D"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xmlns:w15="http://schemas.microsoft.com/office/word/2012/wordml">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5A1D8D" w:rsidRDefault="005A1D8D"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5A1D8D" w:rsidRDefault="005A1D8D"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5A1D8D" w:rsidRDefault="005A1D8D"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5="http://schemas.microsoft.com/office/word/2012/wordml">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5A1D8D" w:rsidRDefault="005A1D8D"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5A1D8D" w:rsidRDefault="005A1D8D"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rFonts w:hint="eastAsia"/>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rFonts w:hint="eastAsia"/>
                <w:lang w:val="en-GB" w:eastAsia="zh-CN"/>
              </w:rPr>
            </w:pPr>
            <w:r>
              <w:rPr>
                <w:rFonts w:hint="eastAsia"/>
                <w:lang w:val="en-GB" w:eastAsia="zh-CN"/>
              </w:rPr>
              <w:t>Support.</w:t>
            </w:r>
          </w:p>
        </w:tc>
      </w:tr>
      <w:tr w:rsidR="005A1D8D" w14:paraId="53A8BD5A" w14:textId="77777777" w:rsidTr="00EC46A7">
        <w:trPr>
          <w:jc w:val="center"/>
        </w:trPr>
        <w:tc>
          <w:tcPr>
            <w:tcW w:w="2250" w:type="dxa"/>
          </w:tcPr>
          <w:p w14:paraId="4833EBFB" w14:textId="77777777" w:rsidR="005A1D8D" w:rsidRDefault="005A1D8D" w:rsidP="005A1D8D">
            <w:pPr>
              <w:pStyle w:val="TAL"/>
              <w:jc w:val="center"/>
              <w:rPr>
                <w:lang w:val="en-US" w:eastAsia="ko-KR"/>
              </w:rPr>
            </w:pPr>
          </w:p>
        </w:tc>
        <w:tc>
          <w:tcPr>
            <w:tcW w:w="9360" w:type="dxa"/>
          </w:tcPr>
          <w:p w14:paraId="0AF0D1AE" w14:textId="77777777" w:rsidR="005A1D8D" w:rsidRDefault="005A1D8D" w:rsidP="005A1D8D">
            <w:pPr>
              <w:pStyle w:val="B1"/>
              <w:spacing w:after="0"/>
              <w:ind w:left="0" w:firstLine="0"/>
              <w:rPr>
                <w:lang w:val="en-GB"/>
              </w:rPr>
            </w:pPr>
          </w:p>
        </w:tc>
      </w:tr>
      <w:tr w:rsidR="005A1D8D" w14:paraId="485EA832" w14:textId="77777777" w:rsidTr="00EC46A7">
        <w:trPr>
          <w:jc w:val="center"/>
        </w:trPr>
        <w:tc>
          <w:tcPr>
            <w:tcW w:w="2250" w:type="dxa"/>
          </w:tcPr>
          <w:p w14:paraId="0B7507EE" w14:textId="77777777" w:rsidR="005A1D8D" w:rsidRDefault="005A1D8D" w:rsidP="005A1D8D">
            <w:pPr>
              <w:pStyle w:val="TAL"/>
              <w:jc w:val="center"/>
              <w:rPr>
                <w:lang w:val="en-US" w:eastAsia="ko-KR"/>
              </w:rPr>
            </w:pPr>
          </w:p>
        </w:tc>
        <w:tc>
          <w:tcPr>
            <w:tcW w:w="9360" w:type="dxa"/>
          </w:tcPr>
          <w:p w14:paraId="23BDEDF5" w14:textId="77777777" w:rsidR="005A1D8D" w:rsidRDefault="005A1D8D" w:rsidP="005A1D8D">
            <w:pPr>
              <w:pStyle w:val="B1"/>
              <w:spacing w:after="0"/>
              <w:ind w:left="0" w:firstLine="0"/>
              <w:rPr>
                <w:lang w:val="en-GB"/>
              </w:rPr>
            </w:pPr>
          </w:p>
        </w:tc>
      </w:tr>
      <w:tr w:rsidR="005A1D8D" w14:paraId="09306870" w14:textId="77777777" w:rsidTr="00EC46A7">
        <w:trPr>
          <w:jc w:val="center"/>
        </w:trPr>
        <w:tc>
          <w:tcPr>
            <w:tcW w:w="2250" w:type="dxa"/>
          </w:tcPr>
          <w:p w14:paraId="726757FC" w14:textId="77777777" w:rsidR="005A1D8D" w:rsidRDefault="005A1D8D" w:rsidP="005A1D8D">
            <w:pPr>
              <w:pStyle w:val="TAL"/>
              <w:jc w:val="center"/>
              <w:rPr>
                <w:lang w:val="en-US" w:eastAsia="ko-KR"/>
              </w:rPr>
            </w:pPr>
          </w:p>
        </w:tc>
        <w:tc>
          <w:tcPr>
            <w:tcW w:w="9360" w:type="dxa"/>
          </w:tcPr>
          <w:p w14:paraId="01A745E1" w14:textId="77777777" w:rsidR="005A1D8D" w:rsidRDefault="005A1D8D" w:rsidP="005A1D8D">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r>
      <w:proofErr w:type="spellStart"/>
      <w:r>
        <w:rPr>
          <w:lang w:eastAsia="ko-KR"/>
        </w:rPr>
        <w:t>Pathloss</w:t>
      </w:r>
      <w:proofErr w:type="spellEnd"/>
      <w:r>
        <w:rPr>
          <w:lang w:eastAsia="ko-KR"/>
        </w:rPr>
        <w:t xml:space="preserve">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w:t>
            </w:r>
            <w:proofErr w:type="spellStart"/>
            <w:r>
              <w:rPr>
                <w:sz w:val="20"/>
              </w:rPr>
              <w:t>pathloss</w:t>
            </w:r>
            <w:proofErr w:type="spellEnd"/>
            <w:r>
              <w:rPr>
                <w:sz w:val="20"/>
              </w:rPr>
              <w:t xml:space="preserve"> reference from the serving or a neighbouring cell in the SRS for positioning configuration but is not able to successfully measure the </w:t>
            </w:r>
            <w:proofErr w:type="spellStart"/>
            <w:r>
              <w:rPr>
                <w:sz w:val="20"/>
              </w:rPr>
              <w:t>pathloss</w:t>
            </w:r>
            <w:proofErr w:type="spellEnd"/>
            <w:r>
              <w:rPr>
                <w:sz w:val="20"/>
              </w:rPr>
              <w:t xml:space="preserve"> for the </w:t>
            </w:r>
            <w:proofErr w:type="spellStart"/>
            <w:r>
              <w:rPr>
                <w:sz w:val="20"/>
              </w:rPr>
              <w:t>pathloss</w:t>
            </w:r>
            <w:proofErr w:type="spellEnd"/>
            <w:r>
              <w:rPr>
                <w:sz w:val="20"/>
              </w:rPr>
              <w:t xml:space="preserve"> reference provided, use a RS resource obtained from the SSB that the UE uses to obtain MIB as the </w:t>
            </w:r>
            <w:proofErr w:type="spellStart"/>
            <w:r>
              <w:rPr>
                <w:sz w:val="20"/>
              </w:rPr>
              <w:t>pathloss</w:t>
            </w:r>
            <w:proofErr w:type="spellEnd"/>
            <w:r>
              <w:rPr>
                <w:sz w:val="20"/>
              </w:rPr>
              <w:t xml:space="preserve">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 xml:space="preserve">Ability to measure </w:t>
      </w:r>
      <w:proofErr w:type="spellStart"/>
      <w:r>
        <w:rPr>
          <w:lang w:eastAsia="ko-KR"/>
        </w:rPr>
        <w:t>pathloss</w:t>
      </w:r>
      <w:proofErr w:type="spellEnd"/>
      <w:r>
        <w:rPr>
          <w:lang w:eastAsia="ko-KR"/>
        </w:rPr>
        <w:t xml:space="preserve">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46"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4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 xml:space="preserve">n our view, the criteria of the </w:t>
            </w:r>
            <w:proofErr w:type="spellStart"/>
            <w:r>
              <w:rPr>
                <w:lang w:val="en-US" w:eastAsia="zh-CN"/>
              </w:rPr>
              <w:t>pathloss</w:t>
            </w:r>
            <w:proofErr w:type="spellEnd"/>
            <w:r>
              <w:rPr>
                <w:lang w:val="en-US" w:eastAsia="zh-CN"/>
              </w:rPr>
              <w:t xml:space="preserve">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w:t>
            </w:r>
            <w:proofErr w:type="gramStart"/>
            <w:r>
              <w:rPr>
                <w:rFonts w:eastAsia="等线" w:hint="eastAsia"/>
                <w:bCs/>
                <w:iCs/>
                <w:lang w:val="en-GB" w:eastAsia="zh-CN"/>
              </w:rPr>
              <w:t>an LS</w:t>
            </w:r>
            <w:proofErr w:type="gramEnd"/>
            <w:r>
              <w:rPr>
                <w:rFonts w:eastAsia="等线" w:hint="eastAsia"/>
                <w:bCs/>
                <w:iCs/>
                <w:lang w:val="en-GB" w:eastAsia="zh-CN"/>
              </w:rPr>
              <w:t xml:space="preserve">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proofErr w:type="spellStart"/>
            <w:r>
              <w:rPr>
                <w:lang w:val="en-US" w:eastAsia="ko-KR"/>
              </w:rPr>
              <w:t>Fraunhofer</w:t>
            </w:r>
            <w:proofErr w:type="spellEnd"/>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w:t>
      </w:r>
      <w:proofErr w:type="spellStart"/>
      <w:r>
        <w:rPr>
          <w:lang w:eastAsia="ko-KR"/>
        </w:rPr>
        <w:t>Fraunhofer</w:t>
      </w:r>
      <w:proofErr w:type="spellEnd"/>
      <w:r>
        <w:rPr>
          <w:lang w:eastAsia="ko-KR"/>
        </w:rPr>
        <w:t>,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SRS-Pos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rFonts w:hint="eastAsia"/>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rFonts w:hint="eastAsia"/>
                <w:lang w:val="en-GB" w:eastAsia="zh-CN"/>
              </w:rPr>
            </w:pPr>
            <w:r>
              <w:rPr>
                <w:rFonts w:hint="eastAsia"/>
                <w:lang w:val="en-GB" w:eastAsia="zh-CN"/>
              </w:rPr>
              <w:t>We s</w:t>
            </w:r>
            <w:r>
              <w:rPr>
                <w:lang w:val="en-GB"/>
              </w:rPr>
              <w:t>upport Interim proposal 6</w:t>
            </w:r>
            <w:r>
              <w:rPr>
                <w:rFonts w:hint="eastAsia"/>
                <w:lang w:val="en-GB" w:eastAsia="zh-CN"/>
              </w:rPr>
              <w:t>.</w:t>
            </w: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 xml:space="preserve">Absence of a </w:t>
      </w:r>
      <w:proofErr w:type="spellStart"/>
      <w:r>
        <w:rPr>
          <w:lang w:eastAsia="ko-KR"/>
        </w:rPr>
        <w:t>pathloss</w:t>
      </w:r>
      <w:proofErr w:type="spellEnd"/>
      <w:r>
        <w:rPr>
          <w:lang w:eastAsia="ko-KR"/>
        </w:rPr>
        <w:t xml:space="preserve">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w:t>
            </w:r>
            <w:proofErr w:type="spellStart"/>
            <w:r>
              <w:rPr>
                <w:lang w:val="en-US"/>
              </w:rPr>
              <w:t>pathloss</w:t>
            </w:r>
            <w:proofErr w:type="spellEnd"/>
            <w:r>
              <w:rPr>
                <w:lang w:val="en-US"/>
              </w:rPr>
              <w:t xml:space="preserve">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w:t>
            </w:r>
            <w:proofErr w:type="spellStart"/>
            <w:r>
              <w:rPr>
                <w:lang w:val="en-US"/>
              </w:rPr>
              <w:t>pathloss</w:t>
            </w:r>
            <w:proofErr w:type="spellEnd"/>
            <w:r>
              <w:rPr>
                <w:lang w:val="en-US"/>
              </w:rPr>
              <w:t xml:space="preserve">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w:t>
            </w:r>
            <w:proofErr w:type="spellStart"/>
            <w:r>
              <w:rPr>
                <w:lang w:val="en-US"/>
              </w:rPr>
              <w:t>pathloss</w:t>
            </w:r>
            <w:proofErr w:type="spellEnd"/>
            <w:r>
              <w:rPr>
                <w:lang w:val="en-US"/>
              </w:rPr>
              <w:t xml:space="preserve">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w:t>
            </w:r>
            <w:proofErr w:type="spellStart"/>
            <w:r>
              <w:rPr>
                <w:lang w:val="en-US"/>
              </w:rPr>
              <w:t>tion</w:t>
            </w:r>
            <w:proofErr w:type="spellEnd"/>
            <w:r>
              <w:rPr>
                <w:lang w:val="en-US"/>
              </w:rPr>
              <w:t xml:space="preserve">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a number of </w:t>
            </w:r>
            <w:proofErr w:type="spellStart"/>
            <w:r>
              <w:rPr>
                <w:lang w:val="en-US"/>
              </w:rPr>
              <w:t>pathloss</w:t>
            </w:r>
            <w:proofErr w:type="spellEnd"/>
            <w:r>
              <w:rPr>
                <w:lang w:val="en-US"/>
              </w:rPr>
              <w:t xml:space="preserve">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w:t>
            </w:r>
            <w:proofErr w:type="spellStart"/>
            <w:r>
              <w:rPr>
                <w:color w:val="FF0000"/>
                <w:u w:val="single"/>
                <w:lang w:eastAsia="ko-KR"/>
              </w:rPr>
              <w:t>ock</w:t>
            </w:r>
            <w:proofErr w:type="spellEnd"/>
            <w:r>
              <w:rPr>
                <w:color w:val="FF0000"/>
                <w:u w:val="single"/>
                <w:lang w:eastAsia="ko-KR"/>
              </w:rPr>
              <w:t xml:space="preserve">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lastRenderedPageBreak/>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w:t>
            </w:r>
            <w:proofErr w:type="spellStart"/>
            <w:r>
              <w:rPr>
                <w:lang w:val="en-US"/>
              </w:rPr>
              <w:t>pathloss</w:t>
            </w:r>
            <w:proofErr w:type="spellEnd"/>
            <w:r>
              <w:rPr>
                <w:lang w:val="en-US"/>
              </w:rPr>
              <w:t xml:space="preserve">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w:t>
            </w:r>
            <w:proofErr w:type="spellStart"/>
            <w:r>
              <w:rPr>
                <w:lang w:val="en-US"/>
              </w:rPr>
              <w:t>pathloss</w:t>
            </w:r>
            <w:proofErr w:type="spellEnd"/>
            <w:r>
              <w:rPr>
                <w:lang w:val="en-US"/>
              </w:rPr>
              <w:t xml:space="preserve"> estimates that the UE can simultaneously maintain </w:t>
            </w:r>
            <w:r>
              <w:rPr>
                <w:color w:val="FF0000"/>
                <w:u w:val="single"/>
                <w:lang w:val="en-US"/>
              </w:rPr>
              <w:t>for all the SRS resource set</w:t>
            </w:r>
            <w:ins w:id="147" w:author="Keyvan Zarifi" w:date="2020-04-20T11:57:00Z">
              <w:r>
                <w:rPr>
                  <w:color w:val="FF0000"/>
                  <w:u w:val="single"/>
                  <w:lang w:val="en-US"/>
                </w:rPr>
                <w:t>s</w:t>
              </w:r>
            </w:ins>
            <w:r>
              <w:rPr>
                <w:color w:val="FF0000"/>
                <w:u w:val="single"/>
                <w:lang w:val="en-US"/>
              </w:rPr>
              <w:t xml:space="preserve"> configured </w:t>
            </w:r>
            <w:del w:id="148" w:author="Keyvan Zarifi" w:date="2020-04-20T11:57:00Z">
              <w:r>
                <w:rPr>
                  <w:color w:val="FF0000"/>
                  <w:u w:val="single"/>
                  <w:lang w:val="en-US"/>
                </w:rPr>
                <w:delText xml:space="preserve">through </w:delText>
              </w:r>
            </w:del>
            <w:ins w:id="149" w:author="Keyvan Zarifi" w:date="2020-04-20T11:57:00Z">
              <w:r>
                <w:rPr>
                  <w:color w:val="FF0000"/>
                  <w:u w:val="single"/>
                  <w:lang w:val="en-US"/>
                </w:rPr>
                <w:t xml:space="preserve">by </w:t>
              </w:r>
            </w:ins>
            <w:r>
              <w:rPr>
                <w:i/>
                <w:iCs/>
                <w:color w:val="FF0000"/>
                <w:u w:val="single"/>
              </w:rPr>
              <w:t xml:space="preserve">SRS-PosResourceSet-r16 </w:t>
            </w:r>
            <w:del w:id="150" w:author="Keyvan Zarifi" w:date="2020-04-20T11:57:00Z">
              <w:r>
                <w:rPr>
                  <w:color w:val="FF0000"/>
                  <w:u w:val="single"/>
                </w:rPr>
                <w:delText>in all the</w:delText>
              </w:r>
            </w:del>
            <w:ins w:id="15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w:t>
            </w:r>
            <w:proofErr w:type="spellStart"/>
            <w:r>
              <w:rPr>
                <w:lang w:val="en-US" w:eastAsia="zh-CN"/>
              </w:rPr>
              <w:t>pathloss</w:t>
            </w:r>
            <w:proofErr w:type="spellEnd"/>
            <w:r>
              <w:rPr>
                <w:lang w:val="en-US" w:eastAsia="zh-CN"/>
              </w:rPr>
              <w:t xml:space="preserve">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w:t>
            </w:r>
            <w:proofErr w:type="spellStart"/>
            <w:r>
              <w:rPr>
                <w:lang w:val="en-US" w:eastAsia="zh-CN"/>
              </w:rPr>
              <w:t>pathloss</w:t>
            </w:r>
            <w:proofErr w:type="spellEnd"/>
            <w:r>
              <w:rPr>
                <w:lang w:val="en-US" w:eastAsia="zh-CN"/>
              </w:rPr>
              <w:t xml:space="preserve">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xml:space="preserve">, then which resource is chosen as the one to calculate the </w:t>
            </w:r>
            <w:proofErr w:type="spellStart"/>
            <w:r>
              <w:rPr>
                <w:lang w:val="en-US" w:eastAsia="zh-CN"/>
              </w:rPr>
              <w:t>pathloss</w:t>
            </w:r>
            <w:proofErr w:type="spellEnd"/>
            <w:r>
              <w:rPr>
                <w:lang w:val="en-US" w:eastAsia="zh-CN"/>
              </w:rPr>
              <w:t xml:space="preserve">? Another thing is that even if it is up to UE implementation to select one resource, without the configured transmission power of the </w:t>
            </w:r>
            <w:proofErr w:type="spellStart"/>
            <w:r>
              <w:rPr>
                <w:lang w:val="en-US" w:eastAsia="zh-CN"/>
              </w:rPr>
              <w:t>pathloss</w:t>
            </w:r>
            <w:proofErr w:type="spellEnd"/>
            <w:r>
              <w:rPr>
                <w:lang w:val="en-US" w:eastAsia="zh-CN"/>
              </w:rPr>
              <w:t xml:space="preserve"> RS, how does the UE calculate the </w:t>
            </w:r>
            <w:proofErr w:type="spellStart"/>
            <w:r>
              <w:rPr>
                <w:lang w:val="en-US" w:eastAsia="zh-CN"/>
              </w:rPr>
              <w:t>pathloss</w:t>
            </w:r>
            <w:proofErr w:type="spellEnd"/>
            <w:r>
              <w:rPr>
                <w:lang w:val="en-US" w:eastAsia="zh-CN"/>
              </w:rPr>
              <w:t xml:space="preserve">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 xml:space="preserve">For TP#2, it is a good idea to extend the </w:t>
            </w:r>
            <w:proofErr w:type="spellStart"/>
            <w:r>
              <w:rPr>
                <w:rFonts w:hint="eastAsia"/>
                <w:lang w:val="en-US" w:eastAsia="zh-CN"/>
              </w:rPr>
              <w:t>pathloss</w:t>
            </w:r>
            <w:proofErr w:type="spellEnd"/>
            <w:r>
              <w:rPr>
                <w:rFonts w:hint="eastAsia"/>
                <w:lang w:val="en-US" w:eastAsia="zh-CN"/>
              </w:rPr>
              <w:t xml:space="preserve">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w:t>
            </w:r>
            <w:proofErr w:type="spellStart"/>
            <w:r>
              <w:rPr>
                <w:rFonts w:hint="eastAsia"/>
                <w:lang w:val="en-US" w:eastAsia="zh-CN"/>
              </w:rPr>
              <w:t>pathloss</w:t>
            </w:r>
            <w:proofErr w:type="spellEnd"/>
            <w:r>
              <w:rPr>
                <w:rFonts w:hint="eastAsia"/>
                <w:lang w:val="en-US" w:eastAsia="zh-CN"/>
              </w:rPr>
              <w:t xml:space="preserve">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w:t>
            </w:r>
            <w:proofErr w:type="spellStart"/>
            <w:r>
              <w:rPr>
                <w:lang w:val="en-US" w:eastAsia="ko-KR"/>
              </w:rPr>
              <w:t>pathloss</w:t>
            </w:r>
            <w:proofErr w:type="spellEnd"/>
            <w:r>
              <w:rPr>
                <w:lang w:val="en-US" w:eastAsia="ko-KR"/>
              </w:rPr>
              <w:t xml:space="preserve">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w:t>
            </w:r>
            <w:proofErr w:type="spellStart"/>
            <w:r>
              <w:rPr>
                <w:lang w:val="en-US" w:eastAsia="ko-KR"/>
              </w:rPr>
              <w:t>pathloss</w:t>
            </w:r>
            <w:proofErr w:type="spellEnd"/>
            <w:r>
              <w:rPr>
                <w:lang w:val="en-US" w:eastAsia="ko-KR"/>
              </w:rPr>
              <w:t xml:space="preserve">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w:t>
            </w:r>
            <w:proofErr w:type="spellStart"/>
            <w:r>
              <w:rPr>
                <w:lang w:val="en-US"/>
              </w:rPr>
              <w:t>pathloss</w:t>
            </w:r>
            <w:proofErr w:type="spellEnd"/>
            <w:r>
              <w:rPr>
                <w:lang w:val="en-US"/>
              </w:rPr>
              <w:t xml:space="preserve"> estimates that the UE can simultaneously maintain </w:t>
            </w:r>
            <w:r>
              <w:rPr>
                <w:color w:val="FF0000"/>
                <w:u w:val="single"/>
                <w:lang w:val="en-US"/>
              </w:rPr>
              <w:t>for all the SRS resource set</w:t>
            </w:r>
            <w:ins w:id="152" w:author="Keyvan Zarifi" w:date="2020-04-20T11:57:00Z">
              <w:r>
                <w:rPr>
                  <w:color w:val="FF0000"/>
                  <w:u w:val="single"/>
                  <w:lang w:val="en-US"/>
                </w:rPr>
                <w:t>s</w:t>
              </w:r>
            </w:ins>
            <w:r>
              <w:rPr>
                <w:color w:val="FF0000"/>
                <w:u w:val="single"/>
                <w:lang w:val="en-US"/>
              </w:rPr>
              <w:t xml:space="preserve"> configured </w:t>
            </w:r>
            <w:del w:id="153" w:author="Keyvan Zarifi" w:date="2020-04-20T11:57:00Z">
              <w:r>
                <w:rPr>
                  <w:color w:val="FF0000"/>
                  <w:u w:val="single"/>
                  <w:lang w:val="en-US"/>
                </w:rPr>
                <w:delText xml:space="preserve">through </w:delText>
              </w:r>
            </w:del>
            <w:ins w:id="154" w:author="Keyvan Zarifi" w:date="2020-04-20T11:57:00Z">
              <w:r>
                <w:rPr>
                  <w:color w:val="FF0000"/>
                  <w:u w:val="single"/>
                  <w:lang w:val="en-US"/>
                </w:rPr>
                <w:t xml:space="preserve">by </w:t>
              </w:r>
            </w:ins>
            <w:r w:rsidRPr="00232546">
              <w:rPr>
                <w:i/>
                <w:iCs/>
                <w:color w:val="FF0000"/>
                <w:u w:val="single"/>
                <w:lang w:val="en-US"/>
              </w:rPr>
              <w:t xml:space="preserve">SRS-PosResourceSet-r16 </w:t>
            </w:r>
            <w:del w:id="155" w:author="Keyvan Zarifi" w:date="2020-04-20T11:57:00Z">
              <w:r w:rsidRPr="00232546">
                <w:rPr>
                  <w:color w:val="FF0000"/>
                  <w:u w:val="single"/>
                  <w:lang w:val="en-US"/>
                </w:rPr>
                <w:delText>in all the</w:delText>
              </w:r>
            </w:del>
            <w:ins w:id="15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w:t>
            </w:r>
            <w:proofErr w:type="spellStart"/>
            <w:r w:rsidRPr="00435777">
              <w:rPr>
                <w:b/>
                <w:bCs/>
                <w:color w:val="00B050"/>
                <w:u w:val="single"/>
                <w:lang w:val="en-US" w:eastAsia="zh-CN"/>
              </w:rPr>
              <w:t>pathloss</w:t>
            </w:r>
            <w:proofErr w:type="spellEnd"/>
            <w:r w:rsidRPr="00435777">
              <w:rPr>
                <w:b/>
                <w:bCs/>
                <w:color w:val="00B050"/>
                <w:u w:val="single"/>
                <w:lang w:val="en-US" w:eastAsia="zh-CN"/>
              </w:rPr>
              <w:t xml:space="preserve">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proofErr w:type="spellStart"/>
            <w:r>
              <w:rPr>
                <w:lang w:val="en-US" w:eastAsia="ko-KR"/>
              </w:rPr>
              <w:t>Fraunhofer</w:t>
            </w:r>
            <w:proofErr w:type="spellEnd"/>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w:t>
            </w:r>
            <w:proofErr w:type="spellStart"/>
            <w:r>
              <w:rPr>
                <w:lang w:val="en-US"/>
              </w:rPr>
              <w:t>pathloss</w:t>
            </w:r>
            <w:proofErr w:type="spellEnd"/>
            <w:r>
              <w:rPr>
                <w:lang w:val="en-US"/>
              </w:rPr>
              <w:t xml:space="preserve">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 xml:space="preserve">we understand that even if we agree with TP2, there are some remaining issues need to be addressed. However, we need to consider that spatial relation information can be configured with a specific target neighbor cell, </w:t>
            </w:r>
            <w:proofErr w:type="gramStart"/>
            <w:r>
              <w:rPr>
                <w:rFonts w:eastAsia="Malgun Gothic"/>
                <w:lang w:val="en-US" w:eastAsia="ko-KR"/>
              </w:rPr>
              <w:t>then</w:t>
            </w:r>
            <w:proofErr w:type="gramEnd"/>
            <w:r>
              <w:rPr>
                <w:rFonts w:eastAsia="Malgun Gothic"/>
                <w:lang w:val="en-US" w:eastAsia="ko-KR"/>
              </w:rPr>
              <w:t xml:space="preserve">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proofErr w:type="gramStart"/>
      <w:r w:rsidR="00C414EA">
        <w:rPr>
          <w:lang w:eastAsia="ko-KR"/>
        </w:rPr>
        <w:t>support</w:t>
      </w:r>
      <w:proofErr w:type="gramEnd"/>
      <w:r w:rsidR="00C414EA">
        <w:rPr>
          <w:lang w:eastAsia="ko-KR"/>
        </w:rPr>
        <w:t xml:space="preserve">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w:t>
            </w:r>
            <w:proofErr w:type="spellStart"/>
            <w:r>
              <w:rPr>
                <w:lang w:val="en-US"/>
              </w:rPr>
              <w:t>pathloss</w:t>
            </w:r>
            <w:proofErr w:type="spellEnd"/>
            <w:r>
              <w:rPr>
                <w:lang w:val="en-US"/>
              </w:rPr>
              <w:t xml:space="preserve">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w:t>
            </w:r>
            <w:proofErr w:type="spellStart"/>
            <w:r>
              <w:rPr>
                <w:lang w:val="en-US"/>
              </w:rPr>
              <w:t>pathloss</w:t>
            </w:r>
            <w:proofErr w:type="spellEnd"/>
            <w:r>
              <w:rPr>
                <w:lang w:val="en-US"/>
              </w:rPr>
              <w:t xml:space="preserve">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 xml:space="preserve">in addition to the up to four </w:t>
            </w:r>
            <w:proofErr w:type="spellStart"/>
            <w:r w:rsidR="0019041E" w:rsidRPr="0019041E">
              <w:rPr>
                <w:color w:val="00B050"/>
                <w:u w:val="single"/>
              </w:rPr>
              <w:t>pathloss</w:t>
            </w:r>
            <w:proofErr w:type="spellEnd"/>
            <w:r w:rsidR="0019041E" w:rsidRPr="0019041E">
              <w:rPr>
                <w:color w:val="00B050"/>
                <w:u w:val="single"/>
              </w:rPr>
              <w:t xml:space="preserve">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rFonts w:hint="eastAsia"/>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rFonts w:hint="eastAsia"/>
                <w:lang w:val="en-GB" w:eastAsia="zh-CN"/>
              </w:rPr>
            </w:pPr>
            <w:r>
              <w:rPr>
                <w:rFonts w:hint="eastAsia"/>
                <w:lang w:val="en-GB" w:eastAsia="zh-CN"/>
              </w:rPr>
              <w:t>Support.</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w:t>
            </w:r>
            <w:r>
              <w:rPr>
                <w:lang w:val="en-US"/>
              </w:rPr>
              <w:lastRenderedPageBreak/>
              <w:t xml:space="preserve">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w:t>
            </w:r>
            <w:proofErr w:type="spellStart"/>
            <w:r>
              <w:rPr>
                <w:lang w:val="en-US"/>
              </w:rPr>
              <w:t>pathloss</w:t>
            </w:r>
            <w:proofErr w:type="spellEnd"/>
            <w:r>
              <w:rPr>
                <w:lang w:val="en-US"/>
              </w:rPr>
              <w:t xml:space="preserve">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w:t>
            </w:r>
            <w:proofErr w:type="spellStart"/>
            <w:r>
              <w:rPr>
                <w:lang w:val="en-US" w:eastAsia="zh-CN"/>
              </w:rPr>
              <w:t>pathloss</w:t>
            </w:r>
            <w:proofErr w:type="spellEnd"/>
            <w:r>
              <w:rPr>
                <w:lang w:val="en-US" w:eastAsia="zh-CN"/>
              </w:rPr>
              <w:t xml:space="preserve">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w:t>
            </w:r>
            <w:proofErr w:type="spellStart"/>
            <w:r>
              <w:rPr>
                <w:lang w:val="en-US" w:eastAsia="zh-CN"/>
              </w:rPr>
              <w:t>pathloss</w:t>
            </w:r>
            <w:proofErr w:type="spellEnd"/>
            <w:r>
              <w:rPr>
                <w:lang w:val="en-US" w:eastAsia="zh-CN"/>
              </w:rPr>
              <w:t xml:space="preserve"> RS from that specific cell. In such a case, there is no weakest link. On the other hand, considering the case that a UE can only transmit SRS </w:t>
            </w:r>
            <w:proofErr w:type="spellStart"/>
            <w:r>
              <w:rPr>
                <w:lang w:val="en-US" w:eastAsia="zh-CN"/>
              </w:rPr>
              <w:t>omnidirectionally</w:t>
            </w:r>
            <w:proofErr w:type="spellEnd"/>
            <w:r>
              <w:rPr>
                <w:lang w:val="en-US" w:eastAsia="zh-CN"/>
              </w:rPr>
              <w:t xml:space="preserve">, which I think is more like the case described in the TP (i.e., the SRS can be received by several neighboring cells). In such a case, it is possible that the NW configures one SRS resource set for the UE, with only one </w:t>
            </w:r>
            <w:proofErr w:type="spellStart"/>
            <w:r>
              <w:rPr>
                <w:lang w:val="en-US" w:eastAsia="zh-CN"/>
              </w:rPr>
              <w:t>pathloss</w:t>
            </w:r>
            <w:proofErr w:type="spellEnd"/>
            <w:r>
              <w:rPr>
                <w:lang w:val="en-US" w:eastAsia="zh-CN"/>
              </w:rPr>
              <w:t xml:space="preserve">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 xml:space="preserve">Understand the motivation but only one </w:t>
            </w:r>
            <w:proofErr w:type="spellStart"/>
            <w:r>
              <w:rPr>
                <w:rFonts w:eastAsia="等线"/>
                <w:lang w:val="en-US" w:eastAsia="zh-CN"/>
              </w:rPr>
              <w:t>pathloss</w:t>
            </w:r>
            <w:proofErr w:type="spellEnd"/>
            <w:r>
              <w:rPr>
                <w:rFonts w:eastAsia="等线"/>
                <w:lang w:val="en-US" w:eastAsia="zh-CN"/>
              </w:rPr>
              <w:t xml:space="preserve">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w:t>
            </w:r>
            <w:proofErr w:type="spellStart"/>
            <w:r>
              <w:rPr>
                <w:rFonts w:hint="eastAsia"/>
                <w:lang w:val="en-US" w:eastAsia="zh-CN"/>
              </w:rPr>
              <w:t>pathloss</w:t>
            </w:r>
            <w:proofErr w:type="spellEnd"/>
            <w:r>
              <w:rPr>
                <w:rFonts w:hint="eastAsia"/>
                <w:lang w:val="en-US" w:eastAsia="zh-CN"/>
              </w:rPr>
              <w:t xml:space="preserve">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proofErr w:type="spellStart"/>
            <w:r>
              <w:rPr>
                <w:lang w:val="en-US" w:eastAsia="ko-KR"/>
              </w:rPr>
              <w:t>Fraunhofer</w:t>
            </w:r>
            <w:proofErr w:type="spellEnd"/>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bookmarkStart w:id="157" w:name="_GoBack"/>
            <w:bookmarkEnd w:id="157"/>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Huawei" w:date="2020-04-22T11:10:00Z" w:initials="H">
    <w:p w14:paraId="5083D202" w14:textId="18F2098B" w:rsidR="00D5321F" w:rsidRDefault="00D5321F">
      <w:pPr>
        <w:pStyle w:val="a8"/>
      </w:pPr>
      <w:r>
        <w:rPr>
          <w:rStyle w:val="af5"/>
        </w:rPr>
        <w:annotationRef/>
      </w:r>
      <w:r>
        <w:rPr>
          <w:lang w:eastAsia="zh-CN"/>
        </w:rPr>
        <w:t>Assistance data reference</w:t>
      </w:r>
    </w:p>
  </w:comment>
  <w:comment w:id="43" w:author="Huawei" w:date="2020-04-22T11:10:00Z" w:initials="H">
    <w:p w14:paraId="5129FEDC" w14:textId="0689AC0A" w:rsidR="00D5321F" w:rsidRDefault="00D5321F">
      <w:pPr>
        <w:pStyle w:val="a8"/>
      </w:pPr>
      <w:r>
        <w:rPr>
          <w:rStyle w:val="af5"/>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D5321F" w:rsidRDefault="00D5321F">
      <w:pPr>
        <w:pStyle w:val="a8"/>
      </w:pPr>
      <w:r>
        <w:rPr>
          <w:rStyle w:val="af5"/>
        </w:rPr>
        <w:annotationRef/>
      </w:r>
      <w:r>
        <w:rPr>
          <w:lang w:eastAsia="zh-CN"/>
        </w:rPr>
        <w:t>Mandatory present.</w:t>
      </w:r>
    </w:p>
  </w:comment>
  <w:comment w:id="50" w:author="Huawei" w:date="2020-04-22T11:10:00Z" w:initials="H">
    <w:p w14:paraId="282FEDA6" w14:textId="4EA4C1AC" w:rsidR="00D5321F" w:rsidRDefault="00D5321F">
      <w:pPr>
        <w:pStyle w:val="a8"/>
      </w:pPr>
      <w:r>
        <w:rPr>
          <w:rStyle w:val="af5"/>
        </w:rPr>
        <w:annotationRef/>
      </w:r>
      <w:r>
        <w:rPr>
          <w:rFonts w:hint="eastAsia"/>
          <w:lang w:eastAsia="zh-CN"/>
        </w:rPr>
        <w:t>S</w:t>
      </w:r>
      <w:r>
        <w:rPr>
          <w:lang w:eastAsia="zh-CN"/>
        </w:rPr>
        <w:t>tructure of the reference.</w:t>
      </w:r>
    </w:p>
  </w:comment>
  <w:comment w:id="52" w:author="Huawei" w:date="2020-04-22T11:18:00Z" w:initials="H">
    <w:p w14:paraId="03B9B090" w14:textId="6EF28A08" w:rsidR="00D5321F" w:rsidRDefault="00D5321F">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B1275" w14:textId="77777777" w:rsidR="00557361" w:rsidRDefault="00557361">
      <w:pPr>
        <w:spacing w:after="0"/>
      </w:pPr>
      <w:r>
        <w:separator/>
      </w:r>
    </w:p>
  </w:endnote>
  <w:endnote w:type="continuationSeparator" w:id="0">
    <w:p w14:paraId="5CF84384" w14:textId="77777777" w:rsidR="00557361" w:rsidRDefault="0055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等线">
    <w:altName w:val="DengXian"/>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E097" w14:textId="78611DB2" w:rsidR="00D5321F" w:rsidRDefault="00D5321F">
    <w:pPr>
      <w:pStyle w:val="ac"/>
    </w:pPr>
    <w:r>
      <w:fldChar w:fldCharType="begin"/>
    </w:r>
    <w:r>
      <w:instrText xml:space="preserve"> PAGE   \* MERGEFORMAT </w:instrText>
    </w:r>
    <w:r>
      <w:fldChar w:fldCharType="separate"/>
    </w:r>
    <w:r w:rsidR="004C10D8">
      <w:rPr>
        <w:noProof/>
      </w:rPr>
      <w:t>56</w:t>
    </w:r>
    <w:r>
      <w:fldChar w:fldCharType="end"/>
    </w:r>
  </w:p>
  <w:p w14:paraId="7B77F9F0" w14:textId="77777777" w:rsidR="00D5321F" w:rsidRDefault="00D532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37755" w14:textId="77777777" w:rsidR="00557361" w:rsidRDefault="00557361">
      <w:pPr>
        <w:spacing w:after="0"/>
      </w:pPr>
      <w:r>
        <w:separator/>
      </w:r>
    </w:p>
  </w:footnote>
  <w:footnote w:type="continuationSeparator" w:id="0">
    <w:p w14:paraId="3791CFDA" w14:textId="77777777" w:rsidR="00557361" w:rsidRDefault="005573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F6"/>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F6"/>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0b_e/Docs/R1-20026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E58B993A-45D1-45C2-9EEF-F1EB7A73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15388</Words>
  <Characters>87716</Characters>
  <Application>Microsoft Office Word</Application>
  <DocSecurity>0</DocSecurity>
  <Lines>730</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CATT</cp:lastModifiedBy>
  <cp:revision>5</cp:revision>
  <cp:lastPrinted>2020-02-24T16:05:00Z</cp:lastPrinted>
  <dcterms:created xsi:type="dcterms:W3CDTF">2020-04-24T05:55:00Z</dcterms:created>
  <dcterms:modified xsi:type="dcterms:W3CDTF">2020-04-24T06:28:00Z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