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r>
              <w:rPr>
                <w:i/>
                <w:iCs/>
                <w:lang w:val="en-US" w:eastAsia="ko-KR"/>
              </w:rPr>
              <w:t>nr-DL-PRS-RxBeamIndex</w:t>
            </w:r>
            <w:r>
              <w:rPr>
                <w:rFonts w:eastAsia="等线"/>
                <w:lang w:val="en-US" w:eastAsia="zh-CN"/>
              </w:rPr>
              <w:t>”is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r w:rsidRPr="00232546">
              <w:rPr>
                <w:rFonts w:eastAsia="等线"/>
                <w:strike/>
                <w:color w:val="FF0000"/>
                <w:u w:val="single"/>
                <w:lang w:val="en-US"/>
              </w:rPr>
              <w:t>which</w:t>
            </w:r>
            <w:r w:rsidRPr="00232546">
              <w:rPr>
                <w:rFonts w:eastAsia="等线"/>
                <w:color w:val="FF0000"/>
                <w:u w:val="single"/>
                <w:lang w:val="en-US"/>
              </w:rPr>
              <w:t>that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r w:rsidRPr="00232546">
              <w:rPr>
                <w:i/>
                <w:snapToGrid w:val="0"/>
                <w:color w:val="FF0000"/>
                <w:u w:val="single"/>
                <w:lang w:val="en-US"/>
              </w:rPr>
              <w:t>nr-DL-PRS-RxBeamIndex</w:t>
            </w:r>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等线"/>
                <w:lang w:val="en-GB"/>
              </w:rPr>
              <w:t>have been performed using the same spatial domain filter for reception</w:t>
            </w:r>
            <w:r>
              <w:rPr>
                <w:lang w:val="en-US" w:eastAsia="ko-KR"/>
              </w:rPr>
              <w:t>’ sounds a bit redundant.  If we go for this TP, can we remove ‘</w:t>
            </w:r>
            <w:r w:rsidRPr="0034708C">
              <w:rPr>
                <w:rFonts w:eastAsia="等线"/>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af7"/>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af1"/>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等线"/>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等线"/>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rFonts w:hint="eastAsia"/>
                <w:lang w:val="en-US" w:eastAsia="zh-CN"/>
              </w:rPr>
            </w:pPr>
            <w:r>
              <w:rPr>
                <w:lang w:val="en-GB" w:eastAsia="ko-KR"/>
              </w:rPr>
              <w:lastRenderedPageBreak/>
              <w:t>Huawei/HiSilicon</w:t>
            </w:r>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rFonts w:hint="eastAsia"/>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nr-DL-AoD-MeasList-r16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宋体"/>
                <w:sz w:val="16"/>
              </w:rPr>
            </w:pPr>
            <w:r w:rsidRPr="001F2B35">
              <w:rPr>
                <w:rFonts w:ascii="Courier New" w:eastAsia="宋体" w:hAnsi="Courier New"/>
                <w:noProof/>
                <w:snapToGrid w:val="0"/>
                <w:sz w:val="16"/>
              </w:rPr>
              <w:tab/>
            </w:r>
            <w:r w:rsidRPr="001F2B35">
              <w:rPr>
                <w:rFonts w:ascii="Courier New" w:eastAsia="宋体" w:hAnsi="Courier New"/>
                <w:noProof/>
                <w:sz w:val="16"/>
              </w:rPr>
              <w:t>trp-ID-r16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napToGrid w:val="0"/>
                <w:sz w:val="16"/>
              </w:rPr>
              <w:t>TRP-ID-r16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0A9AF32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nr-TimingMeasQuality-r16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nr-DL-Aod-AdditionalMeasurements-r16</w:t>
            </w:r>
            <w:r w:rsidRPr="001F2B35">
              <w:rPr>
                <w:rFonts w:ascii="Courier New" w:eastAsia="宋体" w:hAnsi="Courier New"/>
                <w:noProof/>
                <w:sz w:val="16"/>
              </w:rPr>
              <w:tab/>
            </w:r>
            <w:r w:rsidRPr="001F2B35">
              <w:rPr>
                <w:rFonts w:ascii="Courier New" w:eastAsia="宋体"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 xml:space="preserve">NR-DL-AoD-AdditionalMeasurements-r16 ::= SEQUENCE </w:t>
            </w:r>
            <w:r w:rsidRPr="001F2B35">
              <w:rPr>
                <w:rFonts w:ascii="Courier New" w:eastAsia="宋体" w:hAnsi="Courier New"/>
                <w:noProof/>
                <w:snapToGrid w:val="0"/>
                <w:sz w:val="16"/>
              </w:rPr>
              <w:t xml:space="preserve">(SIZE (1..7)) OF </w:t>
            </w:r>
            <w:r w:rsidRPr="001F2B35">
              <w:rPr>
                <w:rFonts w:ascii="Courier New" w:eastAsia="宋体"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z w:val="16"/>
              </w:rPr>
              <w:t xml:space="preserve">NR-DL-AoD-MeasurementElement-r16 </w:t>
            </w:r>
            <w:r w:rsidRPr="001F2B35">
              <w:rPr>
                <w:rFonts w:ascii="Courier New" w:eastAsia="宋体"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-ResultDiff-r16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ins w:id="3" w:author="Huawei" w:date="2020-04-24T10:29:00Z">
              <w:r w:rsidRPr="001F2B35">
                <w:rPr>
                  <w:rFonts w:ascii="Courier New" w:eastAsia="宋体" w:hAnsi="Courier New"/>
                  <w:noProof/>
                  <w:snapToGrid w:val="0"/>
                  <w:sz w:val="16"/>
                </w:rPr>
                <w:t xml:space="preserve"> </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Pr>
                  <w:rFonts w:ascii="Courier New" w:eastAsia="宋体" w:hAnsi="Courier New"/>
                  <w:noProof/>
                  <w:snapToGrid w:val="0"/>
                  <w:sz w:val="16"/>
                </w:rPr>
                <w:t>OPTIONAL</w:t>
              </w:r>
            </w:ins>
            <w:r w:rsidRPr="001F2B35">
              <w:rPr>
                <w:rFonts w:ascii="Courier New" w:eastAsia="宋体" w:hAnsi="Courier New"/>
                <w:noProof/>
                <w:snapToGrid w:val="0"/>
                <w:sz w:val="16"/>
              </w:rPr>
              <w:t>,</w:t>
            </w:r>
            <w:ins w:id="4" w:author="Huawei" w:date="2020-04-24T10:29:00Z">
              <w:r>
                <w:rPr>
                  <w:rFonts w:ascii="Courier New" w:eastAsia="宋体"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77777777" w:rsidR="00027458" w:rsidRDefault="00027458" w:rsidP="00027458">
            <w:pPr>
              <w:pStyle w:val="TAL"/>
              <w:jc w:val="center"/>
              <w:rPr>
                <w:lang w:val="en-US" w:eastAsia="ko-KR"/>
              </w:rPr>
            </w:pPr>
          </w:p>
        </w:tc>
        <w:tc>
          <w:tcPr>
            <w:tcW w:w="9360" w:type="dxa"/>
          </w:tcPr>
          <w:p w14:paraId="50AAEE16" w14:textId="77777777" w:rsidR="00027458" w:rsidRDefault="00027458" w:rsidP="00027458">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lastRenderedPageBreak/>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5"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6" w:author="ZTE" w:date="2020-04-07T10:31:00Z">
              <w:r>
                <w:rPr>
                  <w:rFonts w:hint="eastAsia"/>
                  <w:lang w:eastAsia="zh-CN"/>
                </w:rPr>
                <w:t xml:space="preserve"> DL</w:t>
              </w:r>
            </w:ins>
            <w:r>
              <w:t xml:space="preserve"> PRS resource set ID, and optionally a single </w:t>
            </w:r>
            <w:ins w:id="7" w:author="ZTE" w:date="2020-04-07T10:31:00Z">
              <w:r>
                <w:rPr>
                  <w:rFonts w:hint="eastAsia"/>
                  <w:lang w:eastAsia="zh-CN"/>
                </w:rPr>
                <w:t xml:space="preserve">DL </w:t>
              </w:r>
            </w:ins>
            <w:r>
              <w:t>PRS resource ID or a list of PRS resource IDs</w:t>
            </w:r>
            <w:ins w:id="8"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9"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10" w:author="ZTE" w:date="2020-04-07T10:38:00Z">
              <w:r>
                <w:rPr>
                  <w:rFonts w:hint="eastAsia"/>
                  <w:lang w:eastAsia="zh-CN"/>
                </w:rPr>
                <w:t xml:space="preserve"> </w:t>
              </w:r>
            </w:ins>
            <w:ins w:id="11" w:author="ZTE" w:date="2020-04-09T22:58:00Z">
              <w:r>
                <w:rPr>
                  <w:rFonts w:hint="eastAsia"/>
                  <w:color w:val="FF0000"/>
                  <w:u w:val="single"/>
                  <w:lang w:val="en-US" w:eastAsia="zh-CN"/>
                </w:rPr>
                <w:t>wh</w:t>
              </w:r>
            </w:ins>
            <w:ins w:id="12" w:author="ZTE" w:date="2020-04-09T22:59:00Z">
              <w:r>
                <w:rPr>
                  <w:rFonts w:hint="eastAsia"/>
                  <w:color w:val="FF0000"/>
                  <w:u w:val="single"/>
                  <w:lang w:val="en-US" w:eastAsia="zh-CN"/>
                </w:rPr>
                <w:t>ich</w:t>
              </w:r>
            </w:ins>
            <w:ins w:id="13"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4" w:author="ZTE" w:date="2020-04-07T10:40:00Z">
              <w:r>
                <w:rPr>
                  <w:rFonts w:hint="eastAsia"/>
                  <w:iCs/>
                  <w:color w:val="FF0000"/>
                  <w:u w:val="single"/>
                  <w:lang w:eastAsia="zh-CN"/>
                </w:rPr>
                <w:t xml:space="preserve">different </w:t>
              </w:r>
              <w:r>
                <w:t>DL PRS resource</w:t>
              </w:r>
            </w:ins>
            <w:ins w:id="15" w:author="ZTE" w:date="2020-04-07T10:41:00Z">
              <w:r>
                <w:rPr>
                  <w:rFonts w:hint="eastAsia"/>
                  <w:lang w:eastAsia="zh-CN"/>
                </w:rPr>
                <w:t>s</w:t>
              </w:r>
            </w:ins>
            <w:ins w:id="16"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7" w:author="ZTE" w:date="2020-04-07T10:38:00Z">
              <w:r>
                <w:rPr>
                  <w:rFonts w:hint="eastAsia"/>
                  <w:iCs/>
                  <w:color w:val="FF0000"/>
                  <w:u w:val="single"/>
                  <w:lang w:eastAsia="zh-CN"/>
                </w:rPr>
                <w:t xml:space="preserve"> different </w:t>
              </w:r>
              <w:r>
                <w:t>DL PRS resource set</w:t>
              </w:r>
            </w:ins>
            <w:ins w:id="18" w:author="ZTE" w:date="2020-04-07T10:41:00Z">
              <w:r>
                <w:rPr>
                  <w:rFonts w:hint="eastAsia"/>
                  <w:lang w:eastAsia="zh-CN"/>
                </w:rPr>
                <w:t>s</w:t>
              </w:r>
            </w:ins>
            <w:ins w:id="19"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0"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20" w:history="1">
              <w:r>
                <w:rPr>
                  <w:rStyle w:val="af4"/>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rsidP="00E50C02">
            <w:pPr>
              <w:pStyle w:val="TAL"/>
              <w:keepNext w:val="0"/>
              <w:widowControl w:val="0"/>
              <w:rPr>
                <w:rFonts w:eastAsia="等线"/>
                <w:lang w:val="en-US" w:eastAsia="zh-CN"/>
              </w:rPr>
            </w:pPr>
          </w:p>
          <w:p w14:paraId="2EC12BD0" w14:textId="77777777" w:rsidR="00553BA9" w:rsidRDefault="00A84E74" w:rsidP="00E50C02">
            <w:pPr>
              <w:pStyle w:val="TAL"/>
              <w:keepNext w:val="0"/>
              <w:widowControl w:val="0"/>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等线"/>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21" w:name="_Hlk30954207"/>
            <w:r>
              <w:rPr>
                <w:rFonts w:ascii="Courier New" w:eastAsia="宋体" w:hAnsi="Courier New"/>
                <w:snapToGrid w:val="0"/>
                <w:sz w:val="16"/>
                <w:highlight w:val="yellow"/>
              </w:rPr>
              <w:t>DL-PRS-IdInfo</w:t>
            </w:r>
            <w:bookmarkEnd w:id="21"/>
            <w:r>
              <w:rPr>
                <w:rFonts w:ascii="Courier New" w:eastAsia="宋体"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2" w:author="Huawei" w:date="2020-04-20T16:43:00Z">
              <w:r>
                <w:rPr>
                  <w:snapToGrid w:val="0"/>
                </w:rPr>
                <w:t>nr-</w:t>
              </w:r>
              <w:r w:rsidRPr="00AC05D4">
                <w:rPr>
                  <w:i/>
                  <w:snapToGrid w:val="0"/>
                </w:rPr>
                <w:t>DL</w:t>
              </w:r>
              <w:r w:rsidRPr="00AC05D4">
                <w:rPr>
                  <w:i/>
                </w:rPr>
                <w:t>-PRS-expectedRSTD-r16</w:t>
              </w:r>
            </w:ins>
            <w:del w:id="23" w:author="Huawei" w:date="2020-04-20T16:43:00Z">
              <w:r>
                <w:delText>DL-PRS-expectedRSTD</w:delText>
              </w:r>
            </w:del>
            <w:r>
              <w:t xml:space="preserve"> and </w:t>
            </w:r>
            <w:ins w:id="24" w:author="Huawei" w:date="2020-04-20T16:43:00Z">
              <w:r w:rsidRPr="00AC05D4">
                <w:rPr>
                  <w:i/>
                </w:rPr>
                <w:t>nr-DL-PRS-expectedRSTD-uncerainty-r16</w:t>
              </w:r>
            </w:ins>
            <w:del w:id="25"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6" w:author="Huawei" w:date="2020-04-20T16:43:00Z">
              <w:r>
                <w:t xml:space="preserve">DL </w:t>
              </w:r>
            </w:ins>
            <w:r>
              <w:t xml:space="preserve">PRS resource set ID, and optionally a single </w:t>
            </w:r>
            <w:ins w:id="27" w:author="Huawei" w:date="2020-04-20T16:43:00Z">
              <w:r>
                <w:t>DL</w:t>
              </w:r>
            </w:ins>
            <w:ins w:id="28" w:author="Huawei" w:date="2020-04-20T16:44:00Z">
              <w:r>
                <w:t xml:space="preserve"> </w:t>
              </w:r>
            </w:ins>
            <w:r>
              <w:t xml:space="preserve">PRS resource ID or a list of PRS resource IDs. </w:t>
            </w:r>
            <w:ins w:id="29" w:author="Huawei" w:date="2020-04-20T16:50:00Z">
              <w:r>
                <w:t xml:space="preserve">For reporting DL RSTD, </w:t>
              </w:r>
            </w:ins>
            <w:del w:id="30" w:author="Huawei" w:date="2020-04-20T16:50:00Z">
              <w:r>
                <w:delText xml:space="preserve">The </w:delText>
              </w:r>
            </w:del>
            <w:ins w:id="31" w:author="Huawei" w:date="2020-04-20T16:50:00Z">
              <w:r>
                <w:t xml:space="preserve">the </w:t>
              </w:r>
            </w:ins>
            <w:r>
              <w:t xml:space="preserve">UE may use </w:t>
            </w:r>
            <w:del w:id="32"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3"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4"/>
            <w:r>
              <w:lastRenderedPageBreak/>
              <w:t xml:space="preserve">The UE </w:t>
            </w:r>
            <w:del w:id="35" w:author="Huawei" w:date="2020-04-22T11:19:00Z">
              <w:r w:rsidDel="00EF2F53">
                <w:delText>may</w:delText>
              </w:r>
              <w:commentRangeEnd w:id="34"/>
              <w:r w:rsidR="00DF3276" w:rsidDel="00EF2F53">
                <w:rPr>
                  <w:rStyle w:val="af5"/>
                </w:rPr>
                <w:commentReference w:id="34"/>
              </w:r>
              <w:r w:rsidDel="00EF2F53">
                <w:delText xml:space="preserve"> be</w:delText>
              </w:r>
            </w:del>
            <w:ins w:id="36" w:author="Huawei" w:date="2020-04-22T11:20:00Z">
              <w:r w:rsidR="00EF2F53">
                <w:t>expects to be</w:t>
              </w:r>
            </w:ins>
            <w:r>
              <w:t xml:space="preserve"> indicated by the network </w:t>
            </w:r>
            <w:del w:id="37" w:author="Huawei" w:date="2020-04-22T11:16:00Z">
              <w:r w:rsidDel="00EF2F53">
                <w:delText>that a DL PRS resources can be used as the</w:delText>
              </w:r>
            </w:del>
            <w:ins w:id="38" w:author="Huawei" w:date="2020-04-22T11:16:00Z">
              <w:r w:rsidR="00EF2F53">
                <w:t>with a</w:t>
              </w:r>
            </w:ins>
            <w:r>
              <w:t xml:space="preserve"> reference for </w:t>
            </w:r>
            <w:ins w:id="39" w:author="Huawei" w:date="2020-04-22T11:06:00Z">
              <w:r w:rsidR="00DF3276">
                <w:t xml:space="preserve">receiving PRS </w:t>
              </w:r>
            </w:ins>
            <w:ins w:id="40" w:author="Huawei" w:date="2020-04-22T11:08:00Z">
              <w:r w:rsidR="00DF3276">
                <w:t>to</w:t>
              </w:r>
            </w:ins>
            <w:ins w:id="41" w:author="Huawei" w:date="2020-04-22T11:06:00Z">
              <w:r w:rsidR="00DF3276">
                <w:t xml:space="preserve"> perform </w:t>
              </w:r>
            </w:ins>
            <w:del w:id="42"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3"/>
            <w:r>
              <w:t xml:space="preserve">The reference </w:t>
            </w:r>
            <w:del w:id="44" w:author="Huawei" w:date="2020-04-22T11:10:00Z">
              <w:r w:rsidDel="00DF3276">
                <w:delText>time</w:delText>
              </w:r>
              <w:commentRangeEnd w:id="43"/>
              <w:r w:rsidR="00DF3276" w:rsidDel="00DF3276">
                <w:rPr>
                  <w:rStyle w:val="af5"/>
                </w:rPr>
                <w:commentReference w:id="43"/>
              </w:r>
              <w:r w:rsidDel="00DF3276">
                <w:delText xml:space="preserve"> </w:delText>
              </w:r>
            </w:del>
            <w:r>
              <w:t xml:space="preserve">indicated by the network to the UE can </w:t>
            </w:r>
            <w:del w:id="45" w:author="Huawei" w:date="2020-04-22T11:06:00Z">
              <w:r w:rsidDel="00DF3276">
                <w:delText xml:space="preserve">also </w:delText>
              </w:r>
            </w:del>
            <w:r>
              <w:t xml:space="preserve">be used by the UE to determine how to apply higher layer parameters DL-PRS-expectedRSTD and DL-PRS-expectedRSTD-uncertainty. </w:t>
            </w:r>
            <w:commentRangeStart w:id="46"/>
            <w:del w:id="47" w:author="Huawei" w:date="2020-04-22T11:20:00Z">
              <w:r w:rsidDel="00EF2F53">
                <w:delText>The UE expects</w:delText>
              </w:r>
              <w:commentRangeEnd w:id="46"/>
              <w:r w:rsidR="00DF3276" w:rsidDel="00EF2F53">
                <w:rPr>
                  <w:rStyle w:val="af5"/>
                </w:rPr>
                <w:commentReference w:id="46"/>
              </w:r>
              <w:r w:rsidDel="00EF2F53">
                <w:delText xml:space="preserve"> the reference </w:delText>
              </w:r>
            </w:del>
            <w:del w:id="48" w:author="Huawei" w:date="2020-04-22T11:10:00Z">
              <w:r w:rsidDel="00DF3276">
                <w:delText xml:space="preserve">time </w:delText>
              </w:r>
            </w:del>
            <w:del w:id="49" w:author="Huawei" w:date="2020-04-22T11:20:00Z">
              <w:r w:rsidDel="00EF2F53">
                <w:delText xml:space="preserve">to be indicated whenever it is expected to receive the DL PRS. </w:delText>
              </w:r>
            </w:del>
            <w:commentRangeStart w:id="50"/>
            <w:r>
              <w:t xml:space="preserve">This reference </w:t>
            </w:r>
            <w:del w:id="51" w:author="Huawei" w:date="2020-04-22T11:10:00Z">
              <w:r w:rsidDel="00DF3276">
                <w:delText>time</w:delText>
              </w:r>
              <w:commentRangeEnd w:id="50"/>
              <w:r w:rsidR="00DF3276" w:rsidDel="00DF3276">
                <w:rPr>
                  <w:rStyle w:val="af5"/>
                </w:rPr>
                <w:commentReference w:id="50"/>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2"/>
            <w:ins w:id="53" w:author="Huawei" w:date="2020-04-22T11:11:00Z">
              <w:r w:rsidR="00DF3276">
                <w:t xml:space="preserve">For reporting DL RSTD, </w:t>
              </w:r>
            </w:ins>
            <w:commentRangeEnd w:id="52"/>
            <w:ins w:id="54" w:author="Huawei" w:date="2020-04-22T11:18:00Z">
              <w:r w:rsidR="00EF2F53">
                <w:rPr>
                  <w:rStyle w:val="af5"/>
                </w:rPr>
                <w:commentReference w:id="52"/>
              </w:r>
            </w:ins>
            <w:del w:id="55" w:author="Huawei" w:date="2020-04-22T11:13:00Z">
              <w:r w:rsidDel="00DF3276">
                <w:delText xml:space="preserve">The </w:delText>
              </w:r>
            </w:del>
            <w:ins w:id="56" w:author="Huawei" w:date="2020-04-22T11:13:00Z">
              <w:r w:rsidR="00DF3276">
                <w:t xml:space="preserve">the </w:t>
              </w:r>
            </w:ins>
            <w:r>
              <w:t xml:space="preserve">UE </w:t>
            </w:r>
            <w:ins w:id="57" w:author="Huawei" w:date="2020-04-22T11:21:00Z">
              <w:r w:rsidR="00EF2F53">
                <w:t xml:space="preserve">shall indicate </w:t>
              </w:r>
            </w:ins>
            <w:ins w:id="58" w:author="Huawei" w:date="2020-04-22T11:22:00Z">
              <w:r w:rsidR="00EF2F53">
                <w:t>a</w:t>
              </w:r>
            </w:ins>
            <w:ins w:id="59" w:author="Huawei" w:date="2020-04-22T11:21:00Z">
              <w:r w:rsidR="00EF2F53">
                <w:t xml:space="preserve"> reference</w:t>
              </w:r>
            </w:ins>
            <w:ins w:id="60" w:author="Huawei" w:date="2020-04-22T11:22:00Z">
              <w:r w:rsidR="00EF2F53">
                <w:t xml:space="preserve"> for the </w:t>
              </w:r>
            </w:ins>
            <w:ins w:id="61" w:author="Huawei" w:date="2020-04-22T11:23:00Z">
              <w:r w:rsidR="00EF2F53">
                <w:t xml:space="preserve">reported </w:t>
              </w:r>
            </w:ins>
            <w:ins w:id="62" w:author="Huawei" w:date="2020-04-22T11:22:00Z">
              <w:r w:rsidR="00EF2F53">
                <w:t>DL RSTD measurement</w:t>
              </w:r>
            </w:ins>
            <w:ins w:id="63" w:author="Huawei" w:date="2020-04-22T11:21:00Z">
              <w:r w:rsidR="00EF2F53">
                <w:t xml:space="preserve">, and the UE </w:t>
              </w:r>
            </w:ins>
            <w:r>
              <w:t xml:space="preserve">may use </w:t>
            </w:r>
            <w:del w:id="64"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5" w:author="Huawei" w:date="2020-04-22T11:11:00Z">
              <w:r w:rsidDel="00DF3276">
                <w:delText xml:space="preserve">time </w:delText>
              </w:r>
            </w:del>
            <w:r>
              <w:t>than indicated by the network</w:t>
            </w:r>
            <w:del w:id="66"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7" w:author="Huawei" w:date="2020-04-22T11:12:00Z"/>
                <w:rFonts w:ascii="Times New Roman , serif" w:hAnsi="Times New Roman , serif" w:hint="eastAsia"/>
                <w:szCs w:val="16"/>
              </w:rPr>
            </w:pPr>
            <w:bookmarkStart w:id="68" w:name="_Hlk24184832"/>
            <w:ins w:id="69"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8"/>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0" w:author="Huawei" w:date="2020-04-22T11:11:00Z"/>
                <w:rFonts w:ascii="Times New Roman , serif" w:hAnsi="Times New Roman , serif" w:hint="eastAsia"/>
                <w:szCs w:val="16"/>
              </w:rPr>
            </w:pPr>
            <w:del w:id="71"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2"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3" w:author="Huawei" w:date="2020-04-20T16:43:00Z">
              <w:del w:id="74" w:author="Qulcomm" w:date="2020-04-21T03:39:00Z">
                <w:r w:rsidRPr="00D559BC" w:rsidDel="00CA55CA">
                  <w:rPr>
                    <w:snapToGrid w:val="0"/>
                    <w:highlight w:val="yellow"/>
                  </w:rPr>
                  <w:delText>nr-</w:delText>
                </w:r>
              </w:del>
            </w:ins>
            <w:del w:id="75"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6" w:author="Huawei" w:date="2020-04-20T16:43:00Z">
              <w:del w:id="77" w:author="Qulcomm" w:date="2020-04-21T03:39:00Z">
                <w:r w:rsidRPr="00D559BC" w:rsidDel="00CA55CA">
                  <w:rPr>
                    <w:i/>
                    <w:highlight w:val="yellow"/>
                  </w:rPr>
                  <w:delText>nr-DL-PRS-expectedRSTD-uncerainty-r16</w:delText>
                </w:r>
              </w:del>
            </w:ins>
            <w:del w:id="78"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9"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0" w:author="Huawei" w:date="2020-04-20T16:43:00Z">
              <w:r w:rsidRPr="00706519">
                <w:t xml:space="preserve">DL </w:t>
              </w:r>
            </w:ins>
            <w:r w:rsidRPr="00706519">
              <w:t xml:space="preserve">PRS resource set ID, and optionally a single </w:t>
            </w:r>
            <w:ins w:id="81" w:author="Huawei" w:date="2020-04-20T16:43:00Z">
              <w:r w:rsidRPr="00706519">
                <w:t>DL</w:t>
              </w:r>
            </w:ins>
            <w:ins w:id="82" w:author="Huawei" w:date="2020-04-20T16:44:00Z">
              <w:r w:rsidRPr="00706519">
                <w:t xml:space="preserve"> </w:t>
              </w:r>
            </w:ins>
            <w:r w:rsidRPr="00706519">
              <w:t xml:space="preserve">PRS resource ID or a list of PRS resource IDs. </w:t>
            </w:r>
            <w:ins w:id="83" w:author="Huawei" w:date="2020-04-20T16:50:00Z">
              <w:r w:rsidRPr="00706519">
                <w:t xml:space="preserve">For reporting DL RSTD, </w:t>
              </w:r>
            </w:ins>
            <w:del w:id="84" w:author="Huawei" w:date="2020-04-20T16:50:00Z">
              <w:r w:rsidRPr="00706519" w:rsidDel="0041415B">
                <w:delText xml:space="preserve">The </w:delText>
              </w:r>
            </w:del>
            <w:ins w:id="85" w:author="Huawei" w:date="2020-04-20T16:50:00Z">
              <w:r w:rsidRPr="00706519">
                <w:t xml:space="preserve">the </w:t>
              </w:r>
            </w:ins>
            <w:r w:rsidRPr="00706519">
              <w:t xml:space="preserve">UE may use </w:t>
            </w:r>
            <w:del w:id="86"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7" w:author="Qulcomm" w:date="2020-04-21T03:57:00Z">
              <w:r w:rsidRPr="00D559BC" w:rsidDel="00D559BC">
                <w:rPr>
                  <w:highlight w:val="yellow"/>
                </w:rPr>
                <w:delText>time</w:delText>
              </w:r>
              <w:r w:rsidRPr="00706519" w:rsidDel="00D559BC">
                <w:delText xml:space="preserve"> </w:delText>
              </w:r>
            </w:del>
            <w:r w:rsidRPr="00706519">
              <w:t>than indicated by the network</w:t>
            </w:r>
            <w:del w:id="88"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89" w:author="Qulcomm" w:date="2020-04-21T03:43:00Z">
              <w:r w:rsidRPr="00E54A78">
                <w:rPr>
                  <w:b/>
                  <w:bCs/>
                  <w:color w:val="00B050"/>
                </w:rPr>
                <w:t>The UE</w:t>
              </w:r>
            </w:ins>
            <w:ins w:id="90" w:author="Qulcomm" w:date="2020-04-21T03:44:00Z">
              <w:r w:rsidRPr="00E54A78">
                <w:rPr>
                  <w:b/>
                  <w:bCs/>
                  <w:color w:val="00B050"/>
                </w:rPr>
                <w:t xml:space="preserve"> expects</w:t>
              </w:r>
            </w:ins>
            <w:ins w:id="91" w:author="Qulcomm" w:date="2020-04-21T03:45:00Z">
              <w:r w:rsidRPr="00E54A78">
                <w:rPr>
                  <w:b/>
                  <w:bCs/>
                  <w:color w:val="00B050"/>
                </w:rPr>
                <w:t xml:space="preserve"> the higher layer parameter </w:t>
              </w:r>
            </w:ins>
            <w:ins w:id="92"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3" w:name="_Hlk38487815"/>
      <w:r w:rsidRPr="00964C72">
        <w:rPr>
          <w:lang w:val="en-US"/>
        </w:rPr>
        <w:t>"</w:t>
      </w:r>
      <w:bookmarkEnd w:id="93"/>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af1"/>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4"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5" w:author="Sven Fischer" w:date="2020-04-22T12:26:00Z">
              <w:r>
                <w:t xml:space="preserve">a </w:t>
              </w:r>
            </w:ins>
            <w:r>
              <w:t xml:space="preserve">different </w:t>
            </w:r>
            <w:del w:id="96" w:author="Sven Fischer" w:date="2020-04-22T12:26:00Z">
              <w:r w:rsidDel="00DE5095">
                <w:delText xml:space="preserve">DL PRS resources or a different DL PRS resource set to determine the </w:delText>
              </w:r>
            </w:del>
            <w:r>
              <w:t>reference time for the RSTD measurement</w:t>
            </w:r>
            <w:del w:id="97"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4"/>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8"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af1"/>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8"/>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7121C10B" w14:textId="2192DB05" w:rsidR="00E50C02" w:rsidRDefault="00027458" w:rsidP="00EC46A7">
            <w:pPr>
              <w:pStyle w:val="TAL"/>
              <w:rPr>
                <w:rFonts w:eastAsia="等线"/>
                <w:lang w:val="en-US" w:eastAsia="zh-CN"/>
              </w:rPr>
            </w:pPr>
            <w:r>
              <w:rPr>
                <w:rFonts w:eastAsia="等线"/>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99" w:author="Sven Fischer" w:date="2020-04-22T12:26:00Z">
              <w:r w:rsidRPr="00CE1944">
                <w:rPr>
                  <w:lang w:val="en-US"/>
                </w:rPr>
                <w:t xml:space="preserve">a </w:t>
              </w:r>
            </w:ins>
            <w:r w:rsidRPr="00CE1944">
              <w:rPr>
                <w:lang w:val="en-US"/>
              </w:rPr>
              <w:t xml:space="preserve">different </w:t>
            </w:r>
            <w:del w:id="10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2" w:author="Huawei" w:date="2020-04-24T10:51:00Z">
              <w:r w:rsidRPr="00CE1944">
                <w:rPr>
                  <w:lang w:val="en-US"/>
                </w:rPr>
                <w:t>the DL PRS resource set ID</w:t>
              </w:r>
              <w:r>
                <w:rPr>
                  <w:lang w:val="en-US"/>
                </w:rPr>
                <w:t>,</w:t>
              </w:r>
              <w:r w:rsidRPr="00CE1944">
                <w:rPr>
                  <w:lang w:val="en-US"/>
                </w:rPr>
                <w:t xml:space="preserve"> </w:t>
              </w:r>
            </w:ins>
            <w:ins w:id="103" w:author="Huawei" w:date="2020-04-24T10:52:00Z">
              <w:r>
                <w:rPr>
                  <w:lang w:val="en-US"/>
                </w:rPr>
                <w:t>and optionally</w:t>
              </w:r>
            </w:ins>
            <w:ins w:id="104" w:author="Huawei" w:date="2020-04-24T10:51:00Z">
              <w:r>
                <w:rPr>
                  <w:lang w:val="en-US"/>
                </w:rPr>
                <w:t xml:space="preserve"> </w:t>
              </w:r>
            </w:ins>
            <w:r w:rsidRPr="00CE1944">
              <w:rPr>
                <w:lang w:val="en-US"/>
              </w:rPr>
              <w:t>the DL PRS resource ID(s)</w:t>
            </w:r>
            <w:del w:id="105" w:author="Huawei" w:date="2020-04-24T10:51:00Z">
              <w:r w:rsidRPr="00CE1944" w:rsidDel="00CE1944">
                <w:rPr>
                  <w:lang w:val="en-US"/>
                </w:rPr>
                <w:delText xml:space="preserve"> or</w:delText>
              </w:r>
            </w:del>
            <w:r w:rsidRPr="00CE1944">
              <w:rPr>
                <w:lang w:val="en-US"/>
              </w:rPr>
              <w:t xml:space="preserve"> </w:t>
            </w:r>
            <w:del w:id="106"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77777777" w:rsidR="005A1D8D" w:rsidRDefault="005A1D8D" w:rsidP="005A1D8D">
            <w:pPr>
              <w:pStyle w:val="TAL"/>
              <w:rPr>
                <w:lang w:val="en-US" w:eastAsia="ko-KR"/>
              </w:rPr>
            </w:pPr>
          </w:p>
        </w:tc>
        <w:tc>
          <w:tcPr>
            <w:tcW w:w="6078" w:type="dxa"/>
          </w:tcPr>
          <w:p w14:paraId="2FC7824D" w14:textId="77777777" w:rsidR="005A1D8D" w:rsidRDefault="005A1D8D" w:rsidP="005A1D8D">
            <w:pPr>
              <w:pStyle w:val="TAL"/>
              <w:rPr>
                <w:lang w:val="en-US" w:eastAsia="ko-KR"/>
              </w:rPr>
            </w:pPr>
          </w:p>
        </w:tc>
        <w:tc>
          <w:tcPr>
            <w:tcW w:w="6660" w:type="dxa"/>
          </w:tcPr>
          <w:p w14:paraId="13DE9DD1" w14:textId="77777777" w:rsidR="005A1D8D" w:rsidRDefault="005A1D8D" w:rsidP="005A1D8D">
            <w:pPr>
              <w:pStyle w:val="TAL"/>
              <w:rPr>
                <w:lang w:val="en-US" w:eastAsia="ko-KR"/>
              </w:rPr>
            </w:pPr>
          </w:p>
        </w:tc>
      </w:tr>
      <w:tr w:rsidR="005A1D8D" w14:paraId="51B8CEA4" w14:textId="77777777" w:rsidTr="00EC46A7">
        <w:tc>
          <w:tcPr>
            <w:tcW w:w="1567" w:type="dxa"/>
          </w:tcPr>
          <w:p w14:paraId="18510530" w14:textId="77777777" w:rsidR="005A1D8D" w:rsidRDefault="005A1D8D" w:rsidP="005A1D8D">
            <w:pPr>
              <w:pStyle w:val="TAL"/>
              <w:rPr>
                <w:lang w:val="en-US" w:eastAsia="ko-KR"/>
              </w:rPr>
            </w:pPr>
          </w:p>
        </w:tc>
        <w:tc>
          <w:tcPr>
            <w:tcW w:w="6078" w:type="dxa"/>
          </w:tcPr>
          <w:p w14:paraId="7740D0A9" w14:textId="77777777" w:rsidR="005A1D8D" w:rsidRDefault="005A1D8D" w:rsidP="005A1D8D">
            <w:pPr>
              <w:pStyle w:val="TAL"/>
              <w:rPr>
                <w:lang w:val="en-US" w:eastAsia="ko-KR"/>
              </w:rPr>
            </w:pPr>
          </w:p>
        </w:tc>
        <w:tc>
          <w:tcPr>
            <w:tcW w:w="6660" w:type="dxa"/>
          </w:tcPr>
          <w:p w14:paraId="0C91D584" w14:textId="77777777" w:rsidR="005A1D8D" w:rsidRDefault="005A1D8D" w:rsidP="005A1D8D">
            <w:pPr>
              <w:pStyle w:val="TAL"/>
              <w:rPr>
                <w:lang w:val="en-US" w:eastAsia="ko-KR"/>
              </w:rPr>
            </w:pPr>
          </w:p>
        </w:tc>
      </w:tr>
      <w:tr w:rsidR="005A1D8D" w14:paraId="0A15BA9C" w14:textId="77777777" w:rsidTr="00EC46A7">
        <w:tc>
          <w:tcPr>
            <w:tcW w:w="1567" w:type="dxa"/>
          </w:tcPr>
          <w:p w14:paraId="39DC516E" w14:textId="77777777" w:rsidR="005A1D8D" w:rsidRDefault="005A1D8D" w:rsidP="005A1D8D">
            <w:pPr>
              <w:pStyle w:val="TAL"/>
              <w:rPr>
                <w:lang w:val="en-US" w:eastAsia="ko-KR"/>
              </w:rPr>
            </w:pPr>
          </w:p>
        </w:tc>
        <w:tc>
          <w:tcPr>
            <w:tcW w:w="6078" w:type="dxa"/>
          </w:tcPr>
          <w:p w14:paraId="542CB95C" w14:textId="77777777" w:rsidR="005A1D8D" w:rsidRDefault="005A1D8D" w:rsidP="005A1D8D">
            <w:pPr>
              <w:pStyle w:val="TAL"/>
              <w:rPr>
                <w:lang w:val="en-US" w:eastAsia="ko-KR"/>
              </w:rPr>
            </w:pPr>
          </w:p>
        </w:tc>
        <w:tc>
          <w:tcPr>
            <w:tcW w:w="6660" w:type="dxa"/>
          </w:tcPr>
          <w:p w14:paraId="52CFD470" w14:textId="77777777" w:rsidR="005A1D8D" w:rsidRDefault="005A1D8D" w:rsidP="005A1D8D">
            <w:pPr>
              <w:pStyle w:val="TAL"/>
              <w:rPr>
                <w:lang w:val="en-US" w:eastAsia="ko-KR"/>
              </w:rPr>
            </w:pPr>
          </w:p>
        </w:tc>
      </w:tr>
      <w:tr w:rsidR="005A1D8D" w14:paraId="3EC5EAAD" w14:textId="77777777" w:rsidTr="00EC46A7">
        <w:tc>
          <w:tcPr>
            <w:tcW w:w="1567" w:type="dxa"/>
          </w:tcPr>
          <w:p w14:paraId="7EA4B80D" w14:textId="77777777" w:rsidR="005A1D8D" w:rsidRDefault="005A1D8D" w:rsidP="005A1D8D">
            <w:pPr>
              <w:pStyle w:val="TAL"/>
              <w:rPr>
                <w:lang w:val="en-US" w:eastAsia="ko-KR"/>
              </w:rPr>
            </w:pPr>
          </w:p>
        </w:tc>
        <w:tc>
          <w:tcPr>
            <w:tcW w:w="6078" w:type="dxa"/>
          </w:tcPr>
          <w:p w14:paraId="1035D292" w14:textId="77777777" w:rsidR="005A1D8D" w:rsidRDefault="005A1D8D" w:rsidP="005A1D8D">
            <w:pPr>
              <w:pStyle w:val="TAL"/>
              <w:rPr>
                <w:lang w:val="en-US" w:eastAsia="ko-KR"/>
              </w:rPr>
            </w:pPr>
          </w:p>
        </w:tc>
        <w:tc>
          <w:tcPr>
            <w:tcW w:w="6660" w:type="dxa"/>
          </w:tcPr>
          <w:p w14:paraId="7BDBEAA6" w14:textId="77777777" w:rsidR="005A1D8D" w:rsidRDefault="005A1D8D" w:rsidP="005A1D8D">
            <w:pPr>
              <w:pStyle w:val="TAL"/>
              <w:rPr>
                <w:lang w:val="en-US" w:eastAsia="ko-KR"/>
              </w:rPr>
            </w:pPr>
          </w:p>
        </w:tc>
      </w:tr>
      <w:tr w:rsidR="005A1D8D" w14:paraId="11C03C0E" w14:textId="77777777" w:rsidTr="00EC46A7">
        <w:tc>
          <w:tcPr>
            <w:tcW w:w="1567" w:type="dxa"/>
          </w:tcPr>
          <w:p w14:paraId="49C8B8CD" w14:textId="77777777" w:rsidR="005A1D8D" w:rsidRDefault="005A1D8D" w:rsidP="005A1D8D">
            <w:pPr>
              <w:pStyle w:val="TAL"/>
              <w:rPr>
                <w:lang w:val="en-US" w:eastAsia="ko-KR"/>
              </w:rPr>
            </w:pPr>
          </w:p>
        </w:tc>
        <w:tc>
          <w:tcPr>
            <w:tcW w:w="6078" w:type="dxa"/>
          </w:tcPr>
          <w:p w14:paraId="34667507" w14:textId="77777777" w:rsidR="005A1D8D" w:rsidRDefault="005A1D8D" w:rsidP="005A1D8D">
            <w:pPr>
              <w:pStyle w:val="TAL"/>
              <w:rPr>
                <w:lang w:val="en-US" w:eastAsia="ko-KR"/>
              </w:rPr>
            </w:pPr>
          </w:p>
        </w:tc>
        <w:tc>
          <w:tcPr>
            <w:tcW w:w="6660" w:type="dxa"/>
          </w:tcPr>
          <w:p w14:paraId="59A45E3D" w14:textId="77777777" w:rsidR="005A1D8D" w:rsidRDefault="005A1D8D" w:rsidP="005A1D8D">
            <w:pPr>
              <w:pStyle w:val="TAL"/>
              <w:rPr>
                <w:lang w:val="en-US" w:eastAsia="ko-KR"/>
              </w:rPr>
            </w:pPr>
          </w:p>
        </w:tc>
      </w:tr>
      <w:tr w:rsidR="005A1D8D" w14:paraId="3C5BC025" w14:textId="77777777" w:rsidTr="00EC46A7">
        <w:tc>
          <w:tcPr>
            <w:tcW w:w="1567" w:type="dxa"/>
          </w:tcPr>
          <w:p w14:paraId="16CC9C29" w14:textId="77777777" w:rsidR="005A1D8D" w:rsidRDefault="005A1D8D" w:rsidP="005A1D8D">
            <w:pPr>
              <w:pStyle w:val="TAL"/>
              <w:rPr>
                <w:lang w:val="en-US" w:eastAsia="ko-KR"/>
              </w:rPr>
            </w:pPr>
          </w:p>
        </w:tc>
        <w:tc>
          <w:tcPr>
            <w:tcW w:w="6078" w:type="dxa"/>
          </w:tcPr>
          <w:p w14:paraId="428F97C7" w14:textId="77777777" w:rsidR="005A1D8D" w:rsidRDefault="005A1D8D" w:rsidP="005A1D8D">
            <w:pPr>
              <w:pStyle w:val="TAL"/>
              <w:rPr>
                <w:lang w:val="en-US" w:eastAsia="ko-KR"/>
              </w:rPr>
            </w:pPr>
          </w:p>
        </w:tc>
        <w:tc>
          <w:tcPr>
            <w:tcW w:w="6660" w:type="dxa"/>
          </w:tcPr>
          <w:p w14:paraId="19BE80B1" w14:textId="77777777" w:rsidR="005A1D8D" w:rsidRDefault="005A1D8D" w:rsidP="005A1D8D">
            <w:pPr>
              <w:pStyle w:val="TAL"/>
              <w:rPr>
                <w:lang w:val="en-US" w:eastAsia="ko-KR"/>
              </w:rPr>
            </w:pPr>
          </w:p>
        </w:tc>
      </w:tr>
      <w:tr w:rsidR="005A1D8D" w14:paraId="46BD8D87" w14:textId="77777777" w:rsidTr="00EC46A7">
        <w:tc>
          <w:tcPr>
            <w:tcW w:w="1567" w:type="dxa"/>
          </w:tcPr>
          <w:p w14:paraId="26E72DF9" w14:textId="77777777" w:rsidR="005A1D8D" w:rsidRDefault="005A1D8D" w:rsidP="005A1D8D">
            <w:pPr>
              <w:pStyle w:val="TAL"/>
              <w:rPr>
                <w:lang w:val="en-US" w:eastAsia="ko-KR"/>
              </w:rPr>
            </w:pPr>
          </w:p>
        </w:tc>
        <w:tc>
          <w:tcPr>
            <w:tcW w:w="6078" w:type="dxa"/>
          </w:tcPr>
          <w:p w14:paraId="0DDB7DD4" w14:textId="77777777" w:rsidR="005A1D8D" w:rsidRDefault="005A1D8D" w:rsidP="005A1D8D">
            <w:pPr>
              <w:pStyle w:val="TAL"/>
              <w:rPr>
                <w:lang w:val="en-US" w:eastAsia="ko-KR"/>
              </w:rPr>
            </w:pPr>
          </w:p>
        </w:tc>
        <w:tc>
          <w:tcPr>
            <w:tcW w:w="6660" w:type="dxa"/>
          </w:tcPr>
          <w:p w14:paraId="3876F5B9" w14:textId="77777777" w:rsidR="005A1D8D" w:rsidRDefault="005A1D8D" w:rsidP="005A1D8D">
            <w:pPr>
              <w:pStyle w:val="TAL"/>
              <w:rPr>
                <w:lang w:val="en-US" w:eastAsia="ko-KR"/>
              </w:rPr>
            </w:pPr>
          </w:p>
        </w:tc>
      </w:tr>
      <w:tr w:rsidR="005A1D8D" w14:paraId="0E878F23" w14:textId="77777777" w:rsidTr="00EC46A7">
        <w:tc>
          <w:tcPr>
            <w:tcW w:w="1567" w:type="dxa"/>
          </w:tcPr>
          <w:p w14:paraId="70EB4D48" w14:textId="77777777" w:rsidR="005A1D8D" w:rsidRDefault="005A1D8D" w:rsidP="005A1D8D">
            <w:pPr>
              <w:pStyle w:val="TAL"/>
              <w:rPr>
                <w:lang w:val="en-US" w:eastAsia="ko-KR"/>
              </w:rPr>
            </w:pPr>
          </w:p>
        </w:tc>
        <w:tc>
          <w:tcPr>
            <w:tcW w:w="6078" w:type="dxa"/>
          </w:tcPr>
          <w:p w14:paraId="0E00A9D0" w14:textId="77777777" w:rsidR="005A1D8D" w:rsidRDefault="005A1D8D" w:rsidP="005A1D8D">
            <w:pPr>
              <w:pStyle w:val="TAL"/>
              <w:rPr>
                <w:lang w:val="en-US" w:eastAsia="ko-KR"/>
              </w:rPr>
            </w:pPr>
          </w:p>
        </w:tc>
        <w:tc>
          <w:tcPr>
            <w:tcW w:w="6660" w:type="dxa"/>
          </w:tcPr>
          <w:p w14:paraId="4A7F3E58" w14:textId="77777777" w:rsidR="005A1D8D" w:rsidRDefault="005A1D8D" w:rsidP="005A1D8D">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lastRenderedPageBreak/>
        <w:t>TP#</w:t>
      </w:r>
      <w:r>
        <w:rPr>
          <w:b/>
          <w:bCs/>
          <w:lang w:eastAsia="ko-KR"/>
        </w:rPr>
        <w:t>B</w:t>
      </w:r>
      <w:r w:rsidRPr="00A9257A">
        <w:rPr>
          <w:b/>
          <w:bCs/>
          <w:lang w:eastAsia="ko-KR"/>
        </w:rPr>
        <w:t>:</w:t>
      </w:r>
    </w:p>
    <w:tbl>
      <w:tblPr>
        <w:tblStyle w:val="af1"/>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0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0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0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1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1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等线"/>
                <w:lang w:val="en-US" w:eastAsia="zh-CN"/>
              </w:rPr>
            </w:pPr>
            <w:r>
              <w:rPr>
                <w:rFonts w:eastAsia="等线"/>
                <w:lang w:val="en-US" w:eastAsia="zh-CN"/>
              </w:rPr>
              <w:t>Ericsson</w:t>
            </w:r>
          </w:p>
        </w:tc>
        <w:tc>
          <w:tcPr>
            <w:tcW w:w="6078" w:type="dxa"/>
          </w:tcPr>
          <w:p w14:paraId="48B59EA3" w14:textId="0284A3B2" w:rsidR="00027458" w:rsidRDefault="00027458" w:rsidP="00027458">
            <w:pPr>
              <w:pStyle w:val="TAL"/>
              <w:rPr>
                <w:rFonts w:eastAsia="等线"/>
                <w:lang w:val="en-US" w:eastAsia="zh-CN"/>
              </w:rPr>
            </w:pPr>
            <w:r>
              <w:rPr>
                <w:rFonts w:eastAsia="等线"/>
                <w:lang w:val="en-US" w:eastAsia="zh-CN"/>
              </w:rPr>
              <w:t>Support the TP.</w:t>
            </w:r>
          </w:p>
        </w:tc>
        <w:tc>
          <w:tcPr>
            <w:tcW w:w="6660" w:type="dxa"/>
          </w:tcPr>
          <w:p w14:paraId="7A93AF4C" w14:textId="3E558DA1" w:rsidR="00027458" w:rsidRDefault="00027458" w:rsidP="00027458">
            <w:pPr>
              <w:pStyle w:val="TAL"/>
              <w:rPr>
                <w:lang w:val="en-US" w:eastAsia="ko-KR"/>
              </w:rPr>
            </w:pPr>
            <w:r>
              <w:rPr>
                <w:lang w:val="en-US" w:eastAsia="ko-KR"/>
              </w:rPr>
              <w:t>if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77777777" w:rsidR="005A1D8D" w:rsidRDefault="005A1D8D" w:rsidP="005A1D8D">
            <w:pPr>
              <w:pStyle w:val="TAL"/>
              <w:rPr>
                <w:lang w:val="en-US" w:eastAsia="ko-KR"/>
              </w:rPr>
            </w:pPr>
          </w:p>
        </w:tc>
        <w:tc>
          <w:tcPr>
            <w:tcW w:w="6078" w:type="dxa"/>
          </w:tcPr>
          <w:p w14:paraId="6539B091" w14:textId="77777777" w:rsidR="005A1D8D" w:rsidRDefault="005A1D8D" w:rsidP="005A1D8D">
            <w:pPr>
              <w:pStyle w:val="TAL"/>
              <w:rPr>
                <w:lang w:val="en-US" w:eastAsia="ko-KR"/>
              </w:rPr>
            </w:pP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77777777" w:rsidR="005A1D8D" w:rsidRDefault="005A1D8D" w:rsidP="005A1D8D">
            <w:pPr>
              <w:pStyle w:val="TAL"/>
              <w:rPr>
                <w:lang w:val="en-US" w:eastAsia="ko-KR"/>
              </w:rPr>
            </w:pPr>
          </w:p>
        </w:tc>
        <w:tc>
          <w:tcPr>
            <w:tcW w:w="6078" w:type="dxa"/>
          </w:tcPr>
          <w:p w14:paraId="53300984" w14:textId="77777777" w:rsidR="005A1D8D" w:rsidRDefault="005A1D8D" w:rsidP="005A1D8D">
            <w:pPr>
              <w:pStyle w:val="TAL"/>
              <w:rPr>
                <w:lang w:val="en-US" w:eastAsia="ko-KR"/>
              </w:rPr>
            </w:pPr>
          </w:p>
        </w:tc>
        <w:tc>
          <w:tcPr>
            <w:tcW w:w="6660" w:type="dxa"/>
          </w:tcPr>
          <w:p w14:paraId="74E9E4EB" w14:textId="77777777" w:rsidR="005A1D8D" w:rsidRDefault="005A1D8D" w:rsidP="005A1D8D">
            <w:pPr>
              <w:pStyle w:val="TAL"/>
              <w:rPr>
                <w:lang w:val="en-US" w:eastAsia="ko-KR"/>
              </w:rPr>
            </w:pPr>
          </w:p>
        </w:tc>
      </w:tr>
      <w:tr w:rsidR="005A1D8D" w14:paraId="39AD7A7B" w14:textId="77777777" w:rsidTr="00EC46A7">
        <w:tc>
          <w:tcPr>
            <w:tcW w:w="1567" w:type="dxa"/>
          </w:tcPr>
          <w:p w14:paraId="34734A12" w14:textId="77777777" w:rsidR="005A1D8D" w:rsidRDefault="005A1D8D" w:rsidP="005A1D8D">
            <w:pPr>
              <w:pStyle w:val="TAL"/>
              <w:rPr>
                <w:lang w:val="en-US" w:eastAsia="ko-KR"/>
              </w:rPr>
            </w:pPr>
          </w:p>
        </w:tc>
        <w:tc>
          <w:tcPr>
            <w:tcW w:w="6078" w:type="dxa"/>
          </w:tcPr>
          <w:p w14:paraId="45ED605E" w14:textId="77777777" w:rsidR="005A1D8D" w:rsidRDefault="005A1D8D" w:rsidP="005A1D8D">
            <w:pPr>
              <w:pStyle w:val="TAL"/>
              <w:rPr>
                <w:lang w:val="en-US" w:eastAsia="ko-KR"/>
              </w:rPr>
            </w:pPr>
          </w:p>
        </w:tc>
        <w:tc>
          <w:tcPr>
            <w:tcW w:w="6660" w:type="dxa"/>
          </w:tcPr>
          <w:p w14:paraId="3E96C918" w14:textId="77777777" w:rsidR="005A1D8D" w:rsidRDefault="005A1D8D" w:rsidP="005A1D8D">
            <w:pPr>
              <w:pStyle w:val="TAL"/>
              <w:rPr>
                <w:lang w:val="en-US" w:eastAsia="ko-KR"/>
              </w:rPr>
            </w:pPr>
          </w:p>
        </w:tc>
      </w:tr>
      <w:tr w:rsidR="005A1D8D" w14:paraId="25EE42E9" w14:textId="77777777" w:rsidTr="00EC46A7">
        <w:tc>
          <w:tcPr>
            <w:tcW w:w="1567" w:type="dxa"/>
          </w:tcPr>
          <w:p w14:paraId="4F409594" w14:textId="77777777" w:rsidR="005A1D8D" w:rsidRDefault="005A1D8D" w:rsidP="005A1D8D">
            <w:pPr>
              <w:pStyle w:val="TAL"/>
              <w:rPr>
                <w:lang w:val="en-US" w:eastAsia="ko-KR"/>
              </w:rPr>
            </w:pPr>
          </w:p>
        </w:tc>
        <w:tc>
          <w:tcPr>
            <w:tcW w:w="6078" w:type="dxa"/>
          </w:tcPr>
          <w:p w14:paraId="7BB720E2" w14:textId="77777777" w:rsidR="005A1D8D" w:rsidRDefault="005A1D8D" w:rsidP="005A1D8D">
            <w:pPr>
              <w:pStyle w:val="TAL"/>
              <w:rPr>
                <w:lang w:val="en-US" w:eastAsia="ko-KR"/>
              </w:rPr>
            </w:pP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77777777" w:rsidR="005A1D8D" w:rsidRDefault="005A1D8D" w:rsidP="005A1D8D">
            <w:pPr>
              <w:pStyle w:val="TAL"/>
              <w:rPr>
                <w:lang w:val="en-US" w:eastAsia="ko-KR"/>
              </w:rPr>
            </w:pPr>
          </w:p>
        </w:tc>
        <w:tc>
          <w:tcPr>
            <w:tcW w:w="6078" w:type="dxa"/>
          </w:tcPr>
          <w:p w14:paraId="7EA2951F" w14:textId="77777777" w:rsidR="005A1D8D" w:rsidRDefault="005A1D8D" w:rsidP="005A1D8D">
            <w:pPr>
              <w:pStyle w:val="TAL"/>
              <w:rPr>
                <w:lang w:val="en-US" w:eastAsia="ko-KR"/>
              </w:rPr>
            </w:pP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16B0972A" w:rsidR="00E50C02" w:rsidRDefault="00E50C02" w:rsidP="00E50C02">
      <w:pPr>
        <w:pStyle w:val="TAL"/>
        <w:rPr>
          <w:rFonts w:ascii="Times New Roman" w:hAnsi="Times New Roman"/>
          <w:sz w:val="20"/>
          <w:lang w:val="en-US"/>
        </w:rPr>
      </w:pPr>
      <w:r w:rsidRPr="00F85120">
        <w:rPr>
          <w:rFonts w:ascii="Times New Roman" w:hAnsi="Times New Roman"/>
          <w:sz w:val="20"/>
          <w:lang w:val="en-US" w:eastAsia="ko-KR"/>
        </w:rPr>
        <w:t xml:space="preserve">vivo clarified that the </w:t>
      </w:r>
      <w:r w:rsidRPr="00860CAD">
        <w:rPr>
          <w:rFonts w:ascii="Times New Roman" w:eastAsia="等线" w:hAnsi="Times New Roman"/>
          <w:sz w:val="20"/>
          <w:highlight w:val="cyan"/>
          <w:lang w:val="en-US"/>
        </w:rPr>
        <w:t>text highlighted in turquois</w:t>
      </w:r>
      <w:r w:rsidRPr="00860CAD">
        <w:rPr>
          <w:rFonts w:ascii="Times New Roman" w:eastAsia="等线"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af1"/>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af1"/>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12" w:author="Sven Fischer" w:date="2020-04-22T23:33:00Z"/>
              </w:rPr>
            </w:pPr>
            <w:r>
              <w:t xml:space="preserve">The UE may be indicated by the network that </w:t>
            </w:r>
            <w:del w:id="113" w:author="Sven Fischer" w:date="2020-04-22T23:05:00Z">
              <w:r w:rsidDel="007C315C">
                <w:delText xml:space="preserve">a </w:delText>
              </w:r>
            </w:del>
            <w:r>
              <w:t xml:space="preserve">DL PRS resources can be used as </w:t>
            </w:r>
            <w:del w:id="114" w:author="Sven Fischer" w:date="2020-04-22T23:02:00Z">
              <w:r w:rsidDel="002E717B">
                <w:delText xml:space="preserve">the </w:delText>
              </w:r>
            </w:del>
            <w:r>
              <w:t xml:space="preserve">reference </w:t>
            </w:r>
            <w:del w:id="115"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16" w:author="Sven Fischer" w:date="2020-04-22T23:21:00Z">
              <w:r w:rsidDel="00556D3B">
                <w:delText>T</w:delText>
              </w:r>
              <w:r w:rsidRPr="00E55808" w:rsidDel="00556D3B">
                <w:delText xml:space="preserve">he reference </w:delText>
              </w:r>
            </w:del>
            <w:del w:id="117" w:author="Sven Fischer" w:date="2020-04-22T23:07:00Z">
              <w:r w:rsidRPr="00E55808" w:rsidDel="008172C3">
                <w:delText xml:space="preserve">time </w:delText>
              </w:r>
            </w:del>
            <w:del w:id="118" w:author="Sven Fischer" w:date="2020-04-22T23:21:00Z">
              <w:r w:rsidRPr="00E55808" w:rsidDel="00556D3B">
                <w:delText xml:space="preserve">indicated by the network to the UE can </w:delText>
              </w:r>
            </w:del>
            <w:del w:id="119" w:author="Sven Fischer" w:date="2020-04-22T23:08:00Z">
              <w:r w:rsidRPr="00E55808" w:rsidDel="0088267E">
                <w:delText xml:space="preserve">also </w:delText>
              </w:r>
            </w:del>
            <w:del w:id="12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2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22"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23"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7EA916B7" w:rsidR="00897D5B" w:rsidRDefault="007F3339" w:rsidP="00897D5B">
            <w:ins w:id="124" w:author="Sven Fischer" w:date="2020-04-23T02:40:00Z">
              <w:r>
                <w:t>For DL RSTD measurements, t</w:t>
              </w:r>
            </w:ins>
            <w:del w:id="125" w:author="Sven Fischer" w:date="2020-04-23T02:40:00Z">
              <w:r w:rsidR="00897D5B" w:rsidDel="007F3339">
                <w:delText>T</w:delText>
              </w:r>
            </w:del>
            <w:r w:rsidR="00897D5B">
              <w:t xml:space="preserve">he UE may use </w:t>
            </w:r>
            <w:ins w:id="126" w:author="Sven Fischer" w:date="2020-04-23T02:41:00Z">
              <w:r w:rsidR="006C73C7">
                <w:t xml:space="preserve">a </w:t>
              </w:r>
            </w:ins>
            <w:r w:rsidR="00897D5B">
              <w:t>different</w:t>
            </w:r>
            <w:del w:id="127" w:author="Sven Fischer" w:date="2020-04-23T02:41:00Z">
              <w:r w:rsidR="00897D5B" w:rsidDel="006C73C7">
                <w:delText xml:space="preserve"> DL PRS resources or a different DL PRS resource set to determine the</w:delText>
              </w:r>
            </w:del>
            <w:r w:rsidR="00897D5B">
              <w:t xml:space="preserve"> reference</w:t>
            </w:r>
            <w:del w:id="128" w:author="Sven Fischer" w:date="2020-04-23T02:41:00Z">
              <w:r w:rsidR="00897D5B" w:rsidDel="006C73C7">
                <w:delText xml:space="preserve"> time for the RSTD measurement as long as </w:delText>
              </w:r>
              <w:r w:rsidR="00897D5B" w:rsidDel="006C73C7">
                <w:lastRenderedPageBreak/>
                <w:delText>the condition that the DL PRS resources used belong to a single DL PRS resource set is met</w:delText>
              </w:r>
            </w:del>
            <w:ins w:id="129" w:author="Sven Fischer" w:date="2020-04-23T02:42:00Z">
              <w:r w:rsidR="009A0EE2">
                <w:t xml:space="preserve"> </w:t>
              </w:r>
            </w:ins>
            <w:ins w:id="130" w:author="Sven Fischer" w:date="2020-04-23T02:41:00Z">
              <w:r w:rsidR="006C73C7">
                <w:t>than indicated by</w:t>
              </w:r>
            </w:ins>
            <w:ins w:id="131" w:author="Sven Fischer" w:date="2020-04-23T02:42:00Z">
              <w:r w:rsidR="009A0EE2">
                <w:t xml:space="preserve"> </w:t>
              </w:r>
            </w:ins>
            <w:ins w:id="132" w:author="Sven Fischer" w:date="2020-04-23T02:41:00Z">
              <w:r w:rsidR="002E55EB" w:rsidRPr="00670AF8">
                <w:rPr>
                  <w:i/>
                </w:rPr>
                <w:t>DL-PRS-RstdReferenceInfo</w:t>
              </w:r>
            </w:ins>
            <w:r w:rsidR="00897D5B">
              <w:t xml:space="preserve">. If the UE chooses to use a different reference </w:t>
            </w:r>
            <w:del w:id="133" w:author="Sven Fischer" w:date="2020-04-23T07:18:00Z">
              <w:r w:rsidR="00897D5B" w:rsidDel="00A12C5C">
                <w:delText xml:space="preserve">time </w:delText>
              </w:r>
            </w:del>
            <w:r w:rsidR="00897D5B">
              <w:t xml:space="preserve">than indicated by </w:t>
            </w:r>
            <w:ins w:id="134" w:author="Sven Fischer" w:date="2020-04-23T02:42:00Z">
              <w:r w:rsidR="002E55EB" w:rsidRPr="00670AF8">
                <w:rPr>
                  <w:i/>
                </w:rPr>
                <w:t>DL-PRS-RstdReferenceInfo</w:t>
              </w:r>
            </w:ins>
            <w:del w:id="13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36"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37" w:name="_Hlk21964903"/>
            <w:r>
              <w:t xml:space="preserve">UE positioning measurement reporting </w:t>
            </w:r>
            <w:bookmarkEnd w:id="137"/>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3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w:t>
            </w:r>
            <w:r>
              <w:lastRenderedPageBreak/>
              <w:t>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'QCL-Type-D'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3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39" w:author="Sven Fischer" w:date="2020-04-23T07:21:00Z"/>
              </w:rPr>
            </w:pPr>
          </w:p>
          <w:p w14:paraId="3A9B1D9C" w14:textId="77777777" w:rsidR="00F93D5F" w:rsidRDefault="00F93D5F" w:rsidP="00EC46A7">
            <w:pPr>
              <w:rPr>
                <w:ins w:id="14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af1"/>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312B2B18" w14:textId="387589B0" w:rsidR="00E50C02" w:rsidRDefault="00027458" w:rsidP="00EC46A7">
            <w:pPr>
              <w:pStyle w:val="TAL"/>
              <w:rPr>
                <w:rFonts w:eastAsia="等线"/>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77777777" w:rsidR="005A1D8D" w:rsidRDefault="005A1D8D" w:rsidP="005A1D8D">
            <w:pPr>
              <w:pStyle w:val="TAL"/>
              <w:rPr>
                <w:lang w:val="en-US" w:eastAsia="ko-KR"/>
              </w:rPr>
            </w:pPr>
          </w:p>
        </w:tc>
        <w:tc>
          <w:tcPr>
            <w:tcW w:w="6078" w:type="dxa"/>
          </w:tcPr>
          <w:p w14:paraId="5A887724" w14:textId="77777777" w:rsidR="005A1D8D" w:rsidRDefault="005A1D8D" w:rsidP="005A1D8D">
            <w:pPr>
              <w:pStyle w:val="TAL"/>
              <w:rPr>
                <w:lang w:val="en-US" w:eastAsia="ko-KR"/>
              </w:rPr>
            </w:pP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77777777" w:rsidR="005A1D8D" w:rsidRDefault="005A1D8D" w:rsidP="005A1D8D">
            <w:pPr>
              <w:pStyle w:val="TAL"/>
              <w:rPr>
                <w:lang w:val="en-US" w:eastAsia="ko-KR"/>
              </w:rPr>
            </w:pPr>
          </w:p>
        </w:tc>
        <w:tc>
          <w:tcPr>
            <w:tcW w:w="6078" w:type="dxa"/>
          </w:tcPr>
          <w:p w14:paraId="7CC6D9AA" w14:textId="77777777" w:rsidR="005A1D8D" w:rsidRDefault="005A1D8D" w:rsidP="005A1D8D">
            <w:pPr>
              <w:pStyle w:val="TAL"/>
              <w:rPr>
                <w:lang w:val="en-US" w:eastAsia="ko-KR"/>
              </w:rPr>
            </w:pPr>
          </w:p>
        </w:tc>
        <w:tc>
          <w:tcPr>
            <w:tcW w:w="6660" w:type="dxa"/>
          </w:tcPr>
          <w:p w14:paraId="73995CD2" w14:textId="77777777" w:rsidR="005A1D8D" w:rsidRDefault="005A1D8D" w:rsidP="005A1D8D">
            <w:pPr>
              <w:pStyle w:val="TAL"/>
              <w:rPr>
                <w:lang w:val="en-US" w:eastAsia="ko-KR"/>
              </w:rPr>
            </w:pPr>
          </w:p>
        </w:tc>
      </w:tr>
      <w:tr w:rsidR="005A1D8D" w14:paraId="6EAD60A3" w14:textId="77777777" w:rsidTr="00EC46A7">
        <w:tc>
          <w:tcPr>
            <w:tcW w:w="1567" w:type="dxa"/>
          </w:tcPr>
          <w:p w14:paraId="30EBAFDF" w14:textId="77777777" w:rsidR="005A1D8D" w:rsidRDefault="005A1D8D" w:rsidP="005A1D8D">
            <w:pPr>
              <w:pStyle w:val="TAL"/>
              <w:rPr>
                <w:lang w:val="en-US" w:eastAsia="ko-KR"/>
              </w:rPr>
            </w:pPr>
          </w:p>
        </w:tc>
        <w:tc>
          <w:tcPr>
            <w:tcW w:w="6078" w:type="dxa"/>
          </w:tcPr>
          <w:p w14:paraId="5CC6CBC9" w14:textId="77777777" w:rsidR="005A1D8D" w:rsidRDefault="005A1D8D" w:rsidP="005A1D8D">
            <w:pPr>
              <w:pStyle w:val="TAL"/>
              <w:rPr>
                <w:lang w:val="en-US" w:eastAsia="ko-KR"/>
              </w:rPr>
            </w:pPr>
          </w:p>
        </w:tc>
        <w:tc>
          <w:tcPr>
            <w:tcW w:w="6660" w:type="dxa"/>
          </w:tcPr>
          <w:p w14:paraId="5184CCB0" w14:textId="77777777" w:rsidR="005A1D8D" w:rsidRDefault="005A1D8D" w:rsidP="005A1D8D">
            <w:pPr>
              <w:pStyle w:val="TAL"/>
              <w:rPr>
                <w:lang w:val="en-US" w:eastAsia="ko-KR"/>
              </w:rPr>
            </w:pPr>
          </w:p>
        </w:tc>
      </w:tr>
      <w:tr w:rsidR="005A1D8D" w14:paraId="2D1ACD8F" w14:textId="77777777" w:rsidTr="00EC46A7">
        <w:tc>
          <w:tcPr>
            <w:tcW w:w="1567" w:type="dxa"/>
          </w:tcPr>
          <w:p w14:paraId="0C615237" w14:textId="77777777" w:rsidR="005A1D8D" w:rsidRDefault="005A1D8D" w:rsidP="005A1D8D">
            <w:pPr>
              <w:pStyle w:val="TAL"/>
              <w:rPr>
                <w:lang w:val="en-US" w:eastAsia="ko-KR"/>
              </w:rPr>
            </w:pPr>
          </w:p>
        </w:tc>
        <w:tc>
          <w:tcPr>
            <w:tcW w:w="6078" w:type="dxa"/>
          </w:tcPr>
          <w:p w14:paraId="0C9BCB58" w14:textId="77777777" w:rsidR="005A1D8D" w:rsidRDefault="005A1D8D" w:rsidP="005A1D8D">
            <w:pPr>
              <w:pStyle w:val="TAL"/>
              <w:rPr>
                <w:lang w:val="en-US" w:eastAsia="ko-KR"/>
              </w:rPr>
            </w:pP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77777777" w:rsidR="005A1D8D" w:rsidRDefault="005A1D8D" w:rsidP="005A1D8D">
            <w:pPr>
              <w:pStyle w:val="TAL"/>
              <w:rPr>
                <w:lang w:val="en-US" w:eastAsia="ko-KR"/>
              </w:rPr>
            </w:pPr>
          </w:p>
        </w:tc>
        <w:tc>
          <w:tcPr>
            <w:tcW w:w="6078" w:type="dxa"/>
          </w:tcPr>
          <w:p w14:paraId="3236C672" w14:textId="77777777" w:rsidR="005A1D8D" w:rsidRDefault="005A1D8D" w:rsidP="005A1D8D">
            <w:pPr>
              <w:pStyle w:val="TAL"/>
              <w:rPr>
                <w:lang w:val="en-US" w:eastAsia="ko-KR"/>
              </w:rPr>
            </w:pP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lastRenderedPageBreak/>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等线"/>
              </w:rPr>
              <w:lastRenderedPageBreak/>
              <w:t xml:space="preserve">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等线" w:hint="eastAsia"/>
                <w:lang w:val="en-US" w:eastAsia="zh-CN"/>
              </w:rPr>
              <w:t>CATT</w:t>
            </w:r>
          </w:p>
        </w:tc>
        <w:tc>
          <w:tcPr>
            <w:tcW w:w="6078" w:type="dxa"/>
          </w:tcPr>
          <w:p w14:paraId="03616396" w14:textId="77777777" w:rsidR="00553BA9" w:rsidRDefault="00A84E74">
            <w:pPr>
              <w:pStyle w:val="TAL"/>
              <w:rPr>
                <w:lang w:val="en-US" w:eastAsia="ko-KR"/>
              </w:rPr>
            </w:pPr>
            <w:r>
              <w:rPr>
                <w:rFonts w:eastAsia="等线"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等线" w:hint="eastAsia"/>
          <w:lang w:val="en-US" w:eastAsia="zh-CN"/>
        </w:rPr>
        <w:t>CATT</w:t>
      </w:r>
      <w:r>
        <w:rPr>
          <w:rFonts w:eastAsia="等线"/>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af1"/>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等线"/>
                <w:color w:val="FF0000"/>
                <w:u w:val="single"/>
              </w:rPr>
            </w:pPr>
            <w:r>
              <w:t xml:space="preserve">Support. Not very important but there is a typo: </w:t>
            </w:r>
            <w:r>
              <w:rPr>
                <w:rFonts w:eastAsia="等线"/>
                <w:color w:val="FF0000"/>
                <w:u w:val="single"/>
              </w:rPr>
              <w:t>can be in differen</w:t>
            </w:r>
            <w:r w:rsidRPr="0004784C">
              <w:rPr>
                <w:rFonts w:eastAsia="等线"/>
                <w:b/>
                <w:bCs/>
                <w:color w:val="00B050"/>
                <w:u w:val="single"/>
              </w:rPr>
              <w:t>t</w:t>
            </w:r>
            <w:r w:rsidRPr="0004784C">
              <w:rPr>
                <w:rFonts w:eastAsia="等线"/>
                <w:strike/>
                <w:color w:val="FF0000"/>
                <w:u w:val="single"/>
              </w:rPr>
              <w:t>ce</w:t>
            </w:r>
            <w:r>
              <w:rPr>
                <w:rFonts w:eastAsia="等线"/>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77777777" w:rsidR="005A1D8D" w:rsidRDefault="005A1D8D" w:rsidP="005A1D8D">
            <w:pPr>
              <w:pStyle w:val="TAL"/>
              <w:jc w:val="center"/>
              <w:rPr>
                <w:lang w:val="en-US" w:eastAsia="ko-KR"/>
              </w:rPr>
            </w:pPr>
          </w:p>
        </w:tc>
        <w:tc>
          <w:tcPr>
            <w:tcW w:w="9360" w:type="dxa"/>
          </w:tcPr>
          <w:p w14:paraId="5BB49B63" w14:textId="77777777" w:rsidR="005A1D8D" w:rsidRDefault="005A1D8D" w:rsidP="005A1D8D">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141" w:name="_Toc524695270"/>
            <w:bookmarkStart w:id="142" w:name="_Toc29901472"/>
            <w:bookmarkStart w:id="143" w:name="_Toc29901519"/>
            <w:bookmarkStart w:id="144" w:name="_Toc29045131"/>
            <w:bookmarkStart w:id="145" w:name="_Toc35596400"/>
            <w:r>
              <w:t>5.1.30</w:t>
            </w:r>
            <w:r>
              <w:tab/>
              <w:t>UE Rx – Tx time difference</w:t>
            </w:r>
            <w:bookmarkEnd w:id="141"/>
            <w:bookmarkEnd w:id="142"/>
            <w:bookmarkEnd w:id="143"/>
            <w:bookmarkEnd w:id="144"/>
            <w:bookmarkEnd w:id="14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宋体"/>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D5321F" w:rsidRDefault="00D5321F">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D5321F" w:rsidRDefault="00D5321F">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D5321F" w:rsidRDefault="00D5321F">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D5321F" w:rsidRDefault="00D5321F">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D5321F" w:rsidRDefault="00D5321F">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D5321F" w:rsidRDefault="00D5321F">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D5321F" w:rsidRDefault="00D5321F">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D5321F" w:rsidRDefault="00D5321F">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D5321F" w:rsidRDefault="00D5321F">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D5321F" w:rsidRDefault="00D5321F">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D5321F" w:rsidRDefault="00D5321F"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D5321F" w:rsidRDefault="00D5321F"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D5321F" w:rsidRDefault="00D5321F"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D5321F" w:rsidRDefault="00D5321F"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D5321F" w:rsidRDefault="00D5321F"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D5321F" w:rsidRDefault="00D5321F"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D5321F" w:rsidRDefault="00D5321F"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D5321F" w:rsidRDefault="00D5321F"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D5321F" w:rsidRDefault="00D5321F"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D5321F" w:rsidRDefault="00D5321F"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D5321F" w:rsidRDefault="00D5321F"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D5321F" w:rsidRDefault="00D5321F"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宋体"/>
                <w:noProof/>
                <w:lang w:val="en-US" w:eastAsia="zh-CN"/>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D5321F" w:rsidRDefault="00D5321F"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D5321F" w:rsidRDefault="00D5321F"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D5321F" w:rsidRDefault="00D5321F"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D5321F" w:rsidRDefault="00D5321F"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D5321F" w:rsidRDefault="00D5321F"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D5321F" w:rsidRDefault="00D5321F"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D5321F" w:rsidRDefault="00D5321F"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D5321F" w:rsidRDefault="00D5321F"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D5321F" w:rsidRDefault="00D5321F"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D5321F" w:rsidRDefault="00D5321F"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Tx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-Pos</w:t>
            </w:r>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af1"/>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宋体"/>
                <w:noProof/>
                <w:lang w:val="en-US"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O78AA&#10;AADbAAAADwAAAGRycy9kb3ducmV2LnhtbERP3WrCMBS+H+wdwhl4N9MOcbUaiwjDsRuZ+gCH5th2&#10;a05Kkv64p18uBC8/vv9NMZlWDOR8Y1lBOk9AEJdWN1wpuJw/XjMQPiBrbC2Tght5KLbPTxvMtR35&#10;m4ZTqEQMYZ+jgjqELpfSlzUZ9HPbEUfuap3BEKGrpHY4xnDTyrckWUqDDceGGjva11T+nnqjwKbH&#10;8HUeFz3T6A5Z81O2f++ZUrOXabcGEWgKD/Hd/akVrOL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iO78AAAADbAAAADwAAAAAAAAAAAAAAAACYAgAAZHJzL2Rvd25y&#10;ZXYueG1sUEsFBgAAAAAEAAQA9QAAAIUDAAAAAA==&#10;" fillcolor="#4f81bd [3204]" strokecolor="#243f60 [1604]" strokeweight="2pt">
                        <v:textbox>
                          <w:txbxContent>
                            <w:p w14:paraId="1447A3A9" w14:textId="77777777" w:rsidR="005A1D8D" w:rsidRDefault="005A1D8D"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textbox>
                          <w:txbxContent>
                            <w:p w14:paraId="09CBC1F0" w14:textId="77777777" w:rsidR="005A1D8D" w:rsidRDefault="005A1D8D" w:rsidP="00712A2E">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43" o:spid="_x0000_s1066"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rMsgA&#10;AADcAAAADwAAAGRycy9kb3ducmV2LnhtbESPQUvDQBCF74L/YRmhF2k3jSCSdluKpUWwVKw99Dhm&#10;xyQ1Oxt21zT6652D4G2G9+a9b+bLwbWqpxAbzwamkwwUceltw5WB49tm/AAqJmSLrWcy8E0Rlovr&#10;qzkW1l/4lfpDqpSEcCzQQJ1SV2gdy5ocxonviEX78MFhkjVU2ga8SLhrdZ5l99phw9JQY0ePNZWf&#10;hy9n4Ocl7Hye77bT99Nd06f17Xn/vDdmdDOsZqASDenf/Hf9ZAU/E3x5Ri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jKsyyAAAANwAAAAPAAAAAAAAAAAAAAAAAJgCAABk&#10;cnMvZG93bnJldi54bWxQSwUGAAAAAAQABAD1AAAAjQMAAAAA&#10;" filled="f" stroked="f">
                        <v:textbox>
                          <w:txbxContent>
                            <w:p w14:paraId="51CCBED6"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OqcUA&#10;AADcAAAADwAAAGRycy9kb3ducmV2LnhtbERPTWvCQBC9C/0PyxR6KbpJhFKiq5SWlkJFqXrwOGbH&#10;JDY7G3a3Mfrr3ULB2zze50znvWlER87XlhWkowQEcWF1zaWC7eZ9+AzCB2SNjWVScCYP89ndYIq5&#10;tif+pm4dShFD2OeooAqhzaX0RUUG/ci2xJE7WGcwROhKqR2eYrhpZJYkT9JgzbGhwpZeKyp+1r9G&#10;wWXlFjbLFh/pfjeuu/D2eFx+LZV6uO9fJiAC9eEm/nd/6jg/SeHvmXi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A6pxQAAANwAAAAPAAAAAAAAAAAAAAAAAJgCAABkcnMv&#10;ZG93bnJldi54bWxQSwUGAAAAAAQABAD1AAAAigMAAAAA&#10;" filled="f" stroked="f">
                        <v:textbox>
                          <w:txbxContent>
                            <w:p w14:paraId="493294BE"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XnsIAAADcAAAADwAAAGRycy9kb3ducmV2LnhtbERPzWrCQBC+C32HZQredNMURaOrSKEg&#10;tpfaPsCYHZNgdjbdnWrs07uFgrf5+H5nue5dq84UYuPZwNM4A0VcettwZeDr83U0AxUF2WLrmQxc&#10;KcJ69TBYYmH9hT/ovJdKpRCOBRqoRbpC61jW5DCOfUecuKMPDiXBUGkb8JLCXavzLJtqhw2nhho7&#10;eqmpPO1/nIHvt/dtvB7aXKaT390pbGZzeY7GDB/7zQKUUC938b97a9P8LIe/Z9IF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iXnsIAAADcAAAADwAAAAAAAAAAAAAA&#10;AAChAgAAZHJzL2Rvd25yZXYueG1sUEsFBgAAAAAEAAQA+QAAAJADA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宋体"/>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88cAA&#10;AADcAAAADwAAAGRycy9kb3ducmV2LnhtbERPzYrCMBC+C/sOYQRvmiqipRpFFkTxImt9gKEZ2+42&#10;k5JE292nN8KCt/n4fme97U0jHuR8bVnBdJKAIC6srrlUcM334xSED8gaG8uk4Jc8bDcfgzVm2nb8&#10;RY9LKEUMYZ+hgiqENpPSFxUZ9BPbEkfuZp3BEKErpXbYxXDTyFmSLKTBmmNDhS19VlT8XO5GgZ2e&#10;wynv5nemzh3S+rto/papUqNhv1uBCNSHt/jffdRxfrKA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q88cAAAADcAAAADwAAAAAAAAAAAAAAAACYAgAAZHJzL2Rvd25y&#10;ZXYueG1sUEsFBgAAAAAEAAQA9QAAAIUDAAAAAA==&#10;" fillcolor="#4f81bd [3204]" strokecolor="#243f60 [1604]" strokeweight="2pt">
                        <v:textbox>
                          <w:txbxContent>
                            <w:p w14:paraId="5509A878" w14:textId="77777777" w:rsidR="005A1D8D" w:rsidRDefault="005A1D8D"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ZasAA&#10;AADcAAAADwAAAGRycy9kb3ducmV2LnhtbERPzYrCMBC+C/sOYQRvmiqipRpFFkTxIlofYGjGtrvN&#10;pCTRdvfpzcKCt/n4fme97U0jnuR8bVnBdJKAIC6srrlUcMv34xSED8gaG8uk4Ic8bDcfgzVm2nZ8&#10;oec1lCKGsM9QQRVCm0npi4oM+oltiSN3t85giNCVUjvsYrhp5CxJFtJgzbGhwpY+Kyq+rw+jwE7P&#10;4ZR38wdT5w5p/VU0v8tUqdGw361ABOrDW/zvPuo4P1nC3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YZasAAAADcAAAADwAAAAAAAAAAAAAAAACYAgAAZHJzL2Rvd25y&#10;ZXYueG1sUEsFBgAAAAAEAAQA9QAAAIUDAAAAAA==&#10;" fillcolor="#4f81bd [3204]" strokecolor="#243f60 [1604]" strokeweight="2pt">
                        <v:textbox>
                          <w:txbxContent>
                            <w:p w14:paraId="469A1C59" w14:textId="77777777" w:rsidR="005A1D8D" w:rsidRDefault="005A1D8D"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NGMQA&#10;AADcAAAADwAAAGRycy9kb3ducmV2LnhtbESP3WrCQBCF7wu+wzKCd3VjEQ3RVUQoLb0Rfx5gyI5J&#10;NDsbdleT9uk7F4XezXDOnPPNeju4Vj0pxMazgdk0A0VcettwZeByfn/NQcWEbLH1TAa+KcJ2M3pZ&#10;Y2F9z0d6nlKlJIRjgQbqlLpC61jW5DBOfUcs2tUHh0nWUGkbsJdw1+q3LFtohw1LQ40d7Wsq76eH&#10;M+Bnh/R17ucPpj585M2tbH+WuTGT8bBbgUo0pH/z3/WnFfxM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jRjEAAAA3AAAAA8AAAAAAAAAAAAAAAAAmAIAAGRycy9k&#10;b3ducmV2LnhtbFBLBQYAAAAABAAEAPUAAACJAwAAAAA=&#10;" fillcolor="#4f81bd [3204]" strokecolor="#243f60 [1604]" strokeweight="2pt">
                        <v:textbox>
                          <w:txbxContent>
                            <w:p w14:paraId="72FDB7A6" w14:textId="77777777" w:rsidR="005A1D8D" w:rsidRDefault="005A1D8D"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Cr8YA&#10;AADcAAAADwAAAGRycy9kb3ducmV2LnhtbERPTUvDQBC9F/wPywi9FLtpBNHYTRBLi2BpsXrwOGbH&#10;JG12NuyuafTXd4VCb/N4nzMvBtOKnpxvLCuYTRMQxKXVDVcKPt6XN/cgfEDW2FomBb/kocivRnPM&#10;tD3yG/W7UIkYwj5DBXUIXSalL2sy6Ke2I47ct3UGQ4SuktrhMYabVqZJcicNNhwbauzouabysPsx&#10;Cv62bm3TdL2afX3eNn1YTPab141S4+vh6RFEoCFcxGf3i47zkwf4fyZeIP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YCr8YAAADcAAAADwAAAAAAAAAAAAAAAACYAgAAZHJz&#10;L2Rvd25yZXYueG1sUEsFBgAAAAAEAAQA9QAAAIsDAAAAAA==&#10;" filled="f" stroked="f">
                        <v:textbox>
                          <w:txbxContent>
                            <w:p w14:paraId="39D41794"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978cA&#10;AADcAAAADwAAAGRycy9kb3ducmV2LnhtbESPQUvDQBCF74L/YRmhF2k3iSCSdlukYhEsFWsPPY7Z&#10;MYnNzobdNY3+eucgeJvhvXnvm8VqdJ0aKMTWs4F8loEirrxtuTZweHuc3oGKCdli55kMfFOE1fLy&#10;YoGl9Wd+pWGfaiUhHEs00KTUl1rHqiGHceZ7YtE+fHCYZA21tgHPEu46XWTZrXbYsjQ02NO6oeq0&#10;/3IGfl7C1hfFdpO/H2/aIT1cf+6ed8ZMrsb7OahEY/o3/10/WcHPBV+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VPe/HAAAA3AAAAA8AAAAAAAAAAAAAAAAAmAIAAGRy&#10;cy9kb3ducmV2LnhtbFBLBQYAAAAABAAEAPUAAACMAwAAAAA=&#10;" filled="f" stroked="f">
                        <v:textbox>
                          <w:txbxContent>
                            <w:p w14:paraId="4CA2A5EC"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OfNMIAAADcAAAADwAAAGRycy9kb3ducmV2LnhtbERPzWrCQBC+F/oOyxS81U0sFY2uIoWC&#10;WC9VH2DMTpNgdjbdnWrs03eFgrf5+H5nvuxdq84UYuPZQD7MQBGX3jZcGTjs358noKIgW2w9k4Er&#10;RVguHh/mWFh/4U8676RSKYRjgQZqka7QOpY1OYxD3xEn7ssHh5JgqLQNeEnhrtWjLBtrhw2nhho7&#10;equpPO1+nIHvj+06Xo/tSMavv5tTWE2m8hKNGTz1qxkooV7u4n/32qb5eQ63Z9IF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OfNMIAAADcAAAADwAAAAAAAAAAAAAA&#10;AAChAgAAZHJzL2Rvd25yZXYueG1sUEsFBgAAAAAEAAQA+QAAAJADAAAAAA==&#10;" strokecolor="#4579b8 [3044]"/>
                      <v:line id="直接连接符 37" o:spid="_x0000_s1077" style="position:absolute;flip:y;visibility:visible;mso-wrap-style:square" from="19537,1630" to="27157,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0mMQAAADcAAAADwAAAGRycy9kb3ducmV2LnhtbERPTWvCQBC9F/wPywjezCZVbImuIgVp&#10;sGBb68HjkB2TYHY2zW5N2l/vCkJv83ifs1j1phYXal1lWUESxSCIc6srLhQcvjbjZxDOI2usLZOC&#10;X3KwWg4eFphq2/EnXfa+ECGEXYoKSu+bVEqXl2TQRbYhDtzJtgZ9gG0hdYtdCDe1fIzjmTRYcWgo&#10;saGXkvLz/scoyDLebv94835MPr5f/aR62027J6VGw349B+Gp9//iuzvTYX4y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SYxAAAANwAAAAPAAAAAAAAAAAA&#10;AAAAAKECAABkcnMvZG93bnJldi54bWxQSwUGAAAAAAQABAD5AAAAkgM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af7"/>
              <w:widowControl w:val="0"/>
              <w:rPr>
                <w:rFonts w:ascii="Arial" w:hAnsi="Arial"/>
                <w:i/>
                <w:iCs/>
                <w:sz w:val="18"/>
                <w:lang w:val="en-US" w:eastAsia="ko-KR"/>
              </w:rPr>
            </w:pPr>
          </w:p>
          <w:p w14:paraId="31CE98E8" w14:textId="216B79B5" w:rsidR="005A1D8D" w:rsidRPr="00070E7F" w:rsidRDefault="005A1D8D" w:rsidP="005A1D8D">
            <w:pPr>
              <w:pStyle w:val="af7"/>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宋体"/>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6ursAA&#10;AADbAAAADwAAAGRycy9kb3ducmV2LnhtbERP3WrCMBS+H/gO4QjerakiW6lGEUGU3YxZH+DQHNtq&#10;c1KS9Gd7+uVisMuP73+7n0wrBnK+saxgmaQgiEurG64U3IrTawbCB2SNrWVS8E0e9rvZyxZzbUf+&#10;ouEaKhFD2OeooA6hy6X0ZU0GfWI74sjdrTMYInSV1A7HGG5auUrTN2mw4dhQY0fHmsrntTcK7PIz&#10;fBTjumca3TlrHmX7854ptZhPhw2IQFP4F/+5L1rBO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6ursAAAADbAAAADwAAAAAAAAAAAAAAAACYAgAAZHJzL2Rvd25y&#10;ZXYueG1sUEsFBgAAAAAEAAQA9QAAAIUDAAAAAA==&#10;" fillcolor="#4f81bd [3204]" strokecolor="#243f60 [1604]" strokeweight="2pt">
                        <v:textbox>
                          <w:txbxContent>
                            <w:p w14:paraId="0154DE8C" w14:textId="77777777" w:rsidR="005A1D8D" w:rsidRDefault="005A1D8D"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LNcIA&#10;AADbAAAADwAAAGRycy9kb3ducmV2LnhtbESP3YrCMBSE7xd8h3AE79a0i7ilGkWERfFm8ecBDs2x&#10;rTYnJYm2+vQbQdjLYWa+YebL3jTiTs7XlhWk4wQEcWF1zaWC0/HnMwPhA7LGxjIpeJCH5WLwMcdc&#10;2473dD+EUkQI+xwVVCG0uZS+qMigH9uWOHpn6wyGKF0ptcMuwk0jv5JkKg3WHBcqbGldUXE93IwC&#10;m/6G3bGb3Jg6t8nqS9E8vzOlRsN+NQMRqA//4Xd7qxVMUnh9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gs1wgAAANsAAAAPAAAAAAAAAAAAAAAAAJgCAABkcnMvZG93&#10;bnJldi54bWxQSwUGAAAAAAQABAD1AAAAhwMAAAAA&#10;" fillcolor="#4f81bd [3204]" strokecolor="#243f60 [1604]" strokeweight="2pt">
                        <v:textbox>
                          <w:txbxContent>
                            <w:p w14:paraId="4D75849C" w14:textId="77777777" w:rsidR="005A1D8D" w:rsidRDefault="005A1D8D"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VQsIA&#10;AADbAAAADwAAAGRycy9kb3ducmV2LnhtbESP0YrCMBRE3wX/IVxh3zRVREvXKLKw7OKLaPcDLs21&#10;rTY3JYm269cbQfBxmJkzzGrTm0bcyPnasoLpJAFBXFhdc6ngL/8epyB8QNbYWCYF/+Rhsx4OVphp&#10;2/GBbsdQighhn6GCKoQ2k9IXFRn0E9sSR+9kncEQpSuldthFuGnkLEkW0mDNcaHClr4qKi7Hq1Fg&#10;p/uwy7v5lalzP2l9Lpr7MlXqY9RvP0EE6sM7/Gr/agXzG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JVCwgAAANsAAAAPAAAAAAAAAAAAAAAAAJgCAABkcnMvZG93&#10;bnJldi54bWxQSwUGAAAAAAQABAD1AAAAhwMAAAAA&#10;" fillcolor="#4f81bd [3204]" strokecolor="#243f60 [1604]" strokeweight="2pt">
                        <v:textbox>
                          <w:txbxContent>
                            <w:p w14:paraId="6A0C7D39" w14:textId="77777777" w:rsidR="005A1D8D" w:rsidRDefault="005A1D8D"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w2c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n8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DZwgAAANsAAAAPAAAAAAAAAAAAAAAAAJgCAABkcnMvZG93&#10;bnJldi54bWxQSwUGAAAAAAQABAD1AAAAhwMAAAAA&#10;" fillcolor="#4f81bd [3204]" strokecolor="#243f60 [1604]" strokeweight="2pt">
                        <v:textbox>
                          <w:txbxContent>
                            <w:p w14:paraId="61851B1C" w14:textId="77777777" w:rsidR="005A1D8D" w:rsidRDefault="005A1D8D"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lXscA&#10;AADbAAAADwAAAGRycy9kb3ducmV2LnhtbESPT2vCQBTE74V+h+UJvRTdmEqR6CrS0lKoWPxz8PjM&#10;PpPU7Nuwu42pn94VCj0OM/MbZjrvTC1acr6yrGA4SEAQ51ZXXCjYbd/6YxA+IGusLZOCX/Iwn93f&#10;TTHT9sxrajehEBHCPkMFZQhNJqXPSzLoB7Yhjt7ROoMhSldI7fAc4aaWaZI8S4MVx4USG3opKT9t&#10;foyCy5db2jRdvg8P+6eqDa+P36vPlVIPvW4xARGoC//hv/aHVjAa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BpV7HAAAA2wAAAA8AAAAAAAAAAAAAAAAAmAIAAGRy&#10;cy9kb3ducmV2LnhtbFBLBQYAAAAABAAEAPUAAACMAwAAAAA=&#10;" filled="f" stroked="f">
                        <v:textbox>
                          <w:txbxContent>
                            <w:p w14:paraId="77D32195"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AxccA&#10;AADbAAAADwAAAGRycy9kb3ducmV2LnhtbESPQWvCQBSE74X+h+UJvYhujFZKdJXSUikoiraHHp/Z&#10;Z5I2+zbsbmPaX+8WhB6HmfmGmS87U4uWnK8sKxgNExDEudUVFwre314GDyB8QNZYWyYFP+Rhubi9&#10;mWOm7Zn31B5CISKEfYYKyhCaTEqfl2TQD21DHL2TdQZDlK6Q2uE5wk0t0ySZSoMVx4USG3oqKf86&#10;fBsFvzu3sWm6WY2OH+OqDc/9z+16q9Rdr3ucgQjUhf/wtf2qFUzu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NAMXHAAAA2wAAAA8AAAAAAAAAAAAAAAAAmAIAAGRy&#10;cy9kb3ducmV2LnhtbFBLBQYAAAAABAAEAPUAAACMAwAAAAA=&#10;" filled="f" stroked="f">
                        <v:textbox>
                          <w:txbxContent>
                            <w:p w14:paraId="448F6968"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asQAAADbAAAADwAAAGRycy9kb3ducmV2LnhtbESPUWvCQBCE3wv9D8cKfasXtQZNPUUK&#10;grR90fYHrLltEsztpXdbjf31vYLg4zAz3zCLVe9adaIQG88GRsMMFHHpbcOVgc+PzeMMVBRki61n&#10;MnChCKvl/d0CC+vPvKPTXiqVIBwLNFCLdIXWsazJYRz6jjh5Xz44lCRDpW3Ac4K7Vo+zLNcOG04L&#10;NXb0UlN53P84A99v79t4ObRjyae/r8ewns1lEo15GPTrZ1BCvdzC1/bWGnjK4f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6u9qxAAAANsAAAAPAAAAAAAAAAAA&#10;AAAAAKECAABkcnMvZG93bnJldi54bWxQSwUGAAAAAAQABAD5AAAAkgMAAAAA&#10;" strokecolor="#4579b8 [3044]"/>
                      <v:line id="直接连接符 38" o:spid="_x0000_s1087" style="position:absolute;visibility:visible;mso-wrap-style:square" from="19537,1630" to="27157,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宋体"/>
                <w:noProof/>
                <w:lang w:val="en-US" w:eastAsia="zh-CN"/>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yzsAA&#10;AADbAAAADwAAAGRycy9kb3ducmV2LnhtbERP3WrCMBS+H/gO4QjerakirnRGEUGU3YzZPcChObbV&#10;5qQk6Y97+uVisMuP73+7n0wrBnK+saxgmaQgiEurG64UfBen1wyED8gaW8uk4Eke9rvZyxZzbUf+&#10;ouEaKhFD2OeooA6hy6X0ZU0GfWI74sjdrDMYInSV1A7HGG5auUrTjTTYcGyosaNjTeXj2hsFdvkZ&#10;Popx3TON7pw197L9ecuUWsynwzuIQFP4F/+5L1rBJ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vyzsAAAADbAAAADwAAAAAAAAAAAAAAAACYAgAAZHJzL2Rvd25y&#10;ZXYueG1sUEsFBgAAAAAEAAQA9QAAAIUDAAAAAA==&#10;" fillcolor="#4f81bd [3204]" strokecolor="#243f60 [1604]" strokeweight="2pt">
                        <v:textbox>
                          <w:txbxContent>
                            <w:p w14:paraId="3A369C3E" w14:textId="77777777" w:rsidR="005A1D8D" w:rsidRDefault="005A1D8D"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XVcIA&#10;AADbAAAADwAAAGRycy9kb3ducmV2LnhtbESP3YrCMBSE74V9h3AW9k7TyqKla5RlQRRvxJ8HODRn&#10;22pzUpJoq09vBMHLYWa+YWaL3jTiSs7XlhWkowQEcWF1zaWC42E5zED4gKyxsUwKbuRhMf8YzDDX&#10;tuMdXfehFBHCPkcFVQhtLqUvKjLoR7Yljt6/dQZDlK6U2mEX4aaR4ySZSIM1x4UKW/qrqDjvL0aB&#10;Tbdhc+i+L0ydW2X1qWju00ypr8/+9wdEoD68w6/2WiuYpP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1dVwgAAANsAAAAPAAAAAAAAAAAAAAAAAJgCAABkcnMvZG93&#10;bnJldi54bWxQSwUGAAAAAAQABAD1AAAAhwMAAAAA&#10;" fillcolor="#4f81bd [3204]" strokecolor="#243f60 [1604]" strokeweight="2pt">
                        <v:textbox>
                          <w:txbxContent>
                            <w:p w14:paraId="25B84F64" w14:textId="77777777" w:rsidR="005A1D8D" w:rsidRDefault="005A1D8D"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JIsIA&#10;AADbAAAADwAAAGRycy9kb3ducmV2LnhtbESP0YrCMBRE3wX/IVzBN00V0VKNsgiyiy+y1g+4NHfb&#10;7jY3JYm2+vVGWPBxmJkzzGbXm0bcyPnasoLZNAFBXFhdc6ngkh8mKQgfkDU2lknBnTzstsPBBjNt&#10;O/6m2zmUIkLYZ6igCqHNpPRFRQb91LbE0fuxzmCI0pVSO+wi3DRyniRLabDmuFBhS/uKir/z1Siw&#10;s1M45t3iytS5z7T+LZrHKlVqPOo/1iAC9eEd/m9/aQXLO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ckiwgAAANsAAAAPAAAAAAAAAAAAAAAAAJgCAABkcnMvZG93&#10;bnJldi54bWxQSwUGAAAAAAQABAD1AAAAhwMAAAAA&#10;" fillcolor="#4f81bd [3204]" strokecolor="#243f60 [1604]" strokeweight="2pt">
                        <v:textbox>
                          <w:txbxContent>
                            <w:p w14:paraId="32C9F8A9" w14:textId="77777777" w:rsidR="005A1D8D" w:rsidRDefault="005A1D8D"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hSscA&#10;AADbAAAADwAAAGRycy9kb3ducmV2LnhtbESPT2vCQBTE74LfYXmFXopujCASXaW0KIWK4p+Dx2f2&#10;NUnNvg2725j203cLBY/DzPyGmS87U4uWnK8sKxgNExDEudUVFwpOx9VgCsIHZI21ZVLwTR6Wi35v&#10;jpm2N95TewiFiBD2GSooQ2gyKX1ekkE/tA1x9D6sMxiidIXUDm8RbmqZJslEGqw4LpTY0EtJ+fXw&#10;ZRT87NzGpulmPbqcx1UbXp8+t+9bpR4fuucZiEBduIf/229awWQM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dYUrHAAAA2wAAAA8AAAAAAAAAAAAAAAAAmAIAAGRy&#10;cy9kb3ducmV2LnhtbFBLBQYAAAAABAAEAPUAAACMAwAAAAA=&#10;" filled="f" stroked="f">
                        <v:textbox>
                          <w:txbxContent>
                            <w:p w14:paraId="283F559B"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5PscA&#10;AADbAAAADwAAAGRycy9kb3ducmV2LnhtbESPT2vCQBTE74V+h+UJvRTdmBaR6CqlpVJQLP45eHxm&#10;n0na7Nuwu8bYT+8WCj0OM/MbZjrvTC1acr6yrGA4SEAQ51ZXXCjY7977YxA+IGusLZOCK3mYz+7v&#10;pphpe+ENtdtQiAhhn6GCMoQmk9LnJRn0A9sQR+9kncEQpSukdniJcFPLNElG0mDFcaHEhl5Lyr+3&#10;Z6Pg59OtbJquFsPj4alqw9vj13q5Vuqh171MQATqwn/4r/2hFYye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0+T7HAAAA2wAAAA8AAAAAAAAAAAAAAAAAmAIAAGRy&#10;cy9kb3ducmV2LnhtbFBLBQYAAAAABAAEAPUAAACMAwAAAAA=&#10;" filled="f" stroked="f">
                        <v:textbox>
                          <w:txbxContent>
                            <w:p w14:paraId="186CC6CF"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宋体"/>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5A1D8D" w:rsidRDefault="005A1D8D"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5A1D8D" w:rsidRDefault="005A1D8D"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qusIA&#10;AADbAAAADwAAAGRycy9kb3ducmV2LnhtbESP0YrCMBRE3wX/IVzBN01dREvXKCLIii+Ldj/g0lzb&#10;anNTkmirX79ZWPBxmJkzzGrTm0Y8yPnasoLZNAFBXFhdc6ngJ99PUhA+IGtsLJOCJ3nYrIeDFWba&#10;dnyixzmUIkLYZ6igCqHNpPRFRQb91LbE0btYZzBE6UqpHXYRbhr5kSQLabDmuFBhS7uKitv5bhTY&#10;2Xc45t38ztS5r7S+Fs1rmSo1HvXbTxCB+vAO/7cPWsFiCX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mq6wgAAANsAAAAPAAAAAAAAAAAAAAAAAJgCAABkcnMvZG93&#10;bnJldi54bWxQSwUGAAAAAAQABAD1AAAAhwMAAAAA&#10;" fillcolor="#4f81bd [3204]" strokecolor="#243f60 [1604]" strokeweight="2pt">
                        <v:textbox>
                          <w:txbxContent>
                            <w:p w14:paraId="2C7B11B2" w14:textId="77777777" w:rsidR="005A1D8D" w:rsidRDefault="005A1D8D"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bU8IA&#10;AADbAAAADwAAAGRycy9kb3ducmV2LnhtbESP3YrCMBSE7wXfIRzBO00V0do1igii7M3izwMcmrNt&#10;d5uTkkRbffrNguDlMDPfMKtNZ2pxJ+crywom4wQEcW51xYWC62U/SkH4gKyxtkwKHuRhs+73Vphp&#10;2/KJ7udQiAhhn6GCMoQmk9LnJRn0Y9sQR+/bOoMhSldI7bCNcFPLaZLMpcGK40KJDe1Kyn/PN6PA&#10;Tr7C56Wd3Zhad0irn7x+LlKlhoNu+wEiUBfe4Vf7qBXMl/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VtTwgAAANsAAAAPAAAAAAAAAAAAAAAAAJgCAABkcnMvZG93&#10;bnJldi54bWxQSwUGAAAAAAQABAD1AAAAhwMAAAAA&#10;" fillcolor="#4f81bd [3204]" strokecolor="#243f60 [1604]" strokeweight="2pt">
                        <v:textbox>
                          <w:txbxContent>
                            <w:p w14:paraId="49711CDE" w14:textId="77777777" w:rsidR="005A1D8D" w:rsidRDefault="005A1D8D"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p4MQA&#10;AADbAAAADwAAAGRycy9kb3ducmV2LnhtbERPz2vCMBS+C/4P4Qm7jJnawRzVKLIxGSjK3A47Pptn&#10;W21eShJr3V9vDgOPH9/v6bwztWjJ+cqygtEwAUGcW11xoeDn++PpFYQPyBpry6TgSh7ms35vipm2&#10;F/6idhcKEUPYZ6igDKHJpPR5SQb90DbEkTtYZzBE6AqpHV5iuKllmiQv0mDFsaHEht5Kyk+7s1Hw&#10;t3Vrm6br5Wj/+1y14f3xuFltlHoYdIsJiEBduIv/3Z9awTiuj1/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aeDEAAAA2wAAAA8AAAAAAAAAAAAAAAAAmAIAAGRycy9k&#10;b3ducmV2LnhtbFBLBQYAAAAABAAEAPUAAACJAwAAAAA=&#10;" filled="f" stroked="f">
                        <v:textbox>
                          <w:txbxContent>
                            <w:p w14:paraId="648FDAE8" w14:textId="77777777" w:rsidR="005A1D8D" w:rsidRDefault="005A1D8D"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Me8cA&#10;AADbAAAADwAAAGRycy9kb3ducmV2LnhtbESPT0vDQBTE70K/w/IKXqTdJAVb0m5LqShCS6V/Dj0+&#10;s88kmn0bdtc0+uldQfA4zMxvmMWqN43oyPnasoJ0nIAgLqyuuVRwPj2OZiB8QNbYWCYFX+RhtRzc&#10;LDDX9soH6o6hFBHCPkcFVQhtLqUvKjLox7Yljt6bdQZDlK6U2uE1wk0jsyS5lwZrjgsVtrSpqPg4&#10;fhoF3y9uZ7Ns95S+XiZ1Fx7u3vfbvVK3w349BxGoD//hv/azVjBN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zHvHAAAA2wAAAA8AAAAAAAAAAAAAAAAAmAIAAGRy&#10;cy9kb3ducmV2LnhtbFBLBQYAAAAABAAEAPUAAACMAwAAAAA=&#10;" filled="f" stroked="f">
                        <v:textbox>
                          <w:txbxContent>
                            <w:p w14:paraId="5D0937AC" w14:textId="77777777" w:rsidR="005A1D8D" w:rsidRDefault="005A1D8D"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77777777" w:rsidR="005A1D8D" w:rsidRDefault="005A1D8D" w:rsidP="005A1D8D">
            <w:pPr>
              <w:pStyle w:val="TAL"/>
              <w:jc w:val="center"/>
              <w:rPr>
                <w:lang w:val="en-US" w:eastAsia="ko-KR"/>
              </w:rPr>
            </w:pPr>
          </w:p>
        </w:tc>
        <w:tc>
          <w:tcPr>
            <w:tcW w:w="9360" w:type="dxa"/>
          </w:tcPr>
          <w:p w14:paraId="5E37718F" w14:textId="77777777" w:rsidR="005A1D8D" w:rsidRDefault="005A1D8D" w:rsidP="005A1D8D">
            <w:pPr>
              <w:pStyle w:val="B1"/>
              <w:spacing w:after="0"/>
              <w:ind w:left="0" w:firstLine="0"/>
              <w:rPr>
                <w:lang w:val="en-GB"/>
              </w:rPr>
            </w:pPr>
          </w:p>
        </w:tc>
      </w:tr>
      <w:tr w:rsidR="005A1D8D" w14:paraId="53A8BD5A" w14:textId="77777777" w:rsidTr="00EC46A7">
        <w:trPr>
          <w:jc w:val="center"/>
        </w:trPr>
        <w:tc>
          <w:tcPr>
            <w:tcW w:w="2250" w:type="dxa"/>
          </w:tcPr>
          <w:p w14:paraId="4833EBFB" w14:textId="77777777" w:rsidR="005A1D8D" w:rsidRDefault="005A1D8D" w:rsidP="005A1D8D">
            <w:pPr>
              <w:pStyle w:val="TAL"/>
              <w:jc w:val="center"/>
              <w:rPr>
                <w:lang w:val="en-US" w:eastAsia="ko-KR"/>
              </w:rPr>
            </w:pPr>
          </w:p>
        </w:tc>
        <w:tc>
          <w:tcPr>
            <w:tcW w:w="9360" w:type="dxa"/>
          </w:tcPr>
          <w:p w14:paraId="0AF0D1AE" w14:textId="77777777" w:rsidR="005A1D8D" w:rsidRDefault="005A1D8D" w:rsidP="005A1D8D">
            <w:pPr>
              <w:pStyle w:val="B1"/>
              <w:spacing w:after="0"/>
              <w:ind w:left="0" w:firstLine="0"/>
              <w:rPr>
                <w:lang w:val="en-GB"/>
              </w:rPr>
            </w:pPr>
          </w:p>
        </w:tc>
      </w:tr>
      <w:tr w:rsidR="005A1D8D" w14:paraId="485EA832" w14:textId="77777777" w:rsidTr="00EC46A7">
        <w:trPr>
          <w:jc w:val="center"/>
        </w:trPr>
        <w:tc>
          <w:tcPr>
            <w:tcW w:w="2250" w:type="dxa"/>
          </w:tcPr>
          <w:p w14:paraId="0B7507EE" w14:textId="77777777" w:rsidR="005A1D8D" w:rsidRDefault="005A1D8D" w:rsidP="005A1D8D">
            <w:pPr>
              <w:pStyle w:val="TAL"/>
              <w:jc w:val="center"/>
              <w:rPr>
                <w:lang w:val="en-US" w:eastAsia="ko-KR"/>
              </w:rPr>
            </w:pPr>
          </w:p>
        </w:tc>
        <w:tc>
          <w:tcPr>
            <w:tcW w:w="9360" w:type="dxa"/>
          </w:tcPr>
          <w:p w14:paraId="23BDEDF5" w14:textId="77777777" w:rsidR="005A1D8D" w:rsidRDefault="005A1D8D" w:rsidP="005A1D8D">
            <w:pPr>
              <w:pStyle w:val="B1"/>
              <w:spacing w:after="0"/>
              <w:ind w:left="0" w:firstLine="0"/>
              <w:rPr>
                <w:lang w:val="en-GB"/>
              </w:rPr>
            </w:pPr>
          </w:p>
        </w:tc>
      </w:tr>
      <w:tr w:rsidR="005A1D8D" w14:paraId="09306870" w14:textId="77777777" w:rsidTr="00EC46A7">
        <w:trPr>
          <w:jc w:val="center"/>
        </w:trPr>
        <w:tc>
          <w:tcPr>
            <w:tcW w:w="2250" w:type="dxa"/>
          </w:tcPr>
          <w:p w14:paraId="726757FC" w14:textId="77777777" w:rsidR="005A1D8D" w:rsidRDefault="005A1D8D" w:rsidP="005A1D8D">
            <w:pPr>
              <w:pStyle w:val="TAL"/>
              <w:jc w:val="center"/>
              <w:rPr>
                <w:lang w:val="en-US" w:eastAsia="ko-KR"/>
              </w:rPr>
            </w:pPr>
          </w:p>
        </w:tc>
        <w:tc>
          <w:tcPr>
            <w:tcW w:w="9360" w:type="dxa"/>
          </w:tcPr>
          <w:p w14:paraId="01A745E1" w14:textId="77777777" w:rsidR="005A1D8D" w:rsidRDefault="005A1D8D" w:rsidP="005A1D8D">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lastRenderedPageBreak/>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46"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bookmarkEnd w:id="146"/>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r>
              <w:rPr>
                <w:rFonts w:eastAsia="等线"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等线"/>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等线"/>
          <w:bCs/>
          <w:iCs/>
          <w:lang w:eastAsia="zh-CN"/>
        </w:rPr>
        <w:t>I</w:t>
      </w:r>
      <w:r w:rsidR="007733DC">
        <w:rPr>
          <w:bCs/>
          <w:iCs/>
        </w:rPr>
        <w:t>nform RAN</w:t>
      </w:r>
      <w:r w:rsidR="007733DC">
        <w:rPr>
          <w:rFonts w:eastAsia="等线"/>
          <w:bCs/>
          <w:iCs/>
          <w:lang w:eastAsia="zh-CN"/>
        </w:rPr>
        <w:t>4</w:t>
      </w:r>
      <w:r w:rsidR="007733DC">
        <w:rPr>
          <w:bCs/>
          <w:iCs/>
        </w:rPr>
        <w:t xml:space="preserve"> on the need to </w:t>
      </w:r>
      <w:r w:rsidR="007733DC">
        <w:rPr>
          <w:rFonts w:eastAsia="等线"/>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等线"/>
          <w:bCs/>
          <w:iCs/>
          <w:lang w:eastAsia="zh-CN"/>
        </w:rPr>
        <w:t xml:space="preserve"> for SRS-Pos power control.</w:t>
      </w:r>
    </w:p>
    <w:tbl>
      <w:tblPr>
        <w:tblStyle w:val="af1"/>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77777777" w:rsidR="005A1D8D" w:rsidRDefault="005A1D8D" w:rsidP="005A1D8D">
            <w:pPr>
              <w:pStyle w:val="TAL"/>
              <w:jc w:val="center"/>
              <w:rPr>
                <w:lang w:val="en-US" w:eastAsia="ko-KR"/>
              </w:rPr>
            </w:pPr>
          </w:p>
        </w:tc>
        <w:tc>
          <w:tcPr>
            <w:tcW w:w="9360" w:type="dxa"/>
          </w:tcPr>
          <w:p w14:paraId="48551FC9" w14:textId="77777777" w:rsidR="005A1D8D" w:rsidRDefault="005A1D8D" w:rsidP="005A1D8D">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lastRenderedPageBreak/>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lastRenderedPageBreak/>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等线"/>
              </w:rPr>
            </w:pPr>
            <w:r>
              <w:rPr>
                <w:rFonts w:eastAsia="等线"/>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47" w:author="Keyvan Zarifi" w:date="2020-04-20T11:57:00Z">
              <w:r>
                <w:rPr>
                  <w:color w:val="FF0000"/>
                  <w:u w:val="single"/>
                  <w:lang w:val="en-US"/>
                </w:rPr>
                <w:t>s</w:t>
              </w:r>
            </w:ins>
            <w:r>
              <w:rPr>
                <w:color w:val="FF0000"/>
                <w:u w:val="single"/>
                <w:lang w:val="en-US"/>
              </w:rPr>
              <w:t xml:space="preserve"> configured </w:t>
            </w:r>
            <w:del w:id="148" w:author="Keyvan Zarifi" w:date="2020-04-20T11:57:00Z">
              <w:r>
                <w:rPr>
                  <w:color w:val="FF0000"/>
                  <w:u w:val="single"/>
                  <w:lang w:val="en-US"/>
                </w:rPr>
                <w:delText xml:space="preserve">through </w:delText>
              </w:r>
            </w:del>
            <w:ins w:id="149" w:author="Keyvan Zarifi" w:date="2020-04-20T11:57:00Z">
              <w:r>
                <w:rPr>
                  <w:color w:val="FF0000"/>
                  <w:u w:val="single"/>
                  <w:lang w:val="en-US"/>
                </w:rPr>
                <w:t xml:space="preserve">by </w:t>
              </w:r>
            </w:ins>
            <w:r>
              <w:rPr>
                <w:i/>
                <w:iCs/>
                <w:color w:val="FF0000"/>
                <w:u w:val="single"/>
              </w:rPr>
              <w:t xml:space="preserve">SRS-PosResourceSet-r16 </w:t>
            </w:r>
            <w:del w:id="150" w:author="Keyvan Zarifi" w:date="2020-04-20T11:57:00Z">
              <w:r>
                <w:rPr>
                  <w:color w:val="FF0000"/>
                  <w:u w:val="single"/>
                </w:rPr>
                <w:delText>in all the</w:delText>
              </w:r>
            </w:del>
            <w:ins w:id="151"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52" w:author="Keyvan Zarifi" w:date="2020-04-20T11:57:00Z">
              <w:r>
                <w:rPr>
                  <w:color w:val="FF0000"/>
                  <w:u w:val="single"/>
                  <w:lang w:val="en-US"/>
                </w:rPr>
                <w:t>s</w:t>
              </w:r>
            </w:ins>
            <w:r>
              <w:rPr>
                <w:color w:val="FF0000"/>
                <w:u w:val="single"/>
                <w:lang w:val="en-US"/>
              </w:rPr>
              <w:t xml:space="preserve"> configured </w:t>
            </w:r>
            <w:del w:id="153" w:author="Keyvan Zarifi" w:date="2020-04-20T11:57:00Z">
              <w:r>
                <w:rPr>
                  <w:color w:val="FF0000"/>
                  <w:u w:val="single"/>
                  <w:lang w:val="en-US"/>
                </w:rPr>
                <w:delText xml:space="preserve">through </w:delText>
              </w:r>
            </w:del>
            <w:ins w:id="154" w:author="Keyvan Zarifi" w:date="2020-04-20T11:57:00Z">
              <w:r>
                <w:rPr>
                  <w:color w:val="FF0000"/>
                  <w:u w:val="single"/>
                  <w:lang w:val="en-US"/>
                </w:rPr>
                <w:t xml:space="preserve">by </w:t>
              </w:r>
            </w:ins>
            <w:r w:rsidRPr="00232546">
              <w:rPr>
                <w:i/>
                <w:iCs/>
                <w:color w:val="FF0000"/>
                <w:u w:val="single"/>
                <w:lang w:val="en-US"/>
              </w:rPr>
              <w:t xml:space="preserve">SRS-PosResourceSet-r16 </w:t>
            </w:r>
            <w:del w:id="155" w:author="Keyvan Zarifi" w:date="2020-04-20T11:57:00Z">
              <w:r w:rsidRPr="00232546">
                <w:rPr>
                  <w:color w:val="FF0000"/>
                  <w:u w:val="single"/>
                  <w:lang w:val="en-US"/>
                </w:rPr>
                <w:delText>in all the</w:delText>
              </w:r>
            </w:del>
            <w:ins w:id="156"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af1"/>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等线"/>
              </w:rPr>
            </w:pPr>
            <w:r>
              <w:rPr>
                <w:rFonts w:eastAsia="等线"/>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等线"/>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af1"/>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bookmarkStart w:id="157" w:name="_GoBack" w:colFirst="0" w:colLast="0"/>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bookmarkEnd w:id="157"/>
      <w:tr w:rsidR="005A1D8D" w14:paraId="0D2149C4" w14:textId="77777777" w:rsidTr="00EC46A7">
        <w:trPr>
          <w:jc w:val="center"/>
        </w:trPr>
        <w:tc>
          <w:tcPr>
            <w:tcW w:w="2250" w:type="dxa"/>
          </w:tcPr>
          <w:p w14:paraId="11E63A13" w14:textId="77777777" w:rsidR="005A1D8D" w:rsidRDefault="005A1D8D" w:rsidP="005A1D8D">
            <w:pPr>
              <w:pStyle w:val="TAL"/>
              <w:jc w:val="center"/>
              <w:rPr>
                <w:lang w:val="en-US" w:eastAsia="ko-KR"/>
              </w:rPr>
            </w:pPr>
          </w:p>
        </w:tc>
        <w:tc>
          <w:tcPr>
            <w:tcW w:w="9360" w:type="dxa"/>
          </w:tcPr>
          <w:p w14:paraId="484EABCA" w14:textId="77777777" w:rsidR="005A1D8D" w:rsidRDefault="005A1D8D" w:rsidP="005A1D8D">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w:t>
            </w:r>
            <w:r>
              <w:rPr>
                <w:lang w:val="en-US"/>
              </w:rPr>
              <w:lastRenderedPageBreak/>
              <w:t xml:space="preserve">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Huawei" w:date="2020-04-22T11:10:00Z" w:initials="H">
    <w:p w14:paraId="5083D202" w14:textId="18F2098B" w:rsidR="00D5321F" w:rsidRDefault="00D5321F">
      <w:pPr>
        <w:pStyle w:val="a8"/>
      </w:pPr>
      <w:r>
        <w:rPr>
          <w:rStyle w:val="af5"/>
        </w:rPr>
        <w:annotationRef/>
      </w:r>
      <w:r>
        <w:rPr>
          <w:lang w:eastAsia="zh-CN"/>
        </w:rPr>
        <w:t>Assistance data reference</w:t>
      </w:r>
    </w:p>
  </w:comment>
  <w:comment w:id="43" w:author="Huawei" w:date="2020-04-22T11:10:00Z" w:initials="H">
    <w:p w14:paraId="5129FEDC" w14:textId="0689AC0A" w:rsidR="00D5321F" w:rsidRDefault="00D5321F">
      <w:pPr>
        <w:pStyle w:val="a8"/>
      </w:pPr>
      <w:r>
        <w:rPr>
          <w:rStyle w:val="af5"/>
        </w:rPr>
        <w:annotationRef/>
      </w:r>
      <w:r>
        <w:rPr>
          <w:rFonts w:hint="eastAsia"/>
          <w:lang w:eastAsia="zh-CN"/>
        </w:rPr>
        <w:t>U</w:t>
      </w:r>
      <w:r>
        <w:rPr>
          <w:lang w:eastAsia="zh-CN"/>
        </w:rPr>
        <w:t>se the reference with expected RSTD to find the Rx window of PRS</w:t>
      </w:r>
    </w:p>
  </w:comment>
  <w:comment w:id="46" w:author="Huawei" w:date="2020-04-22T11:10:00Z" w:initials="H">
    <w:p w14:paraId="7A87A519" w14:textId="5FB65F67" w:rsidR="00D5321F" w:rsidRDefault="00D5321F">
      <w:pPr>
        <w:pStyle w:val="a8"/>
      </w:pPr>
      <w:r>
        <w:rPr>
          <w:rStyle w:val="af5"/>
        </w:rPr>
        <w:annotationRef/>
      </w:r>
      <w:r>
        <w:rPr>
          <w:lang w:eastAsia="zh-CN"/>
        </w:rPr>
        <w:t>Mandatory present.</w:t>
      </w:r>
    </w:p>
  </w:comment>
  <w:comment w:id="50" w:author="Huawei" w:date="2020-04-22T11:10:00Z" w:initials="H">
    <w:p w14:paraId="282FEDA6" w14:textId="4EA4C1AC" w:rsidR="00D5321F" w:rsidRDefault="00D5321F">
      <w:pPr>
        <w:pStyle w:val="a8"/>
      </w:pPr>
      <w:r>
        <w:rPr>
          <w:rStyle w:val="af5"/>
        </w:rPr>
        <w:annotationRef/>
      </w:r>
      <w:r>
        <w:rPr>
          <w:rFonts w:hint="eastAsia"/>
          <w:lang w:eastAsia="zh-CN"/>
        </w:rPr>
        <w:t>S</w:t>
      </w:r>
      <w:r>
        <w:rPr>
          <w:lang w:eastAsia="zh-CN"/>
        </w:rPr>
        <w:t>tructure of the reference.</w:t>
      </w:r>
    </w:p>
  </w:comment>
  <w:comment w:id="52" w:author="Huawei" w:date="2020-04-22T11:18:00Z" w:initials="H">
    <w:p w14:paraId="03B9B090" w14:textId="6EF28A08" w:rsidR="00D5321F" w:rsidRDefault="00D5321F">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EE923" w14:textId="77777777" w:rsidR="000605C1" w:rsidRDefault="000605C1">
      <w:pPr>
        <w:spacing w:after="0"/>
      </w:pPr>
      <w:r>
        <w:separator/>
      </w:r>
    </w:p>
  </w:endnote>
  <w:endnote w:type="continuationSeparator" w:id="0">
    <w:p w14:paraId="4AAEF82C" w14:textId="77777777" w:rsidR="000605C1" w:rsidRDefault="000605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Arial"/>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D244" w14:textId="77777777" w:rsidR="00D5321F" w:rsidRDefault="00D5321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D5321F" w:rsidRDefault="00D5321F">
    <w:pPr>
      <w:pStyle w:val="ac"/>
    </w:pPr>
    <w:r>
      <w:fldChar w:fldCharType="begin"/>
    </w:r>
    <w:r>
      <w:instrText xml:space="preserve"> PAGE   \* MERGEFORMAT </w:instrText>
    </w:r>
    <w:r>
      <w:fldChar w:fldCharType="separate"/>
    </w:r>
    <w:r w:rsidR="005A1D8D">
      <w:rPr>
        <w:noProof/>
      </w:rPr>
      <w:t>58</w:t>
    </w:r>
    <w:r>
      <w:fldChar w:fldCharType="end"/>
    </w:r>
  </w:p>
  <w:p w14:paraId="7B77F9F0" w14:textId="77777777" w:rsidR="00D5321F" w:rsidRDefault="00D5321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B226" w14:textId="77777777" w:rsidR="00D5321F" w:rsidRDefault="00D532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9B1FB" w14:textId="77777777" w:rsidR="000605C1" w:rsidRDefault="000605C1">
      <w:pPr>
        <w:spacing w:after="0"/>
      </w:pPr>
      <w:r>
        <w:separator/>
      </w:r>
    </w:p>
  </w:footnote>
  <w:footnote w:type="continuationSeparator" w:id="0">
    <w:p w14:paraId="4C7992D2" w14:textId="77777777" w:rsidR="000605C1" w:rsidRDefault="000605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5648" w14:textId="77777777" w:rsidR="00D5321F" w:rsidRDefault="00D5321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A0FB" w14:textId="77777777" w:rsidR="00D5321F" w:rsidRDefault="00D5321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EDFD" w14:textId="77777777" w:rsidR="00D5321F" w:rsidRDefault="00D5321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58F78FE9-02BE-4AF9-BE0E-DEEF0C69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6F6"/>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C37A90-0407-4CFD-B107-E45CEA98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15369</Words>
  <Characters>87608</Characters>
  <Application>Microsoft Office Word</Application>
  <DocSecurity>0</DocSecurity>
  <Lines>730</Lines>
  <Paragraphs>205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102772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2020-02-24T16:05:00Z</cp:lastPrinted>
  <dcterms:created xsi:type="dcterms:W3CDTF">2020-04-24T05:55:00Z</dcterms:created>
  <dcterms:modified xsi:type="dcterms:W3CDTF">2020-04-24T05:55:00Z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