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as INTEGER (</w:t>
      </w:r>
      <w:proofErr w:type="gramStart"/>
      <w:r>
        <w:rPr>
          <w:lang w:eastAsia="ko-KR"/>
        </w:rPr>
        <w:t>1..</w:t>
      </w:r>
      <w:proofErr w:type="gramEnd"/>
      <w:r>
        <w:rPr>
          <w:lang w:eastAsia="ko-KR"/>
        </w:rPr>
        <w:t xml:space="preserve">8) (for up to 8 measurements per TRP) [TS 37.355]. Each RSRP measurement made with the same RX beam can get the same value/label </w:t>
      </w:r>
      <w:proofErr w:type="gramStart"/>
      <w:r>
        <w:rPr>
          <w:lang w:eastAsia="ko-KR"/>
        </w:rPr>
        <w:t xml:space="preserve">of  </w:t>
      </w:r>
      <w:r>
        <w:rPr>
          <w:i/>
          <w:iCs/>
          <w:lang w:eastAsia="ko-KR"/>
        </w:rPr>
        <w:t>nr</w:t>
      </w:r>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w:t>
            </w:r>
            <w:proofErr w:type="gramStart"/>
            <w:r>
              <w:rPr>
                <w:snapToGrid w:val="0"/>
              </w:rPr>
              <w:t>16 ::=</w:t>
            </w:r>
            <w:proofErr w:type="gramEnd"/>
            <w:r>
              <w:rPr>
                <w:snapToGrid w:val="0"/>
              </w:rPr>
              <w:t xml:space="preserve">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V10: To </w:t>
            </w:r>
            <w:proofErr w:type="spellStart"/>
            <w:r w:rsidRPr="00BA1CB8">
              <w:rPr>
                <w:color w:val="76923C" w:themeColor="accent3" w:themeShade="BF"/>
                <w:lang w:val="en-US" w:eastAsia="zh-CN"/>
              </w:rPr>
              <w:t>Futurewei</w:t>
            </w:r>
            <w:proofErr w:type="spellEnd"/>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w:t>
            </w:r>
            <w:proofErr w:type="spellStart"/>
            <w:r w:rsidRPr="00BA1CB8">
              <w:rPr>
                <w:color w:val="76923C" w:themeColor="accent3" w:themeShade="BF"/>
                <w:lang w:val="en-US" w:eastAsia="zh-CN"/>
              </w:rPr>
              <w:t>AoD</w:t>
            </w:r>
            <w:proofErr w:type="spellEnd"/>
            <w:r w:rsidRPr="00BA1CB8">
              <w:rPr>
                <w:color w:val="76923C" w:themeColor="accent3" w:themeShade="BF"/>
                <w:lang w:val="en-US" w:eastAsia="zh-CN"/>
              </w:rPr>
              <w:t>,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 xml:space="preserve">measured using the same Rx beam. While RAN2 says it is OK to report RSRP1-6, but indicate that RSRP1 – RSRP3 are measured using the same Rx beam, and RSRP4 – RSRP6 are measured using another same Rx beam, </w:t>
            </w:r>
            <w:proofErr w:type="spellStart"/>
            <w:r w:rsidR="00BA1CB8">
              <w:rPr>
                <w:color w:val="76923C" w:themeColor="accent3" w:themeShade="BF"/>
                <w:lang w:val="en-US" w:eastAsia="zh-CN"/>
              </w:rPr>
              <w:t>whicih</w:t>
            </w:r>
            <w:proofErr w:type="spellEnd"/>
            <w:r w:rsidR="00BA1CB8">
              <w:rPr>
                <w:color w:val="76923C" w:themeColor="accent3" w:themeShade="BF"/>
                <w:lang w:val="en-US" w:eastAsia="zh-CN"/>
              </w:rPr>
              <w:t xml:space="preserve">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w:t>
            </w:r>
            <w:proofErr w:type="spellStart"/>
            <w:r>
              <w:rPr>
                <w:color w:val="4F81BD" w:themeColor="accent1"/>
                <w:lang w:val="en-US" w:eastAsia="zh-CN"/>
              </w:rPr>
              <w:t>Ericssion</w:t>
            </w:r>
            <w:proofErr w:type="spellEnd"/>
            <w:r>
              <w:rPr>
                <w:color w:val="4F81BD" w:themeColor="accent1"/>
                <w:lang w:val="en-US" w:eastAsia="zh-CN"/>
              </w:rPr>
              <w:t>,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w:t>
            </w:r>
            <w:proofErr w:type="spellStart"/>
            <w:r w:rsidRPr="00E16DC2">
              <w:rPr>
                <w:color w:val="0070C0"/>
                <w:lang w:val="en-GB" w:eastAsia="ko-KR"/>
              </w:rPr>
              <w:t>can not</w:t>
            </w:r>
            <w:proofErr w:type="spellEnd"/>
            <w:r w:rsidRPr="00E16DC2">
              <w:rPr>
                <w:color w:val="0070C0"/>
                <w:lang w:val="en-GB" w:eastAsia="ko-KR"/>
              </w:rPr>
              <w:t xml:space="preserve">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w:t>
            </w:r>
            <w:proofErr w:type="spellStart"/>
            <w:r w:rsidRPr="00E16DC2">
              <w:rPr>
                <w:color w:val="0070C0"/>
                <w:lang w:val="en-GB" w:eastAsia="ko-KR"/>
              </w:rPr>
              <w:t>AoD</w:t>
            </w:r>
            <w:proofErr w:type="spellEnd"/>
            <w:r w:rsidRPr="00E16DC2">
              <w:rPr>
                <w:color w:val="0070C0"/>
                <w:lang w:val="en-GB" w:eastAsia="ko-KR"/>
              </w:rPr>
              <w:t xml:space="preserve"> that the RSRP measurements within one set could be viewed on a “level playing field”. We need to keep this in mind. Reporting the index has no clear value for DL-</w:t>
            </w:r>
            <w:proofErr w:type="spellStart"/>
            <w:r w:rsidRPr="00E16DC2">
              <w:rPr>
                <w:color w:val="0070C0"/>
                <w:lang w:val="en-GB" w:eastAsia="ko-KR"/>
              </w:rPr>
              <w:t>AoD</w:t>
            </w:r>
            <w:proofErr w:type="spellEnd"/>
            <w:r w:rsidRPr="00E16DC2">
              <w:rPr>
                <w:color w:val="0070C0"/>
                <w:lang w:val="en-GB" w:eastAsia="ko-KR"/>
              </w:rPr>
              <w:t xml:space="preserve">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proofErr w:type="spellStart"/>
            <w:r>
              <w:rPr>
                <w:lang w:val="en-US" w:eastAsia="ko-KR"/>
              </w:rPr>
              <w:lastRenderedPageBreak/>
              <w:t>Futurewei</w:t>
            </w:r>
            <w:proofErr w:type="spellEnd"/>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proofErr w:type="gramStart"/>
            <w:r w:rsidRPr="007A3FD8">
              <w:rPr>
                <w:color w:val="1F497D" w:themeColor="text2"/>
                <w:lang w:val="en-US" w:eastAsia="zh-CN"/>
              </w:rPr>
              <w:t>the</w:t>
            </w:r>
            <w:r>
              <w:rPr>
                <w:color w:val="7030A0"/>
                <w:lang w:val="en-US" w:eastAsia="zh-CN"/>
              </w:rPr>
              <w:t xml:space="preserve">  </w:t>
            </w:r>
            <w:r>
              <w:rPr>
                <w:i/>
                <w:color w:val="7030A0"/>
                <w:lang w:val="en-US" w:eastAsia="zh-CN"/>
              </w:rPr>
              <w:t>nr</w:t>
            </w:r>
            <w:proofErr w:type="gramEnd"/>
            <w:r>
              <w:rPr>
                <w:i/>
                <w:color w:val="7030A0"/>
                <w:lang w:val="en-US" w:eastAsia="zh-CN"/>
              </w:rPr>
              <w:t>-DL-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proofErr w:type="gramStart"/>
            <w:r w:rsidR="00486915">
              <w:rPr>
                <w:snapToGrid w:val="0"/>
                <w:lang w:val="en-US"/>
              </w:rPr>
              <w:t>however</w:t>
            </w:r>
            <w:proofErr w:type="gramEnd"/>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w:t>
            </w:r>
            <w:proofErr w:type="spellStart"/>
            <w:r>
              <w:rPr>
                <w:i/>
                <w:iCs/>
                <w:lang w:val="en-US" w:eastAsia="ko-KR"/>
              </w:rPr>
              <w:t>RxBeamIndex</w:t>
            </w:r>
            <w:proofErr w:type="spellEnd"/>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proofErr w:type="spellStart"/>
      <w:r w:rsidRPr="008F7210">
        <w:rPr>
          <w:lang w:eastAsia="ko-KR"/>
        </w:rPr>
        <w:t>Futurewei</w:t>
      </w:r>
      <w:proofErr w:type="spellEnd"/>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w:t>
      </w:r>
      <w:proofErr w:type="spellStart"/>
      <w:r w:rsidRPr="009B0B1B">
        <w:rPr>
          <w:i/>
          <w:iCs/>
          <w:lang w:eastAsia="ko-KR"/>
        </w:rPr>
        <w:t>RxBeamIndex</w:t>
      </w:r>
      <w:proofErr w:type="spellEnd"/>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w:t>
      </w:r>
      <w:proofErr w:type="spellStart"/>
      <w:r w:rsidRPr="009B0B1B">
        <w:rPr>
          <w:i/>
          <w:iCs/>
          <w:lang w:eastAsia="ko-KR"/>
        </w:rPr>
        <w:t>RxbeamIndex</w:t>
      </w:r>
      <w:proofErr w:type="spellEnd"/>
      <w:r w:rsidRPr="00344F59">
        <w:rPr>
          <w:lang w:eastAsia="ko-KR"/>
        </w:rPr>
        <w:t xml:space="preserve"> is only reported for DL-</w:t>
      </w:r>
      <w:proofErr w:type="spellStart"/>
      <w:r w:rsidRPr="00344F59">
        <w:rPr>
          <w:lang w:eastAsia="ko-KR"/>
        </w:rPr>
        <w:t>AoD</w:t>
      </w:r>
      <w:proofErr w:type="spellEnd"/>
      <w:r w:rsidRPr="00344F59">
        <w:rPr>
          <w:lang w:eastAsia="ko-KR"/>
        </w:rPr>
        <w:t xml:space="preserve">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w:t>
            </w:r>
            <w:proofErr w:type="spellStart"/>
            <w:r w:rsidRPr="00EC46A7">
              <w:rPr>
                <w:i/>
                <w:iCs/>
                <w:color w:val="FF0000"/>
                <w:lang w:eastAsia="ko-KR"/>
              </w:rPr>
              <w:t>RxBeamIndex</w:t>
            </w:r>
            <w:proofErr w:type="spellEnd"/>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r w:rsidRPr="00A55DDD">
              <w:rPr>
                <w:i/>
                <w:iCs/>
                <w:lang w:val="en-GB" w:eastAsia="ko-KR"/>
              </w:rPr>
              <w:t>nr-DL-PRS-</w:t>
            </w:r>
            <w:proofErr w:type="spellStart"/>
            <w:r w:rsidRPr="00A55DDD">
              <w:rPr>
                <w:i/>
                <w:iCs/>
                <w:lang w:val="en-GB" w:eastAsia="ko-KR"/>
              </w:rPr>
              <w:t>RxBeamIndex</w:t>
            </w:r>
            <w:proofErr w:type="spellEnd"/>
            <w:r w:rsidRPr="00265368">
              <w:rPr>
                <w:lang w:val="en-US" w:eastAsia="ko-KR"/>
              </w:rPr>
              <w:t xml:space="preserve"> is now mandatory in the </w:t>
            </w:r>
            <w:r w:rsidRPr="00265368">
              <w:rPr>
                <w:i/>
                <w:iCs/>
                <w:lang w:val="en-US" w:eastAsia="ko-KR"/>
              </w:rPr>
              <w:t>NR-DL-AoD-MeasElement-r</w:t>
            </w:r>
            <w:proofErr w:type="gramStart"/>
            <w:r w:rsidRPr="00265368">
              <w:rPr>
                <w:i/>
                <w:iCs/>
                <w:lang w:val="en-US" w:eastAsia="ko-KR"/>
              </w:rPr>
              <w:t>16</w:t>
            </w:r>
            <w:r>
              <w:rPr>
                <w:i/>
                <w:iCs/>
                <w:lang w:val="en-US" w:eastAsia="ko-KR"/>
              </w:rPr>
              <w:t xml:space="preserve"> </w:t>
            </w:r>
            <w:r>
              <w:rPr>
                <w:lang w:val="en-US" w:eastAsia="ko-KR"/>
              </w:rPr>
              <w:t>.</w:t>
            </w:r>
            <w:proofErr w:type="gramEnd"/>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 xml:space="preserve">So, if that is not the intention, then why would be a problem if a </w:t>
            </w:r>
            <w:proofErr w:type="gramStart"/>
            <w:r>
              <w:rPr>
                <w:lang w:val="en-GB"/>
              </w:rPr>
              <w:t>UE reports X measurements</w:t>
            </w:r>
            <w:proofErr w:type="gramEnd"/>
            <w:r>
              <w:rPr>
                <w:lang w:val="en-GB"/>
              </w:rPr>
              <w:t>,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w:t>
            </w:r>
            <w:proofErr w:type="spellStart"/>
            <w:r w:rsidRPr="00A55DDD">
              <w:rPr>
                <w:i/>
                <w:iCs/>
                <w:lang w:val="en-GB" w:eastAsia="ko-KR"/>
              </w:rPr>
              <w:t>RxbeamIndex</w:t>
            </w:r>
            <w:proofErr w:type="spellEnd"/>
            <w:r>
              <w:rPr>
                <w:i/>
                <w:iCs/>
                <w:lang w:val="en-US" w:eastAsia="ko-KR"/>
              </w:rPr>
              <w:t xml:space="preserve"> is only reported for Dl-</w:t>
            </w:r>
            <w:proofErr w:type="spellStart"/>
            <w:r>
              <w:rPr>
                <w:i/>
                <w:iCs/>
                <w:lang w:val="en-US" w:eastAsia="ko-KR"/>
              </w:rPr>
              <w:t>AoD</w:t>
            </w:r>
            <w:proofErr w:type="spellEnd"/>
            <w:r>
              <w:rPr>
                <w:i/>
                <w:iCs/>
                <w:lang w:val="en-US" w:eastAsia="ko-KR"/>
              </w:rPr>
              <w:t xml:space="preserve">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lastRenderedPageBreak/>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w:t>
            </w:r>
            <w:proofErr w:type="gramStart"/>
            <w:r>
              <w:rPr>
                <w:lang w:val="en-GB"/>
              </w:rPr>
              <w:t>yes</w:t>
            </w:r>
            <w:proofErr w:type="gramEnd"/>
            <w:r>
              <w:rPr>
                <w:lang w:val="en-GB"/>
              </w:rPr>
              <w:t xml:space="preserve">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w:t>
            </w:r>
            <w:proofErr w:type="spellStart"/>
            <w:r>
              <w:rPr>
                <w:lang w:val="en-GB"/>
              </w:rPr>
              <w:t>RxBeamIndex</w:t>
            </w:r>
            <w:proofErr w:type="spellEnd"/>
            <w:r>
              <w:rPr>
                <w:lang w:val="en-GB"/>
              </w:rPr>
              <w:t xml:space="preserve">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 </w:t>
            </w:r>
          </w:p>
        </w:tc>
      </w:tr>
      <w:tr w:rsidR="00027458" w14:paraId="50510B25" w14:textId="77777777" w:rsidTr="00EC46A7">
        <w:trPr>
          <w:jc w:val="center"/>
        </w:trPr>
        <w:tc>
          <w:tcPr>
            <w:tcW w:w="2250" w:type="dxa"/>
          </w:tcPr>
          <w:p w14:paraId="09DC9DBD" w14:textId="715D5C08" w:rsidR="00027458" w:rsidRDefault="00A55DDD" w:rsidP="00027458">
            <w:pPr>
              <w:pStyle w:val="TAL"/>
              <w:jc w:val="center"/>
              <w:rPr>
                <w:lang w:val="en-US" w:eastAsia="ko-KR"/>
              </w:rPr>
            </w:pPr>
            <w:r>
              <w:rPr>
                <w:lang w:val="en-US" w:eastAsia="ko-KR"/>
              </w:rPr>
              <w:t>Samsung</w:t>
            </w:r>
          </w:p>
        </w:tc>
        <w:tc>
          <w:tcPr>
            <w:tcW w:w="9360" w:type="dxa"/>
          </w:tcPr>
          <w:p w14:paraId="6F9C0AA3" w14:textId="5F3FF94B" w:rsidR="00027458" w:rsidRDefault="00A01CB7" w:rsidP="00A01CB7">
            <w:pPr>
              <w:pStyle w:val="B1"/>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027458">
            <w:pPr>
              <w:pStyle w:val="TAL"/>
              <w:jc w:val="center"/>
              <w:rPr>
                <w:lang w:val="en-US" w:eastAsia="zh-CN"/>
              </w:rPr>
            </w:pPr>
            <w:r>
              <w:rPr>
                <w:rFonts w:hint="eastAsia"/>
                <w:lang w:val="en-US" w:eastAsia="zh-CN"/>
              </w:rPr>
              <w:t>OPPO</w:t>
            </w:r>
          </w:p>
        </w:tc>
        <w:tc>
          <w:tcPr>
            <w:tcW w:w="9360" w:type="dxa"/>
          </w:tcPr>
          <w:p w14:paraId="7B4E6659" w14:textId="77777777" w:rsidR="00027458" w:rsidRDefault="00D5321F" w:rsidP="00027458">
            <w:pPr>
              <w:pStyle w:val="B1"/>
              <w:spacing w:after="0"/>
              <w:ind w:left="0" w:firstLine="0"/>
              <w:rPr>
                <w:lang w:val="en-GB"/>
              </w:rPr>
            </w:pPr>
            <w:r>
              <w:rPr>
                <w:lang w:val="en-GB"/>
              </w:rPr>
              <w:t>Now we understand the intention of this “</w:t>
            </w:r>
            <w:r w:rsidRPr="00D5321F">
              <w:rPr>
                <w:lang w:val="en-GB"/>
              </w:rPr>
              <w:t>nr-DL-PRS-</w:t>
            </w:r>
            <w:proofErr w:type="spellStart"/>
            <w:r w:rsidRPr="00D5321F">
              <w:rPr>
                <w:lang w:val="en-GB"/>
              </w:rPr>
              <w:t>RxBeamIndex</w:t>
            </w:r>
            <w:proofErr w:type="spellEnd"/>
            <w:r>
              <w:rPr>
                <w:lang w:val="en-GB"/>
              </w:rPr>
              <w:t xml:space="preserve">” by RAN2 is </w:t>
            </w:r>
            <w:proofErr w:type="spellStart"/>
            <w:r>
              <w:rPr>
                <w:lang w:val="en-GB"/>
              </w:rPr>
              <w:t>purly</w:t>
            </w:r>
            <w:proofErr w:type="spellEnd"/>
            <w:r>
              <w:rPr>
                <w:lang w:val="en-GB"/>
              </w:rPr>
              <w:t xml:space="preserve"> for signalling purpose. I understand that is one way to implement our RAN1 agreement to indicate if the RSRP is measured using the same Rx beam.</w:t>
            </w:r>
          </w:p>
          <w:p w14:paraId="21B4260A" w14:textId="77777777" w:rsidR="00D5321F" w:rsidRDefault="00D5321F" w:rsidP="00027458">
            <w:pPr>
              <w:pStyle w:val="B1"/>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w:t>
            </w:r>
            <w:proofErr w:type="spellStart"/>
            <w:r w:rsidR="00676311">
              <w:rPr>
                <w:lang w:val="en-GB"/>
              </w:rPr>
              <w:t>rx</w:t>
            </w:r>
            <w:proofErr w:type="spellEnd"/>
            <w:r w:rsidR="00676311">
              <w:rPr>
                <w:lang w:val="en-GB"/>
              </w:rPr>
              <w:t xml:space="preserve">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027458">
            <w:pPr>
              <w:pStyle w:val="B1"/>
              <w:spacing w:after="0"/>
              <w:ind w:left="0" w:firstLine="0"/>
              <w:rPr>
                <w:lang w:val="en-GB"/>
              </w:rPr>
            </w:pPr>
          </w:p>
          <w:p w14:paraId="70FA8F7F" w14:textId="77777777" w:rsidR="00676311" w:rsidRDefault="00676311" w:rsidP="00676311">
            <w:pPr>
              <w:spacing w:after="60"/>
              <w:rPr>
                <w:lang w:eastAsia="ko-KR"/>
              </w:rPr>
            </w:pPr>
          </w:p>
          <w:p w14:paraId="4808D2DC" w14:textId="0D1905E8" w:rsidR="00676311" w:rsidRDefault="00676311" w:rsidP="00676311">
            <w:pPr>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w:t>
            </w:r>
            <w:proofErr w:type="spellStart"/>
            <w:r w:rsidRPr="00676311">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w:t>
            </w:r>
            <w:r w:rsidRPr="00676311">
              <w:rPr>
                <w:color w:val="00B0F0"/>
                <w:lang w:eastAsia="ko-KR"/>
              </w:rPr>
              <w:t xml:space="preserve">the RSRP measurement has </w:t>
            </w:r>
            <w:r w:rsidRPr="00676311">
              <w:rPr>
                <w:rFonts w:eastAsia="DengXian"/>
                <w:color w:val="00B0F0"/>
              </w:rPr>
              <w:t>been performed using the same spatial domain filter for reception</w:t>
            </w:r>
            <w:r w:rsidRPr="00676311">
              <w:rPr>
                <w:rFonts w:eastAsia="DengXian"/>
                <w:color w:val="00B0F0"/>
              </w:rPr>
              <w:t xml:space="preserve"> as another RSRP measurement. </w:t>
            </w:r>
          </w:p>
        </w:tc>
      </w:tr>
      <w:tr w:rsidR="00027458" w14:paraId="500936B4" w14:textId="77777777" w:rsidTr="00EC46A7">
        <w:trPr>
          <w:jc w:val="center"/>
        </w:trPr>
        <w:tc>
          <w:tcPr>
            <w:tcW w:w="2250" w:type="dxa"/>
          </w:tcPr>
          <w:p w14:paraId="075E9E6E" w14:textId="77777777" w:rsidR="00027458" w:rsidRDefault="00027458" w:rsidP="00027458">
            <w:pPr>
              <w:pStyle w:val="TAL"/>
              <w:jc w:val="center"/>
              <w:rPr>
                <w:lang w:val="en-US" w:eastAsia="ko-KR"/>
              </w:rPr>
            </w:pPr>
          </w:p>
        </w:tc>
        <w:tc>
          <w:tcPr>
            <w:tcW w:w="9360" w:type="dxa"/>
          </w:tcPr>
          <w:p w14:paraId="53F09822" w14:textId="77777777" w:rsidR="00027458" w:rsidRDefault="00027458" w:rsidP="00027458">
            <w:pPr>
              <w:pStyle w:val="B1"/>
              <w:spacing w:after="0"/>
              <w:ind w:left="0" w:firstLine="0"/>
              <w:rPr>
                <w:lang w:val="en-GB"/>
              </w:rPr>
            </w:pPr>
          </w:p>
        </w:tc>
      </w:tr>
      <w:tr w:rsidR="00027458" w14:paraId="487CA86B" w14:textId="77777777" w:rsidTr="00EC46A7">
        <w:trPr>
          <w:jc w:val="center"/>
        </w:trPr>
        <w:tc>
          <w:tcPr>
            <w:tcW w:w="2250" w:type="dxa"/>
          </w:tcPr>
          <w:p w14:paraId="0C8475E1" w14:textId="77777777" w:rsidR="00027458" w:rsidRDefault="00027458" w:rsidP="00027458">
            <w:pPr>
              <w:pStyle w:val="TAL"/>
              <w:jc w:val="center"/>
              <w:rPr>
                <w:lang w:val="en-US" w:eastAsia="ko-KR"/>
              </w:rPr>
            </w:pPr>
          </w:p>
        </w:tc>
        <w:tc>
          <w:tcPr>
            <w:tcW w:w="9360" w:type="dxa"/>
          </w:tcPr>
          <w:p w14:paraId="50AAEE16" w14:textId="77777777" w:rsidR="00027458" w:rsidRDefault="00027458" w:rsidP="00027458">
            <w:pPr>
              <w:pStyle w:val="B1"/>
              <w:spacing w:after="0"/>
              <w:ind w:left="0" w:firstLine="0"/>
              <w:rPr>
                <w:lang w:val="en-GB"/>
              </w:rPr>
            </w:pP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0" w:author="Huawei" w:date="2020-04-20T16:43:00Z">
              <w:r>
                <w:rPr>
                  <w:snapToGrid w:val="0"/>
                </w:rPr>
                <w:t>nr-</w:t>
              </w:r>
              <w:r w:rsidRPr="00AC05D4">
                <w:rPr>
                  <w:i/>
                  <w:snapToGrid w:val="0"/>
                </w:rPr>
                <w:t>DL</w:t>
              </w:r>
              <w:r w:rsidRPr="00AC05D4">
                <w:rPr>
                  <w:i/>
                </w:rPr>
                <w:t>-PRS-expectedRSTD-r16</w:t>
              </w:r>
            </w:ins>
            <w:del w:id="21" w:author="Huawei" w:date="2020-04-20T16:43:00Z">
              <w:r>
                <w:delText>DL-PRS-expectedRSTD</w:delText>
              </w:r>
            </w:del>
            <w:r>
              <w:t xml:space="preserve"> and </w:t>
            </w:r>
            <w:ins w:id="22" w:author="Huawei" w:date="2020-04-20T16:43:00Z">
              <w:r w:rsidRPr="00AC05D4">
                <w:rPr>
                  <w:i/>
                </w:rPr>
                <w:t>nr-DL-PRS-expectedRSTD-uncerainty-r16</w:t>
              </w:r>
            </w:ins>
            <w:del w:id="23"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24" w:author="Huawei" w:date="2020-04-20T16:43:00Z">
              <w:r>
                <w:t xml:space="preserve">DL </w:t>
              </w:r>
            </w:ins>
            <w:r>
              <w:t xml:space="preserve">PRS resource set ID, and optionally a single </w:t>
            </w:r>
            <w:ins w:id="25" w:author="Huawei" w:date="2020-04-20T16:43:00Z">
              <w:r>
                <w:t>DL</w:t>
              </w:r>
            </w:ins>
            <w:ins w:id="26" w:author="Huawei" w:date="2020-04-20T16:44:00Z">
              <w:r>
                <w:t xml:space="preserve"> </w:t>
              </w:r>
            </w:ins>
            <w:r>
              <w:t xml:space="preserve">PRS resource ID or a list of PRS resource IDs. </w:t>
            </w:r>
            <w:ins w:id="27" w:author="Huawei" w:date="2020-04-20T16:50:00Z">
              <w:r>
                <w:t xml:space="preserve">For reporting DL RSTD, </w:t>
              </w:r>
            </w:ins>
            <w:del w:id="28" w:author="Huawei" w:date="2020-04-20T16:50:00Z">
              <w:r>
                <w:delText xml:space="preserve">The </w:delText>
              </w:r>
            </w:del>
            <w:ins w:id="29" w:author="Huawei" w:date="2020-04-20T16:50:00Z">
              <w:r>
                <w:t xml:space="preserve">the </w:t>
              </w:r>
            </w:ins>
            <w:r>
              <w:t xml:space="preserve">UE may use </w:t>
            </w:r>
            <w:del w:id="30"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1"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2"/>
            <w:r>
              <w:lastRenderedPageBreak/>
              <w:t xml:space="preserve">The UE </w:t>
            </w:r>
            <w:del w:id="33" w:author="Huawei" w:date="2020-04-22T11:19:00Z">
              <w:r w:rsidDel="00EF2F53">
                <w:delText>may</w:delText>
              </w:r>
              <w:commentRangeEnd w:id="32"/>
              <w:r w:rsidR="00DF3276" w:rsidDel="00EF2F53">
                <w:rPr>
                  <w:rStyle w:val="CommentReference"/>
                </w:rPr>
                <w:commentReference w:id="32"/>
              </w:r>
              <w:r w:rsidDel="00EF2F53">
                <w:delText xml:space="preserve"> be</w:delText>
              </w:r>
            </w:del>
            <w:ins w:id="34" w:author="Huawei" w:date="2020-04-22T11:20:00Z">
              <w:r w:rsidR="00EF2F53">
                <w:t>expects to be</w:t>
              </w:r>
            </w:ins>
            <w:r>
              <w:t xml:space="preserve"> indicated by the network </w:t>
            </w:r>
            <w:del w:id="35" w:author="Huawei" w:date="2020-04-22T11:16:00Z">
              <w:r w:rsidDel="00EF2F53">
                <w:delText>that a DL PRS resources can be used as the</w:delText>
              </w:r>
            </w:del>
            <w:ins w:id="36" w:author="Huawei" w:date="2020-04-22T11:16:00Z">
              <w:r w:rsidR="00EF2F53">
                <w:t>with a</w:t>
              </w:r>
            </w:ins>
            <w:r>
              <w:t xml:space="preserve"> reference for </w:t>
            </w:r>
            <w:ins w:id="37" w:author="Huawei" w:date="2020-04-22T11:06:00Z">
              <w:r w:rsidR="00DF3276">
                <w:t xml:space="preserve">receiving PRS </w:t>
              </w:r>
            </w:ins>
            <w:ins w:id="38" w:author="Huawei" w:date="2020-04-22T11:08:00Z">
              <w:r w:rsidR="00DF3276">
                <w:t>to</w:t>
              </w:r>
            </w:ins>
            <w:ins w:id="39" w:author="Huawei" w:date="2020-04-22T11:06:00Z">
              <w:r w:rsidR="00DF3276">
                <w:t xml:space="preserve"> perform </w:t>
              </w:r>
            </w:ins>
            <w:del w:id="40"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1"/>
            <w:r>
              <w:t xml:space="preserve">The reference </w:t>
            </w:r>
            <w:del w:id="42" w:author="Huawei" w:date="2020-04-22T11:10:00Z">
              <w:r w:rsidDel="00DF3276">
                <w:delText>time</w:delText>
              </w:r>
              <w:commentRangeEnd w:id="41"/>
              <w:r w:rsidR="00DF3276" w:rsidDel="00DF3276">
                <w:rPr>
                  <w:rStyle w:val="CommentReference"/>
                </w:rPr>
                <w:commentReference w:id="41"/>
              </w:r>
              <w:r w:rsidDel="00DF3276">
                <w:delText xml:space="preserve"> </w:delText>
              </w:r>
            </w:del>
            <w:r>
              <w:t xml:space="preserve">indicated by the network to the UE can </w:t>
            </w:r>
            <w:del w:id="43"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44"/>
            <w:del w:id="45" w:author="Huawei" w:date="2020-04-22T11:20:00Z">
              <w:r w:rsidDel="00EF2F53">
                <w:delText>The UE expects</w:delText>
              </w:r>
              <w:commentRangeEnd w:id="44"/>
              <w:r w:rsidR="00DF3276" w:rsidDel="00EF2F53">
                <w:rPr>
                  <w:rStyle w:val="CommentReference"/>
                </w:rPr>
                <w:commentReference w:id="44"/>
              </w:r>
              <w:r w:rsidDel="00EF2F53">
                <w:delText xml:space="preserve"> the reference </w:delText>
              </w:r>
            </w:del>
            <w:del w:id="46" w:author="Huawei" w:date="2020-04-22T11:10:00Z">
              <w:r w:rsidDel="00DF3276">
                <w:delText xml:space="preserve">time </w:delText>
              </w:r>
            </w:del>
            <w:del w:id="47" w:author="Huawei" w:date="2020-04-22T11:20:00Z">
              <w:r w:rsidDel="00EF2F53">
                <w:delText xml:space="preserve">to be indicated whenever it is expected to receive the DL PRS. </w:delText>
              </w:r>
            </w:del>
            <w:commentRangeStart w:id="48"/>
            <w:r>
              <w:t xml:space="preserve">This reference </w:t>
            </w:r>
            <w:del w:id="49" w:author="Huawei" w:date="2020-04-22T11:10:00Z">
              <w:r w:rsidDel="00DF3276">
                <w:delText>time</w:delText>
              </w:r>
              <w:commentRangeEnd w:id="48"/>
              <w:r w:rsidR="00DF3276" w:rsidDel="00DF3276">
                <w:rPr>
                  <w:rStyle w:val="CommentReference"/>
                </w:rPr>
                <w:commentReference w:id="48"/>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0"/>
            <w:ins w:id="51" w:author="Huawei" w:date="2020-04-22T11:11:00Z">
              <w:r w:rsidR="00DF3276">
                <w:t xml:space="preserve">For reporting DL RSTD, </w:t>
              </w:r>
            </w:ins>
            <w:commentRangeEnd w:id="50"/>
            <w:ins w:id="52" w:author="Huawei" w:date="2020-04-22T11:18:00Z">
              <w:r w:rsidR="00EF2F53">
                <w:rPr>
                  <w:rStyle w:val="CommentReference"/>
                </w:rPr>
                <w:commentReference w:id="50"/>
              </w:r>
            </w:ins>
            <w:del w:id="53" w:author="Huawei" w:date="2020-04-22T11:13:00Z">
              <w:r w:rsidDel="00DF3276">
                <w:delText xml:space="preserve">The </w:delText>
              </w:r>
            </w:del>
            <w:ins w:id="54" w:author="Huawei" w:date="2020-04-22T11:13:00Z">
              <w:r w:rsidR="00DF3276">
                <w:t xml:space="preserve">the </w:t>
              </w:r>
            </w:ins>
            <w:r>
              <w:t xml:space="preserve">UE </w:t>
            </w:r>
            <w:ins w:id="55" w:author="Huawei" w:date="2020-04-22T11:21:00Z">
              <w:r w:rsidR="00EF2F53">
                <w:t xml:space="preserve">shall indicate </w:t>
              </w:r>
            </w:ins>
            <w:ins w:id="56" w:author="Huawei" w:date="2020-04-22T11:22:00Z">
              <w:r w:rsidR="00EF2F53">
                <w:t>a</w:t>
              </w:r>
            </w:ins>
            <w:ins w:id="57" w:author="Huawei" w:date="2020-04-22T11:21:00Z">
              <w:r w:rsidR="00EF2F53">
                <w:t xml:space="preserve"> reference</w:t>
              </w:r>
            </w:ins>
            <w:ins w:id="58" w:author="Huawei" w:date="2020-04-22T11:22:00Z">
              <w:r w:rsidR="00EF2F53">
                <w:t xml:space="preserve"> for the </w:t>
              </w:r>
            </w:ins>
            <w:ins w:id="59" w:author="Huawei" w:date="2020-04-22T11:23:00Z">
              <w:r w:rsidR="00EF2F53">
                <w:t xml:space="preserve">reported </w:t>
              </w:r>
            </w:ins>
            <w:ins w:id="60" w:author="Huawei" w:date="2020-04-22T11:22:00Z">
              <w:r w:rsidR="00EF2F53">
                <w:t>DL RSTD measurement</w:t>
              </w:r>
            </w:ins>
            <w:ins w:id="61" w:author="Huawei" w:date="2020-04-22T11:21:00Z">
              <w:r w:rsidR="00EF2F53">
                <w:t xml:space="preserve">, and the UE </w:t>
              </w:r>
            </w:ins>
            <w:r>
              <w:t xml:space="preserve">may use </w:t>
            </w:r>
            <w:del w:id="62"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3" w:author="Huawei" w:date="2020-04-22T11:11:00Z">
              <w:r w:rsidDel="00DF3276">
                <w:delText xml:space="preserve">time </w:delText>
              </w:r>
            </w:del>
            <w:r>
              <w:t>than indicated by the network</w:t>
            </w:r>
            <w:del w:id="64"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65" w:author="Huawei" w:date="2020-04-22T11:12:00Z"/>
                <w:rFonts w:ascii="Times New Roman , serif" w:hAnsi="Times New Roman , serif" w:hint="eastAsia"/>
                <w:szCs w:val="16"/>
              </w:rPr>
            </w:pPr>
            <w:bookmarkStart w:id="66" w:name="_Hlk24184832"/>
            <w:ins w:id="67"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66"/>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68" w:author="Huawei" w:date="2020-04-22T11:11:00Z"/>
                <w:rFonts w:ascii="Times New Roman , serif" w:hAnsi="Times New Roman , serif" w:hint="eastAsia"/>
                <w:szCs w:val="16"/>
              </w:rPr>
            </w:pPr>
            <w:del w:id="69"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w:t>
            </w:r>
            <w:proofErr w:type="spellStart"/>
            <w:r>
              <w:rPr>
                <w:rFonts w:ascii="Arial" w:hAnsi="Arial" w:cs="Arial" w:hint="eastAsia"/>
                <w:sz w:val="18"/>
                <w:szCs w:val="18"/>
                <w:lang w:eastAsia="zh-CN"/>
              </w:rPr>
              <w:t>HiSilicon</w:t>
            </w:r>
            <w:proofErr w:type="spellEnd"/>
            <w:r>
              <w:rPr>
                <w:rFonts w:ascii="Arial" w:hAnsi="Arial" w:cs="Arial" w:hint="eastAsia"/>
                <w:sz w:val="18"/>
                <w:szCs w:val="18"/>
                <w:lang w:eastAsia="zh-CN"/>
              </w:rPr>
              <w:t xml:space="preserve">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proofErr w:type="spellStart"/>
            <w:r>
              <w:rPr>
                <w:lang w:val="en-US" w:eastAsia="ko-KR"/>
              </w:rPr>
              <w:t>Futurewei</w:t>
            </w:r>
            <w:proofErr w:type="spellEnd"/>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0"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1" w:author="Huawei" w:date="2020-04-20T16:43:00Z">
              <w:del w:id="72" w:author="Qulcomm" w:date="2020-04-21T03:39:00Z">
                <w:r w:rsidRPr="00D559BC" w:rsidDel="00CA55CA">
                  <w:rPr>
                    <w:snapToGrid w:val="0"/>
                    <w:highlight w:val="yellow"/>
                  </w:rPr>
                  <w:delText>nr-</w:delText>
                </w:r>
              </w:del>
            </w:ins>
            <w:del w:id="73"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4" w:author="Huawei" w:date="2020-04-20T16:43:00Z">
              <w:del w:id="75" w:author="Qulcomm" w:date="2020-04-21T03:39:00Z">
                <w:r w:rsidRPr="00D559BC" w:rsidDel="00CA55CA">
                  <w:rPr>
                    <w:i/>
                    <w:highlight w:val="yellow"/>
                  </w:rPr>
                  <w:delText>nr-DL-PRS-expectedRSTD-uncerainty-r16</w:delText>
                </w:r>
              </w:del>
            </w:ins>
            <w:del w:id="76"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77"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78" w:author="Huawei" w:date="2020-04-20T16:43:00Z">
              <w:r w:rsidRPr="00706519">
                <w:t xml:space="preserve">DL </w:t>
              </w:r>
            </w:ins>
            <w:r w:rsidRPr="00706519">
              <w:t xml:space="preserve">PRS resource set ID, and optionally a single </w:t>
            </w:r>
            <w:ins w:id="79" w:author="Huawei" w:date="2020-04-20T16:43:00Z">
              <w:r w:rsidRPr="00706519">
                <w:t>DL</w:t>
              </w:r>
            </w:ins>
            <w:ins w:id="80" w:author="Huawei" w:date="2020-04-20T16:44:00Z">
              <w:r w:rsidRPr="00706519">
                <w:t xml:space="preserve"> </w:t>
              </w:r>
            </w:ins>
            <w:r w:rsidRPr="00706519">
              <w:t xml:space="preserve">PRS resource ID or a list of PRS resource IDs. </w:t>
            </w:r>
            <w:ins w:id="81" w:author="Huawei" w:date="2020-04-20T16:50:00Z">
              <w:r w:rsidRPr="00706519">
                <w:t xml:space="preserve">For reporting DL RSTD, </w:t>
              </w:r>
            </w:ins>
            <w:del w:id="82" w:author="Huawei" w:date="2020-04-20T16:50:00Z">
              <w:r w:rsidRPr="00706519" w:rsidDel="0041415B">
                <w:delText xml:space="preserve">The </w:delText>
              </w:r>
            </w:del>
            <w:ins w:id="83" w:author="Huawei" w:date="2020-04-20T16:50:00Z">
              <w:r w:rsidRPr="00706519">
                <w:t xml:space="preserve">the </w:t>
              </w:r>
            </w:ins>
            <w:r w:rsidRPr="00706519">
              <w:t xml:space="preserve">UE may use </w:t>
            </w:r>
            <w:del w:id="84"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5" w:author="Qulcomm" w:date="2020-04-21T03:57:00Z">
              <w:r w:rsidRPr="00D559BC" w:rsidDel="00D559BC">
                <w:rPr>
                  <w:highlight w:val="yellow"/>
                </w:rPr>
                <w:delText>time</w:delText>
              </w:r>
              <w:r w:rsidRPr="00706519" w:rsidDel="00D559BC">
                <w:delText xml:space="preserve"> </w:delText>
              </w:r>
            </w:del>
            <w:r w:rsidRPr="00706519">
              <w:t>than indicated by the network</w:t>
            </w:r>
            <w:del w:id="86"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87" w:author="Qulcomm" w:date="2020-04-21T03:43:00Z">
              <w:r w:rsidRPr="00E54A78">
                <w:rPr>
                  <w:b/>
                  <w:bCs/>
                  <w:color w:val="00B050"/>
                </w:rPr>
                <w:t>The UE</w:t>
              </w:r>
            </w:ins>
            <w:ins w:id="88" w:author="Qulcomm" w:date="2020-04-21T03:44:00Z">
              <w:r w:rsidRPr="00E54A78">
                <w:rPr>
                  <w:b/>
                  <w:bCs/>
                  <w:color w:val="00B050"/>
                </w:rPr>
                <w:t xml:space="preserve"> expects</w:t>
              </w:r>
            </w:ins>
            <w:ins w:id="89" w:author="Qulcomm" w:date="2020-04-21T03:45:00Z">
              <w:r w:rsidRPr="00E54A78">
                <w:rPr>
                  <w:b/>
                  <w:bCs/>
                  <w:color w:val="00B050"/>
                </w:rPr>
                <w:t xml:space="preserve"> the higher layer parameter </w:t>
              </w:r>
            </w:ins>
            <w:ins w:id="90"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proofErr w:type="gramStart"/>
            <w:r>
              <w:rPr>
                <w:u w:val="single"/>
                <w:lang w:val="en-US"/>
              </w:rPr>
              <w:t xml:space="preserve">“ </w:t>
            </w:r>
            <w:r>
              <w:rPr>
                <w:lang w:val="en-US" w:eastAsia="ko-KR"/>
              </w:rPr>
              <w:t>in</w:t>
            </w:r>
            <w:proofErr w:type="gramEnd"/>
            <w:r>
              <w:rPr>
                <w:lang w:val="en-US" w:eastAsia="ko-KR"/>
              </w:rPr>
              <w:t xml:space="preserve">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proofErr w:type="gramStart"/>
            <w:r>
              <w:rPr>
                <w:lang w:val="en-US"/>
              </w:rPr>
              <w:t>So</w:t>
            </w:r>
            <w:proofErr w:type="gramEnd"/>
            <w:r>
              <w:rPr>
                <w:lang w:val="en-US"/>
              </w:rPr>
              <w:t xml:space="preserve">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w:t>
            </w:r>
            <w:proofErr w:type="gramStart"/>
            <w:r w:rsidR="00E62811">
              <w:rPr>
                <w:lang w:val="en-US" w:eastAsia="ko-KR"/>
              </w:rPr>
              <w:t>”..</w:t>
            </w:r>
            <w:proofErr w:type="gramEnd"/>
            <w:r w:rsidR="00E62811">
              <w:rPr>
                <w:lang w:val="en-US" w:eastAsia="ko-KR"/>
              </w:rPr>
              <w:t xml:space="preserv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 xml:space="preserve">Not </w:t>
            </w:r>
            <w:proofErr w:type="spellStart"/>
            <w:r>
              <w:rPr>
                <w:lang w:val="en-US" w:eastAsia="ko-KR"/>
              </w:rPr>
              <w:t>crirical</w:t>
            </w:r>
            <w:proofErr w:type="spellEnd"/>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TRP ID, resource set ID and/or resource IDs) is a </w:t>
            </w:r>
            <w:proofErr w:type="spellStart"/>
            <w:r w:rsidRPr="00F85120">
              <w:rPr>
                <w:snapToGrid w:val="0"/>
                <w:lang w:val="en-US" w:eastAsia="zh-CN"/>
              </w:rPr>
              <w:t>recommandation</w:t>
            </w:r>
            <w:proofErr w:type="spellEnd"/>
            <w:r w:rsidRPr="00F85120">
              <w:rPr>
                <w:snapToGrid w:val="0"/>
                <w:lang w:val="en-US" w:eastAsia="zh-CN"/>
              </w:rPr>
              <w:t xml:space="preserve">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 xml:space="preserve">(Nokia, </w:t>
      </w:r>
      <w:proofErr w:type="spellStart"/>
      <w:r>
        <w:rPr>
          <w:lang w:eastAsia="ko-KR"/>
        </w:rPr>
        <w:t>Futurewei</w:t>
      </w:r>
      <w:proofErr w:type="spellEnd"/>
      <w:r>
        <w:rPr>
          <w:lang w:eastAsia="ko-KR"/>
        </w:rPr>
        <w:t>,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1" w:name="_Hlk38487815"/>
      <w:r w:rsidRPr="00964C72">
        <w:rPr>
          <w:lang w:val="en-US"/>
        </w:rPr>
        <w:t>"</w:t>
      </w:r>
      <w:bookmarkEnd w:id="91"/>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w:t>
      </w:r>
      <w:proofErr w:type="spellStart"/>
      <w:r>
        <w:t>i</w:t>
      </w:r>
      <w:proofErr w:type="spellEnd"/>
      <w:r>
        <w:t xml:space="preserve">)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2" w:name="_Hlk38452280"/>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he reference time 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time to be indicated whenever it is expected to receive the DL PRS. </w:t>
            </w:r>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w:t>
            </w:r>
            <w:ins w:id="93" w:author="Sven Fischer" w:date="2020-04-22T12:26:00Z">
              <w:r>
                <w:t xml:space="preserve">a </w:t>
              </w:r>
            </w:ins>
            <w:r>
              <w:t xml:space="preserve">different </w:t>
            </w:r>
            <w:del w:id="94" w:author="Sven Fischer" w:date="2020-04-22T12:26:00Z">
              <w:r w:rsidDel="00DE5095">
                <w:delText xml:space="preserve">DL PRS resources or a different DL PRS resource set to determine the </w:delText>
              </w:r>
            </w:del>
            <w:r>
              <w:t>reference time for the RSTD measurement</w:t>
            </w:r>
            <w:del w:id="95"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2"/>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96"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96"/>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proofErr w:type="gramStart"/>
            <w:r>
              <w:rPr>
                <w:lang w:eastAsia="ko-KR"/>
              </w:rPr>
              <w:t>So</w:t>
            </w:r>
            <w:proofErr w:type="gramEnd"/>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1A6EC0" w14:paraId="39A8082F" w14:textId="77777777" w:rsidTr="00EC46A7">
        <w:tc>
          <w:tcPr>
            <w:tcW w:w="1567" w:type="dxa"/>
          </w:tcPr>
          <w:p w14:paraId="1F61ACA0" w14:textId="77777777" w:rsidR="001A6EC0" w:rsidRDefault="001A6EC0" w:rsidP="001A6EC0">
            <w:pPr>
              <w:pStyle w:val="TAL"/>
              <w:rPr>
                <w:lang w:val="en-GB" w:eastAsia="ko-KR"/>
              </w:rPr>
            </w:pPr>
          </w:p>
        </w:tc>
        <w:tc>
          <w:tcPr>
            <w:tcW w:w="6078" w:type="dxa"/>
          </w:tcPr>
          <w:p w14:paraId="012830DF" w14:textId="77777777" w:rsidR="001A6EC0" w:rsidRDefault="001A6EC0" w:rsidP="001A6EC0">
            <w:pPr>
              <w:pStyle w:val="TAL"/>
              <w:rPr>
                <w:lang w:val="en-GB" w:eastAsia="ko-KR"/>
              </w:rPr>
            </w:pPr>
          </w:p>
        </w:tc>
        <w:tc>
          <w:tcPr>
            <w:tcW w:w="6660" w:type="dxa"/>
          </w:tcPr>
          <w:p w14:paraId="7DE79E12" w14:textId="77777777" w:rsidR="001A6EC0" w:rsidRDefault="001A6EC0" w:rsidP="001A6EC0">
            <w:pPr>
              <w:pStyle w:val="TAL"/>
              <w:rPr>
                <w:lang w:val="en-US" w:eastAsia="ko-KR"/>
              </w:rPr>
            </w:pPr>
          </w:p>
        </w:tc>
      </w:tr>
      <w:tr w:rsidR="001A6EC0" w14:paraId="5E59063C" w14:textId="77777777" w:rsidTr="00EC46A7">
        <w:tc>
          <w:tcPr>
            <w:tcW w:w="1567" w:type="dxa"/>
          </w:tcPr>
          <w:p w14:paraId="7E4ECAD0" w14:textId="77777777" w:rsidR="001A6EC0" w:rsidRDefault="001A6EC0" w:rsidP="001A6EC0">
            <w:pPr>
              <w:pStyle w:val="TAL"/>
              <w:rPr>
                <w:lang w:val="en-US" w:eastAsia="ko-KR"/>
              </w:rPr>
            </w:pPr>
          </w:p>
        </w:tc>
        <w:tc>
          <w:tcPr>
            <w:tcW w:w="6078" w:type="dxa"/>
          </w:tcPr>
          <w:p w14:paraId="2FC7824D" w14:textId="77777777" w:rsidR="001A6EC0" w:rsidRDefault="001A6EC0" w:rsidP="001A6EC0">
            <w:pPr>
              <w:pStyle w:val="TAL"/>
              <w:rPr>
                <w:lang w:val="en-US" w:eastAsia="ko-KR"/>
              </w:rPr>
            </w:pPr>
          </w:p>
        </w:tc>
        <w:tc>
          <w:tcPr>
            <w:tcW w:w="6660" w:type="dxa"/>
          </w:tcPr>
          <w:p w14:paraId="13DE9DD1" w14:textId="77777777" w:rsidR="001A6EC0" w:rsidRDefault="001A6EC0" w:rsidP="001A6EC0">
            <w:pPr>
              <w:pStyle w:val="TAL"/>
              <w:rPr>
                <w:lang w:val="en-US" w:eastAsia="ko-KR"/>
              </w:rPr>
            </w:pPr>
          </w:p>
        </w:tc>
      </w:tr>
      <w:tr w:rsidR="001A6EC0" w14:paraId="51B8CEA4" w14:textId="77777777" w:rsidTr="00EC46A7">
        <w:tc>
          <w:tcPr>
            <w:tcW w:w="1567" w:type="dxa"/>
          </w:tcPr>
          <w:p w14:paraId="18510530" w14:textId="77777777" w:rsidR="001A6EC0" w:rsidRDefault="001A6EC0" w:rsidP="001A6EC0">
            <w:pPr>
              <w:pStyle w:val="TAL"/>
              <w:rPr>
                <w:lang w:val="en-US" w:eastAsia="ko-KR"/>
              </w:rPr>
            </w:pPr>
          </w:p>
        </w:tc>
        <w:tc>
          <w:tcPr>
            <w:tcW w:w="6078" w:type="dxa"/>
          </w:tcPr>
          <w:p w14:paraId="7740D0A9" w14:textId="77777777" w:rsidR="001A6EC0" w:rsidRDefault="001A6EC0" w:rsidP="001A6EC0">
            <w:pPr>
              <w:pStyle w:val="TAL"/>
              <w:rPr>
                <w:lang w:val="en-US" w:eastAsia="ko-KR"/>
              </w:rPr>
            </w:pPr>
          </w:p>
        </w:tc>
        <w:tc>
          <w:tcPr>
            <w:tcW w:w="6660" w:type="dxa"/>
          </w:tcPr>
          <w:p w14:paraId="0C91D584" w14:textId="77777777" w:rsidR="001A6EC0" w:rsidRDefault="001A6EC0" w:rsidP="001A6EC0">
            <w:pPr>
              <w:pStyle w:val="TAL"/>
              <w:rPr>
                <w:lang w:val="en-US" w:eastAsia="ko-KR"/>
              </w:rPr>
            </w:pPr>
          </w:p>
        </w:tc>
      </w:tr>
      <w:tr w:rsidR="001A6EC0" w14:paraId="0A15BA9C" w14:textId="77777777" w:rsidTr="00EC46A7">
        <w:tc>
          <w:tcPr>
            <w:tcW w:w="1567" w:type="dxa"/>
          </w:tcPr>
          <w:p w14:paraId="39DC516E" w14:textId="77777777" w:rsidR="001A6EC0" w:rsidRDefault="001A6EC0" w:rsidP="001A6EC0">
            <w:pPr>
              <w:pStyle w:val="TAL"/>
              <w:rPr>
                <w:lang w:val="en-US" w:eastAsia="ko-KR"/>
              </w:rPr>
            </w:pPr>
          </w:p>
        </w:tc>
        <w:tc>
          <w:tcPr>
            <w:tcW w:w="6078" w:type="dxa"/>
          </w:tcPr>
          <w:p w14:paraId="542CB95C" w14:textId="77777777" w:rsidR="001A6EC0" w:rsidRDefault="001A6EC0" w:rsidP="001A6EC0">
            <w:pPr>
              <w:pStyle w:val="TAL"/>
              <w:rPr>
                <w:lang w:val="en-US" w:eastAsia="ko-KR"/>
              </w:rPr>
            </w:pPr>
          </w:p>
        </w:tc>
        <w:tc>
          <w:tcPr>
            <w:tcW w:w="6660" w:type="dxa"/>
          </w:tcPr>
          <w:p w14:paraId="52CFD470" w14:textId="77777777" w:rsidR="001A6EC0" w:rsidRDefault="001A6EC0" w:rsidP="001A6EC0">
            <w:pPr>
              <w:pStyle w:val="TAL"/>
              <w:rPr>
                <w:lang w:val="en-US" w:eastAsia="ko-KR"/>
              </w:rPr>
            </w:pPr>
          </w:p>
        </w:tc>
      </w:tr>
      <w:tr w:rsidR="001A6EC0" w14:paraId="3EC5EAAD" w14:textId="77777777" w:rsidTr="00EC46A7">
        <w:tc>
          <w:tcPr>
            <w:tcW w:w="1567" w:type="dxa"/>
          </w:tcPr>
          <w:p w14:paraId="7EA4B80D" w14:textId="77777777" w:rsidR="001A6EC0" w:rsidRDefault="001A6EC0" w:rsidP="001A6EC0">
            <w:pPr>
              <w:pStyle w:val="TAL"/>
              <w:rPr>
                <w:lang w:val="en-US" w:eastAsia="ko-KR"/>
              </w:rPr>
            </w:pPr>
          </w:p>
        </w:tc>
        <w:tc>
          <w:tcPr>
            <w:tcW w:w="6078" w:type="dxa"/>
          </w:tcPr>
          <w:p w14:paraId="1035D292" w14:textId="77777777" w:rsidR="001A6EC0" w:rsidRDefault="001A6EC0" w:rsidP="001A6EC0">
            <w:pPr>
              <w:pStyle w:val="TAL"/>
              <w:rPr>
                <w:lang w:val="en-US" w:eastAsia="ko-KR"/>
              </w:rPr>
            </w:pPr>
          </w:p>
        </w:tc>
        <w:tc>
          <w:tcPr>
            <w:tcW w:w="6660" w:type="dxa"/>
          </w:tcPr>
          <w:p w14:paraId="7BDBEAA6" w14:textId="77777777" w:rsidR="001A6EC0" w:rsidRDefault="001A6EC0" w:rsidP="001A6EC0">
            <w:pPr>
              <w:pStyle w:val="TAL"/>
              <w:rPr>
                <w:lang w:val="en-US" w:eastAsia="ko-KR"/>
              </w:rPr>
            </w:pPr>
          </w:p>
        </w:tc>
      </w:tr>
      <w:tr w:rsidR="001A6EC0" w14:paraId="11C03C0E" w14:textId="77777777" w:rsidTr="00EC46A7">
        <w:tc>
          <w:tcPr>
            <w:tcW w:w="1567" w:type="dxa"/>
          </w:tcPr>
          <w:p w14:paraId="49C8B8CD" w14:textId="77777777" w:rsidR="001A6EC0" w:rsidRDefault="001A6EC0" w:rsidP="001A6EC0">
            <w:pPr>
              <w:pStyle w:val="TAL"/>
              <w:rPr>
                <w:lang w:val="en-US" w:eastAsia="ko-KR"/>
              </w:rPr>
            </w:pPr>
          </w:p>
        </w:tc>
        <w:tc>
          <w:tcPr>
            <w:tcW w:w="6078" w:type="dxa"/>
          </w:tcPr>
          <w:p w14:paraId="34667507" w14:textId="77777777" w:rsidR="001A6EC0" w:rsidRDefault="001A6EC0" w:rsidP="001A6EC0">
            <w:pPr>
              <w:pStyle w:val="TAL"/>
              <w:rPr>
                <w:lang w:val="en-US" w:eastAsia="ko-KR"/>
              </w:rPr>
            </w:pPr>
          </w:p>
        </w:tc>
        <w:tc>
          <w:tcPr>
            <w:tcW w:w="6660" w:type="dxa"/>
          </w:tcPr>
          <w:p w14:paraId="59A45E3D" w14:textId="77777777" w:rsidR="001A6EC0" w:rsidRDefault="001A6EC0" w:rsidP="001A6EC0">
            <w:pPr>
              <w:pStyle w:val="TAL"/>
              <w:rPr>
                <w:lang w:val="en-US" w:eastAsia="ko-KR"/>
              </w:rPr>
            </w:pPr>
          </w:p>
        </w:tc>
      </w:tr>
      <w:tr w:rsidR="001A6EC0" w14:paraId="3C5BC025" w14:textId="77777777" w:rsidTr="00EC46A7">
        <w:tc>
          <w:tcPr>
            <w:tcW w:w="1567" w:type="dxa"/>
          </w:tcPr>
          <w:p w14:paraId="16CC9C29" w14:textId="77777777" w:rsidR="001A6EC0" w:rsidRDefault="001A6EC0" w:rsidP="001A6EC0">
            <w:pPr>
              <w:pStyle w:val="TAL"/>
              <w:rPr>
                <w:lang w:val="en-US" w:eastAsia="ko-KR"/>
              </w:rPr>
            </w:pPr>
          </w:p>
        </w:tc>
        <w:tc>
          <w:tcPr>
            <w:tcW w:w="6078" w:type="dxa"/>
          </w:tcPr>
          <w:p w14:paraId="428F97C7" w14:textId="77777777" w:rsidR="001A6EC0" w:rsidRDefault="001A6EC0" w:rsidP="001A6EC0">
            <w:pPr>
              <w:pStyle w:val="TAL"/>
              <w:rPr>
                <w:lang w:val="en-US" w:eastAsia="ko-KR"/>
              </w:rPr>
            </w:pPr>
          </w:p>
        </w:tc>
        <w:tc>
          <w:tcPr>
            <w:tcW w:w="6660" w:type="dxa"/>
          </w:tcPr>
          <w:p w14:paraId="19BE80B1" w14:textId="77777777" w:rsidR="001A6EC0" w:rsidRDefault="001A6EC0" w:rsidP="001A6EC0">
            <w:pPr>
              <w:pStyle w:val="TAL"/>
              <w:rPr>
                <w:lang w:val="en-US" w:eastAsia="ko-KR"/>
              </w:rPr>
            </w:pPr>
          </w:p>
        </w:tc>
      </w:tr>
      <w:tr w:rsidR="001A6EC0" w14:paraId="46BD8D87" w14:textId="77777777" w:rsidTr="00EC46A7">
        <w:tc>
          <w:tcPr>
            <w:tcW w:w="1567" w:type="dxa"/>
          </w:tcPr>
          <w:p w14:paraId="26E72DF9" w14:textId="77777777" w:rsidR="001A6EC0" w:rsidRDefault="001A6EC0" w:rsidP="001A6EC0">
            <w:pPr>
              <w:pStyle w:val="TAL"/>
              <w:rPr>
                <w:lang w:val="en-US" w:eastAsia="ko-KR"/>
              </w:rPr>
            </w:pPr>
          </w:p>
        </w:tc>
        <w:tc>
          <w:tcPr>
            <w:tcW w:w="6078" w:type="dxa"/>
          </w:tcPr>
          <w:p w14:paraId="0DDB7DD4" w14:textId="77777777" w:rsidR="001A6EC0" w:rsidRDefault="001A6EC0" w:rsidP="001A6EC0">
            <w:pPr>
              <w:pStyle w:val="TAL"/>
              <w:rPr>
                <w:lang w:val="en-US" w:eastAsia="ko-KR"/>
              </w:rPr>
            </w:pPr>
          </w:p>
        </w:tc>
        <w:tc>
          <w:tcPr>
            <w:tcW w:w="6660" w:type="dxa"/>
          </w:tcPr>
          <w:p w14:paraId="3876F5B9" w14:textId="77777777" w:rsidR="001A6EC0" w:rsidRDefault="001A6EC0" w:rsidP="001A6EC0">
            <w:pPr>
              <w:pStyle w:val="TAL"/>
              <w:rPr>
                <w:lang w:val="en-US" w:eastAsia="ko-KR"/>
              </w:rPr>
            </w:pPr>
          </w:p>
        </w:tc>
      </w:tr>
      <w:tr w:rsidR="001A6EC0" w14:paraId="0E878F23" w14:textId="77777777" w:rsidTr="00EC46A7">
        <w:tc>
          <w:tcPr>
            <w:tcW w:w="1567" w:type="dxa"/>
          </w:tcPr>
          <w:p w14:paraId="70EB4D48" w14:textId="77777777" w:rsidR="001A6EC0" w:rsidRDefault="001A6EC0" w:rsidP="001A6EC0">
            <w:pPr>
              <w:pStyle w:val="TAL"/>
              <w:rPr>
                <w:lang w:val="en-US" w:eastAsia="ko-KR"/>
              </w:rPr>
            </w:pPr>
          </w:p>
        </w:tc>
        <w:tc>
          <w:tcPr>
            <w:tcW w:w="6078" w:type="dxa"/>
          </w:tcPr>
          <w:p w14:paraId="0E00A9D0" w14:textId="77777777" w:rsidR="001A6EC0" w:rsidRDefault="001A6EC0" w:rsidP="001A6EC0">
            <w:pPr>
              <w:pStyle w:val="TAL"/>
              <w:rPr>
                <w:lang w:val="en-US" w:eastAsia="ko-KR"/>
              </w:rPr>
            </w:pPr>
          </w:p>
        </w:tc>
        <w:tc>
          <w:tcPr>
            <w:tcW w:w="6660" w:type="dxa"/>
          </w:tcPr>
          <w:p w14:paraId="4A7F3E58" w14:textId="77777777" w:rsidR="001A6EC0" w:rsidRDefault="001A6EC0" w:rsidP="001A6EC0">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4919D9AD" w:rsidR="00E50C02" w:rsidRDefault="00E50C02" w:rsidP="00E50C02">
      <w:pPr>
        <w:keepLines/>
        <w:rPr>
          <w:lang w:eastAsia="ko-KR"/>
        </w:rPr>
      </w:pPr>
      <w:r>
        <w:rPr>
          <w:lang w:eastAsia="ko-KR"/>
        </w:rPr>
        <w:lastRenderedPageBreak/>
        <w:t xml:space="preserve">From the other potential issues mentioned by different companies above, it seems there may be a consensus possible that the current wording of </w:t>
      </w:r>
      <w:r w:rsidRPr="00964C72">
        <w:rPr>
          <w:lang w:val="en-US"/>
        </w:rPr>
        <w:t>"</w:t>
      </w:r>
      <w:r>
        <w:rPr>
          <w:lang w:eastAsia="ko-KR"/>
        </w:rPr>
        <w:t xml:space="preserve">indicated </w:t>
      </w:r>
      <w:r w:rsidRPr="00E55808">
        <w:t>reference time</w:t>
      </w:r>
      <w:r w:rsidRPr="00964C72">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7777777" w:rsidR="00E50C02" w:rsidRDefault="00E50C02" w:rsidP="00E50C02">
      <w:pPr>
        <w:keepLines/>
        <w:rPr>
          <w:lang w:val="en-US"/>
        </w:rPr>
      </w:pPr>
      <w:r>
        <w:rPr>
          <w:lang w:eastAsia="ko-KR"/>
        </w:rPr>
        <w:t xml:space="preserve">A potential way forward may be to simply delete the </w:t>
      </w:r>
      <w:r w:rsidRPr="00964C72">
        <w:rPr>
          <w:lang w:val="en-US"/>
        </w:rPr>
        <w:t>"</w:t>
      </w:r>
      <w:r>
        <w:rPr>
          <w:lang w:val="en-US"/>
        </w:rPr>
        <w:t>time</w:t>
      </w:r>
      <w:r w:rsidRPr="00964C72">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97"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9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99"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00"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0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0A525710"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Pr="00964C72">
        <w:rPr>
          <w:lang w:val="en-US"/>
        </w:rPr>
        <w:t>"</w:t>
      </w:r>
      <w:r>
        <w:rPr>
          <w:lang w:eastAsia="ko-KR"/>
        </w:rPr>
        <w:t>time</w:t>
      </w:r>
      <w:r w:rsidRPr="00964C72">
        <w:rPr>
          <w:lang w:val="en-US"/>
        </w:rPr>
        <w:t>"</w:t>
      </w:r>
      <w:r>
        <w:rPr>
          <w:lang w:eastAsia="ko-KR"/>
        </w:rPr>
        <w:t xml:space="preserve"> from </w:t>
      </w:r>
      <w:r w:rsidRPr="00964C72">
        <w:rPr>
          <w:lang w:val="en-US"/>
        </w:rPr>
        <w:t>"</w:t>
      </w:r>
      <w:r>
        <w:rPr>
          <w:lang w:val="en-US"/>
        </w:rPr>
        <w:t>reference time</w:t>
      </w:r>
      <w:r w:rsidRPr="00964C72">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4CE348EA" w:rsidR="00E50C02" w:rsidRDefault="00626AB1" w:rsidP="00EC46A7">
            <w:pPr>
              <w:pStyle w:val="TAL"/>
              <w:rPr>
                <w:lang w:val="en-US" w:eastAsia="zh-CN"/>
              </w:rPr>
            </w:pPr>
            <w:r>
              <w:rPr>
                <w:lang w:val="en-US" w:eastAsia="zh-CN"/>
              </w:rPr>
              <w:t>vivo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3E558DA1" w:rsidR="00027458" w:rsidRDefault="00027458" w:rsidP="00027458">
            <w:pPr>
              <w:pStyle w:val="TAL"/>
              <w:rPr>
                <w:lang w:val="en-US" w:eastAsia="ko-KR"/>
              </w:rPr>
            </w:pPr>
            <w:r>
              <w:rPr>
                <w:lang w:val="en-US" w:eastAsia="ko-KR"/>
              </w:rPr>
              <w:t>if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1A6EC0" w14:paraId="0C11CAD4" w14:textId="77777777" w:rsidTr="00EC46A7">
        <w:tc>
          <w:tcPr>
            <w:tcW w:w="1567" w:type="dxa"/>
          </w:tcPr>
          <w:p w14:paraId="2E1A4DF8" w14:textId="77777777" w:rsidR="001A6EC0" w:rsidRDefault="001A6EC0" w:rsidP="001A6EC0">
            <w:pPr>
              <w:pStyle w:val="TAL"/>
              <w:rPr>
                <w:lang w:val="en-GB" w:eastAsia="ko-KR"/>
              </w:rPr>
            </w:pPr>
          </w:p>
        </w:tc>
        <w:tc>
          <w:tcPr>
            <w:tcW w:w="6078" w:type="dxa"/>
          </w:tcPr>
          <w:p w14:paraId="422DDF43" w14:textId="77777777" w:rsidR="001A6EC0" w:rsidRDefault="001A6EC0" w:rsidP="001A6EC0">
            <w:pPr>
              <w:pStyle w:val="TAL"/>
              <w:rPr>
                <w:lang w:val="en-GB" w:eastAsia="ko-KR"/>
              </w:rPr>
            </w:pPr>
          </w:p>
        </w:tc>
        <w:tc>
          <w:tcPr>
            <w:tcW w:w="6660" w:type="dxa"/>
          </w:tcPr>
          <w:p w14:paraId="74DAE1B5" w14:textId="77777777" w:rsidR="001A6EC0" w:rsidRDefault="001A6EC0" w:rsidP="001A6EC0">
            <w:pPr>
              <w:pStyle w:val="TAL"/>
              <w:rPr>
                <w:lang w:val="en-US" w:eastAsia="ko-KR"/>
              </w:rPr>
            </w:pPr>
          </w:p>
        </w:tc>
      </w:tr>
      <w:tr w:rsidR="001A6EC0" w14:paraId="7B30FE9F" w14:textId="77777777" w:rsidTr="00EC46A7">
        <w:tc>
          <w:tcPr>
            <w:tcW w:w="1567" w:type="dxa"/>
          </w:tcPr>
          <w:p w14:paraId="219ED40D" w14:textId="77777777" w:rsidR="001A6EC0" w:rsidRDefault="001A6EC0" w:rsidP="001A6EC0">
            <w:pPr>
              <w:pStyle w:val="TAL"/>
              <w:rPr>
                <w:lang w:val="en-US" w:eastAsia="ko-KR"/>
              </w:rPr>
            </w:pPr>
          </w:p>
        </w:tc>
        <w:tc>
          <w:tcPr>
            <w:tcW w:w="6078" w:type="dxa"/>
          </w:tcPr>
          <w:p w14:paraId="6539B091" w14:textId="77777777" w:rsidR="001A6EC0" w:rsidRDefault="001A6EC0" w:rsidP="001A6EC0">
            <w:pPr>
              <w:pStyle w:val="TAL"/>
              <w:rPr>
                <w:lang w:val="en-US" w:eastAsia="ko-KR"/>
              </w:rPr>
            </w:pPr>
          </w:p>
        </w:tc>
        <w:tc>
          <w:tcPr>
            <w:tcW w:w="6660" w:type="dxa"/>
          </w:tcPr>
          <w:p w14:paraId="71378D34" w14:textId="77777777" w:rsidR="001A6EC0" w:rsidRDefault="001A6EC0" w:rsidP="001A6EC0">
            <w:pPr>
              <w:pStyle w:val="TAL"/>
              <w:rPr>
                <w:lang w:val="en-US" w:eastAsia="ko-KR"/>
              </w:rPr>
            </w:pPr>
          </w:p>
        </w:tc>
      </w:tr>
      <w:tr w:rsidR="001A6EC0" w14:paraId="4BFFEEA7" w14:textId="77777777" w:rsidTr="00EC46A7">
        <w:tc>
          <w:tcPr>
            <w:tcW w:w="1567" w:type="dxa"/>
          </w:tcPr>
          <w:p w14:paraId="21A507FC" w14:textId="77777777" w:rsidR="001A6EC0" w:rsidRDefault="001A6EC0" w:rsidP="001A6EC0">
            <w:pPr>
              <w:pStyle w:val="TAL"/>
              <w:rPr>
                <w:lang w:val="en-US" w:eastAsia="ko-KR"/>
              </w:rPr>
            </w:pPr>
          </w:p>
        </w:tc>
        <w:tc>
          <w:tcPr>
            <w:tcW w:w="6078" w:type="dxa"/>
          </w:tcPr>
          <w:p w14:paraId="53300984" w14:textId="77777777" w:rsidR="001A6EC0" w:rsidRDefault="001A6EC0" w:rsidP="001A6EC0">
            <w:pPr>
              <w:pStyle w:val="TAL"/>
              <w:rPr>
                <w:lang w:val="en-US" w:eastAsia="ko-KR"/>
              </w:rPr>
            </w:pPr>
          </w:p>
        </w:tc>
        <w:tc>
          <w:tcPr>
            <w:tcW w:w="6660" w:type="dxa"/>
          </w:tcPr>
          <w:p w14:paraId="74E9E4EB" w14:textId="77777777" w:rsidR="001A6EC0" w:rsidRDefault="001A6EC0" w:rsidP="001A6EC0">
            <w:pPr>
              <w:pStyle w:val="TAL"/>
              <w:rPr>
                <w:lang w:val="en-US" w:eastAsia="ko-KR"/>
              </w:rPr>
            </w:pPr>
          </w:p>
        </w:tc>
      </w:tr>
      <w:tr w:rsidR="001A6EC0" w14:paraId="39AD7A7B" w14:textId="77777777" w:rsidTr="00EC46A7">
        <w:tc>
          <w:tcPr>
            <w:tcW w:w="1567" w:type="dxa"/>
          </w:tcPr>
          <w:p w14:paraId="34734A12" w14:textId="77777777" w:rsidR="001A6EC0" w:rsidRDefault="001A6EC0" w:rsidP="001A6EC0">
            <w:pPr>
              <w:pStyle w:val="TAL"/>
              <w:rPr>
                <w:lang w:val="en-US" w:eastAsia="ko-KR"/>
              </w:rPr>
            </w:pPr>
          </w:p>
        </w:tc>
        <w:tc>
          <w:tcPr>
            <w:tcW w:w="6078" w:type="dxa"/>
          </w:tcPr>
          <w:p w14:paraId="45ED605E" w14:textId="77777777" w:rsidR="001A6EC0" w:rsidRDefault="001A6EC0" w:rsidP="001A6EC0">
            <w:pPr>
              <w:pStyle w:val="TAL"/>
              <w:rPr>
                <w:lang w:val="en-US" w:eastAsia="ko-KR"/>
              </w:rPr>
            </w:pPr>
          </w:p>
        </w:tc>
        <w:tc>
          <w:tcPr>
            <w:tcW w:w="6660" w:type="dxa"/>
          </w:tcPr>
          <w:p w14:paraId="3E96C918" w14:textId="77777777" w:rsidR="001A6EC0" w:rsidRDefault="001A6EC0" w:rsidP="001A6EC0">
            <w:pPr>
              <w:pStyle w:val="TAL"/>
              <w:rPr>
                <w:lang w:val="en-US" w:eastAsia="ko-KR"/>
              </w:rPr>
            </w:pPr>
          </w:p>
        </w:tc>
      </w:tr>
      <w:tr w:rsidR="001A6EC0" w14:paraId="25EE42E9" w14:textId="77777777" w:rsidTr="00EC46A7">
        <w:tc>
          <w:tcPr>
            <w:tcW w:w="1567" w:type="dxa"/>
          </w:tcPr>
          <w:p w14:paraId="4F409594" w14:textId="77777777" w:rsidR="001A6EC0" w:rsidRDefault="001A6EC0" w:rsidP="001A6EC0">
            <w:pPr>
              <w:pStyle w:val="TAL"/>
              <w:rPr>
                <w:lang w:val="en-US" w:eastAsia="ko-KR"/>
              </w:rPr>
            </w:pPr>
          </w:p>
        </w:tc>
        <w:tc>
          <w:tcPr>
            <w:tcW w:w="6078" w:type="dxa"/>
          </w:tcPr>
          <w:p w14:paraId="7BB720E2" w14:textId="77777777" w:rsidR="001A6EC0" w:rsidRDefault="001A6EC0" w:rsidP="001A6EC0">
            <w:pPr>
              <w:pStyle w:val="TAL"/>
              <w:rPr>
                <w:lang w:val="en-US" w:eastAsia="ko-KR"/>
              </w:rPr>
            </w:pPr>
          </w:p>
        </w:tc>
        <w:tc>
          <w:tcPr>
            <w:tcW w:w="6660" w:type="dxa"/>
          </w:tcPr>
          <w:p w14:paraId="3B75814D" w14:textId="77777777" w:rsidR="001A6EC0" w:rsidRDefault="001A6EC0" w:rsidP="001A6EC0">
            <w:pPr>
              <w:pStyle w:val="TAL"/>
              <w:rPr>
                <w:lang w:val="en-US" w:eastAsia="ko-KR"/>
              </w:rPr>
            </w:pPr>
          </w:p>
        </w:tc>
      </w:tr>
      <w:tr w:rsidR="001A6EC0" w14:paraId="2F8276D8" w14:textId="77777777" w:rsidTr="00EC46A7">
        <w:tc>
          <w:tcPr>
            <w:tcW w:w="1567" w:type="dxa"/>
          </w:tcPr>
          <w:p w14:paraId="4089B99D" w14:textId="77777777" w:rsidR="001A6EC0" w:rsidRDefault="001A6EC0" w:rsidP="001A6EC0">
            <w:pPr>
              <w:pStyle w:val="TAL"/>
              <w:rPr>
                <w:lang w:val="en-US" w:eastAsia="ko-KR"/>
              </w:rPr>
            </w:pPr>
          </w:p>
        </w:tc>
        <w:tc>
          <w:tcPr>
            <w:tcW w:w="6078" w:type="dxa"/>
          </w:tcPr>
          <w:p w14:paraId="7EA2951F" w14:textId="77777777" w:rsidR="001A6EC0" w:rsidRDefault="001A6EC0" w:rsidP="001A6EC0">
            <w:pPr>
              <w:pStyle w:val="TAL"/>
              <w:rPr>
                <w:lang w:val="en-US" w:eastAsia="ko-KR"/>
              </w:rPr>
            </w:pPr>
          </w:p>
        </w:tc>
        <w:tc>
          <w:tcPr>
            <w:tcW w:w="6660" w:type="dxa"/>
          </w:tcPr>
          <w:p w14:paraId="3E3FC557" w14:textId="77777777" w:rsidR="001A6EC0" w:rsidRDefault="001A6EC0" w:rsidP="001A6EC0">
            <w:pPr>
              <w:pStyle w:val="TAL"/>
              <w:rPr>
                <w:lang w:val="en-US" w:eastAsia="ko-KR"/>
              </w:rPr>
            </w:pPr>
          </w:p>
        </w:tc>
      </w:tr>
      <w:tr w:rsidR="001A6EC0" w14:paraId="320A2994" w14:textId="77777777" w:rsidTr="00EC46A7">
        <w:tc>
          <w:tcPr>
            <w:tcW w:w="1567" w:type="dxa"/>
          </w:tcPr>
          <w:p w14:paraId="3B1606F3" w14:textId="77777777" w:rsidR="001A6EC0" w:rsidRDefault="001A6EC0" w:rsidP="001A6EC0">
            <w:pPr>
              <w:pStyle w:val="TAL"/>
              <w:rPr>
                <w:lang w:val="en-US" w:eastAsia="ko-KR"/>
              </w:rPr>
            </w:pPr>
          </w:p>
        </w:tc>
        <w:tc>
          <w:tcPr>
            <w:tcW w:w="6078" w:type="dxa"/>
          </w:tcPr>
          <w:p w14:paraId="571560E2" w14:textId="77777777" w:rsidR="001A6EC0" w:rsidRDefault="001A6EC0" w:rsidP="001A6EC0">
            <w:pPr>
              <w:pStyle w:val="TAL"/>
              <w:rPr>
                <w:lang w:val="en-US" w:eastAsia="ko-KR"/>
              </w:rPr>
            </w:pPr>
          </w:p>
        </w:tc>
        <w:tc>
          <w:tcPr>
            <w:tcW w:w="6660" w:type="dxa"/>
          </w:tcPr>
          <w:p w14:paraId="6A329850" w14:textId="77777777" w:rsidR="001A6EC0" w:rsidRDefault="001A6EC0" w:rsidP="001A6EC0">
            <w:pPr>
              <w:pStyle w:val="TAL"/>
              <w:rPr>
                <w:lang w:val="en-US" w:eastAsia="ko-KR"/>
              </w:rPr>
            </w:pPr>
          </w:p>
        </w:tc>
      </w:tr>
      <w:tr w:rsidR="001A6EC0" w14:paraId="3694E9A7" w14:textId="77777777" w:rsidTr="00EC46A7">
        <w:tc>
          <w:tcPr>
            <w:tcW w:w="1567" w:type="dxa"/>
          </w:tcPr>
          <w:p w14:paraId="4AE9D78D" w14:textId="77777777" w:rsidR="001A6EC0" w:rsidRDefault="001A6EC0" w:rsidP="001A6EC0">
            <w:pPr>
              <w:pStyle w:val="TAL"/>
              <w:rPr>
                <w:lang w:val="en-US" w:eastAsia="ko-KR"/>
              </w:rPr>
            </w:pPr>
          </w:p>
        </w:tc>
        <w:tc>
          <w:tcPr>
            <w:tcW w:w="6078" w:type="dxa"/>
          </w:tcPr>
          <w:p w14:paraId="07FF0C53" w14:textId="77777777" w:rsidR="001A6EC0" w:rsidRDefault="001A6EC0" w:rsidP="001A6EC0">
            <w:pPr>
              <w:pStyle w:val="TAL"/>
              <w:rPr>
                <w:lang w:val="en-US" w:eastAsia="ko-KR"/>
              </w:rPr>
            </w:pPr>
          </w:p>
        </w:tc>
        <w:tc>
          <w:tcPr>
            <w:tcW w:w="6660" w:type="dxa"/>
          </w:tcPr>
          <w:p w14:paraId="5E88864C" w14:textId="77777777" w:rsidR="001A6EC0" w:rsidRDefault="001A6EC0" w:rsidP="001A6EC0">
            <w:pPr>
              <w:pStyle w:val="TAL"/>
              <w:rPr>
                <w:lang w:val="en-US" w:eastAsia="ko-KR"/>
              </w:rPr>
            </w:pPr>
          </w:p>
        </w:tc>
      </w:tr>
      <w:tr w:rsidR="001A6EC0" w14:paraId="6B6F9BBA" w14:textId="77777777" w:rsidTr="00EC46A7">
        <w:tc>
          <w:tcPr>
            <w:tcW w:w="1567" w:type="dxa"/>
          </w:tcPr>
          <w:p w14:paraId="09D46F8E" w14:textId="77777777" w:rsidR="001A6EC0" w:rsidRDefault="001A6EC0" w:rsidP="001A6EC0">
            <w:pPr>
              <w:pStyle w:val="TAL"/>
              <w:rPr>
                <w:lang w:val="en-US" w:eastAsia="ko-KR"/>
              </w:rPr>
            </w:pPr>
          </w:p>
        </w:tc>
        <w:tc>
          <w:tcPr>
            <w:tcW w:w="6078" w:type="dxa"/>
          </w:tcPr>
          <w:p w14:paraId="35C863CB" w14:textId="77777777" w:rsidR="001A6EC0" w:rsidRDefault="001A6EC0" w:rsidP="001A6EC0">
            <w:pPr>
              <w:pStyle w:val="TAL"/>
              <w:rPr>
                <w:lang w:val="en-US" w:eastAsia="ko-KR"/>
              </w:rPr>
            </w:pPr>
          </w:p>
        </w:tc>
        <w:tc>
          <w:tcPr>
            <w:tcW w:w="6660" w:type="dxa"/>
          </w:tcPr>
          <w:p w14:paraId="63A927FA" w14:textId="77777777" w:rsidR="001A6EC0" w:rsidRDefault="001A6EC0" w:rsidP="001A6EC0">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lastRenderedPageBreak/>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w:t>
      </w:r>
      <w:proofErr w:type="spellStart"/>
      <w:r>
        <w:rPr>
          <w:rFonts w:ascii="Times New Roman" w:hAnsi="Times New Roman"/>
          <w:sz w:val="20"/>
          <w:lang w:val="en-US" w:eastAsia="ko-KR"/>
        </w:rPr>
        <w:t>RxTx</w:t>
      </w:r>
      <w:proofErr w:type="spellEnd"/>
      <w:r>
        <w:rPr>
          <w:rFonts w:ascii="Times New Roman" w:hAnsi="Times New Roman"/>
          <w:sz w:val="20"/>
          <w:lang w:val="en-US" w:eastAsia="ko-KR"/>
        </w:rPr>
        <w:t xml:space="preserve"> measurements. </w:t>
      </w:r>
    </w:p>
    <w:p w14:paraId="442E2888" w14:textId="16B0972A" w:rsidR="00E50C02" w:rsidRDefault="00E50C02" w:rsidP="00E50C02">
      <w:pPr>
        <w:pStyle w:val="TAL"/>
        <w:rPr>
          <w:rFonts w:ascii="Times New Roman" w:hAnsi="Times New Roman"/>
          <w:sz w:val="20"/>
          <w:lang w:val="en-US"/>
        </w:rPr>
      </w:pPr>
      <w:r w:rsidRPr="00F85120">
        <w:rPr>
          <w:rFonts w:ascii="Times New Roman" w:hAnsi="Times New Roman"/>
          <w:sz w:val="20"/>
          <w:lang w:val="en-US" w:eastAsia="ko-KR"/>
        </w:rPr>
        <w:t xml:space="preserve">vivo clarified that the </w:t>
      </w:r>
      <w:r w:rsidRPr="00860CAD">
        <w:rPr>
          <w:rFonts w:ascii="Times New Roman" w:eastAsia="DengXian" w:hAnsi="Times New Roman"/>
          <w:sz w:val="20"/>
          <w:highlight w:val="cyan"/>
          <w:lang w:val="en-US"/>
        </w:rPr>
        <w:t>text highlighted in turquois</w:t>
      </w:r>
      <w:r w:rsidRPr="00860CAD">
        <w:rPr>
          <w:rFonts w:ascii="Times New Roman" w:eastAsia="DengXian" w:hAnsi="Times New Roman"/>
          <w:sz w:val="20"/>
          <w:lang w:val="en-US"/>
        </w:rPr>
        <w:t xml:space="preserve"> in TP#2 was agreed to be added to 38.214 in RAN1#100-e. The reason was to reflect the agreement in RAN1#99 </w:t>
      </w:r>
      <w:r w:rsidRPr="00F85120">
        <w:rPr>
          <w:rFonts w:ascii="Times New Roman" w:hAnsi="Times New Roman"/>
          <w:sz w:val="20"/>
          <w:lang w:val="en-US"/>
        </w:rPr>
        <w:t>on the definition of the time stamp</w:t>
      </w:r>
      <w:r w:rsidRPr="00860CAD">
        <w:rPr>
          <w:rFonts w:ascii="Times New Roman" w:hAnsi="Times New Roman"/>
          <w:sz w:val="20"/>
          <w:lang w:val="en-US"/>
        </w:rPr>
        <w:t xml:space="preserve">. The time stamp can include the SFN/slot number which is derived from the provided reference. </w:t>
      </w:r>
      <w:r>
        <w:rPr>
          <w:rFonts w:ascii="Times New Roman" w:hAnsi="Times New Roman"/>
          <w:sz w:val="20"/>
          <w:lang w:val="en-US"/>
        </w:rPr>
        <w:t xml:space="preserve">Therefore, </w:t>
      </w:r>
      <w:r w:rsidRPr="0032001E">
        <w:rPr>
          <w:rFonts w:ascii="Times New Roman" w:hAnsi="Times New Roman"/>
          <w:sz w:val="20"/>
          <w:lang w:val="en-US"/>
        </w:rPr>
        <w:t>th</w:t>
      </w:r>
      <w:r>
        <w:rPr>
          <w:rFonts w:ascii="Times New Roman" w:hAnsi="Times New Roman"/>
          <w:sz w:val="20"/>
          <w:lang w:val="en-US"/>
        </w:rPr>
        <w:t>e</w:t>
      </w:r>
      <w:r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77777777" w:rsidR="00E50C02" w:rsidRPr="00ED7E9F" w:rsidRDefault="00E50C02" w:rsidP="00EC46A7">
            <w:r w:rsidRPr="00964C72">
              <w:rPr>
                <w:lang w:val="en-US"/>
              </w:rPr>
              <w:t>"</w:t>
            </w:r>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w:t>
            </w:r>
            <w:r w:rsidRPr="00964C72">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02" w:author="Sven Fischer" w:date="2020-04-22T23:33:00Z"/>
              </w:rPr>
            </w:pPr>
            <w:r>
              <w:t xml:space="preserve">The UE may be indicated by the network that </w:t>
            </w:r>
            <w:del w:id="103" w:author="Sven Fischer" w:date="2020-04-22T23:05:00Z">
              <w:r w:rsidDel="007C315C">
                <w:delText xml:space="preserve">a </w:delText>
              </w:r>
            </w:del>
            <w:r>
              <w:t xml:space="preserve">DL PRS resources can be used as </w:t>
            </w:r>
            <w:del w:id="104" w:author="Sven Fischer" w:date="2020-04-22T23:02:00Z">
              <w:r w:rsidDel="002E717B">
                <w:delText xml:space="preserve">the </w:delText>
              </w:r>
            </w:del>
            <w:r>
              <w:t xml:space="preserve">reference </w:t>
            </w:r>
            <w:del w:id="105"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106" w:author="Sven Fischer" w:date="2020-04-22T23:21:00Z">
              <w:r w:rsidDel="00556D3B">
                <w:delText>T</w:delText>
              </w:r>
              <w:r w:rsidRPr="00E55808" w:rsidDel="00556D3B">
                <w:delText xml:space="preserve">he reference </w:delText>
              </w:r>
            </w:del>
            <w:del w:id="107" w:author="Sven Fischer" w:date="2020-04-22T23:07:00Z">
              <w:r w:rsidRPr="00E55808" w:rsidDel="008172C3">
                <w:delText xml:space="preserve">time </w:delText>
              </w:r>
            </w:del>
            <w:del w:id="108" w:author="Sven Fischer" w:date="2020-04-22T23:21:00Z">
              <w:r w:rsidRPr="00E55808" w:rsidDel="00556D3B">
                <w:delText xml:space="preserve">indicated by the network to the UE can </w:delText>
              </w:r>
            </w:del>
            <w:del w:id="109" w:author="Sven Fischer" w:date="2020-04-22T23:08:00Z">
              <w:r w:rsidRPr="00E55808" w:rsidDel="0088267E">
                <w:delText xml:space="preserve">also </w:delText>
              </w:r>
            </w:del>
            <w:del w:id="110"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11"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12"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w:t>
            </w:r>
          </w:p>
          <w:p w14:paraId="0D5A4713" w14:textId="4DAF5358" w:rsidR="00897D5B" w:rsidRDefault="00E50C02" w:rsidP="00EC46A7">
            <w:ins w:id="113" w:author="Sven Fischer" w:date="2020-04-22T23:33:00Z">
              <w:r>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2499548A" w14:textId="7EA916B7" w:rsidR="00897D5B" w:rsidRDefault="007F3339" w:rsidP="00897D5B">
            <w:ins w:id="114" w:author="Sven Fischer" w:date="2020-04-23T02:40:00Z">
              <w:r>
                <w:t>For DL RSTD measurements, t</w:t>
              </w:r>
            </w:ins>
            <w:del w:id="115" w:author="Sven Fischer" w:date="2020-04-23T02:40:00Z">
              <w:r w:rsidR="00897D5B" w:rsidDel="007F3339">
                <w:delText>T</w:delText>
              </w:r>
            </w:del>
            <w:r w:rsidR="00897D5B">
              <w:t xml:space="preserve">he UE may use </w:t>
            </w:r>
            <w:ins w:id="116" w:author="Sven Fischer" w:date="2020-04-23T02:41:00Z">
              <w:r w:rsidR="006C73C7">
                <w:t xml:space="preserve">a </w:t>
              </w:r>
            </w:ins>
            <w:r w:rsidR="00897D5B">
              <w:t>different</w:t>
            </w:r>
            <w:del w:id="117" w:author="Sven Fischer" w:date="2020-04-23T02:41:00Z">
              <w:r w:rsidR="00897D5B" w:rsidDel="006C73C7">
                <w:delText xml:space="preserve"> DL PRS resources or a different DL PRS resource set to determine the</w:delText>
              </w:r>
            </w:del>
            <w:r w:rsidR="00897D5B">
              <w:t xml:space="preserve"> reference</w:t>
            </w:r>
            <w:del w:id="118" w:author="Sven Fischer" w:date="2020-04-23T02:41:00Z">
              <w:r w:rsidR="00897D5B" w:rsidDel="006C73C7">
                <w:delText xml:space="preserve"> time for the RSTD measurement as long as </w:delText>
              </w:r>
              <w:r w:rsidR="00897D5B" w:rsidDel="006C73C7">
                <w:lastRenderedPageBreak/>
                <w:delText>the condition that the DL PRS resources used belong to a single DL PRS resource set is met</w:delText>
              </w:r>
            </w:del>
            <w:ins w:id="119" w:author="Sven Fischer" w:date="2020-04-23T02:42:00Z">
              <w:r w:rsidR="009A0EE2">
                <w:t xml:space="preserve"> </w:t>
              </w:r>
            </w:ins>
            <w:ins w:id="120" w:author="Sven Fischer" w:date="2020-04-23T02:41:00Z">
              <w:r w:rsidR="006C73C7">
                <w:t>than indicated by</w:t>
              </w:r>
            </w:ins>
            <w:ins w:id="121" w:author="Sven Fischer" w:date="2020-04-23T02:42:00Z">
              <w:r w:rsidR="009A0EE2">
                <w:t xml:space="preserve"> </w:t>
              </w:r>
            </w:ins>
            <w:ins w:id="122" w:author="Sven Fischer" w:date="2020-04-23T02:41:00Z">
              <w:r w:rsidR="002E55EB" w:rsidRPr="00670AF8">
                <w:rPr>
                  <w:i/>
                </w:rPr>
                <w:t>DL-PRS-</w:t>
              </w:r>
              <w:proofErr w:type="spellStart"/>
              <w:r w:rsidR="002E55EB" w:rsidRPr="00670AF8">
                <w:rPr>
                  <w:i/>
                </w:rPr>
                <w:t>RstdReferenceInfo</w:t>
              </w:r>
            </w:ins>
            <w:proofErr w:type="spellEnd"/>
            <w:r w:rsidR="00897D5B">
              <w:t xml:space="preserve">. If the UE chooses to use a different reference </w:t>
            </w:r>
            <w:del w:id="123" w:author="Sven Fischer" w:date="2020-04-23T07:18:00Z">
              <w:r w:rsidR="00897D5B" w:rsidDel="00A12C5C">
                <w:delText xml:space="preserve">time </w:delText>
              </w:r>
            </w:del>
            <w:r w:rsidR="00897D5B">
              <w:t xml:space="preserve">than indicated by </w:t>
            </w:r>
            <w:ins w:id="124" w:author="Sven Fischer" w:date="2020-04-23T02:42:00Z">
              <w:r w:rsidR="002E55EB" w:rsidRPr="00670AF8">
                <w:rPr>
                  <w:i/>
                </w:rPr>
                <w:t>DL-PRS-</w:t>
              </w:r>
              <w:proofErr w:type="spellStart"/>
              <w:r w:rsidR="002E55EB" w:rsidRPr="00670AF8">
                <w:rPr>
                  <w:i/>
                </w:rPr>
                <w:t>RstdReferenceInfo</w:t>
              </w:r>
            </w:ins>
            <w:proofErr w:type="spellEnd"/>
            <w:del w:id="125"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 xml:space="preserve">-Value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26" w:name="_Hlk21966487"/>
            <w:r>
              <w:t xml:space="preserve">The UE expects to be configured with higher layer parameter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sidRPr="00DF509E">
              <w:rPr>
                <w:rFonts w:ascii="Times New Roman , serif" w:hAnsi="Times New Roman , serif" w:hint="eastAsia"/>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p>
          <w:p w14:paraId="39BE14D3" w14:textId="77777777" w:rsidR="00E50C02" w:rsidRDefault="00E50C02" w:rsidP="00EC46A7">
            <w:r>
              <w:t xml:space="preserve">For DL </w:t>
            </w:r>
            <w:bookmarkStart w:id="127" w:name="_Hlk21964903"/>
            <w:r>
              <w:t xml:space="preserve">UE positioning measurement reporting </w:t>
            </w:r>
            <w:bookmarkEnd w:id="127"/>
            <w:r>
              <w:t xml:space="preserve">in higher layer parameters </w:t>
            </w:r>
            <w:r>
              <w:rPr>
                <w:i/>
              </w:rPr>
              <w:t>DL-PRS-</w:t>
            </w:r>
            <w:proofErr w:type="spellStart"/>
            <w:r>
              <w:rPr>
                <w:i/>
              </w:rPr>
              <w:t>RstdMeasurementInfo</w:t>
            </w:r>
            <w:proofErr w:type="spellEnd"/>
            <w:r>
              <w:rPr>
                <w:i/>
              </w:rPr>
              <w:t xml:space="preserve"> or DL-PRS-UE-Rx-Tx-</w:t>
            </w:r>
            <w:proofErr w:type="spellStart"/>
            <w:r>
              <w:rPr>
                <w:i/>
              </w:rPr>
              <w:t>MeasurementInfo</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w:t>
            </w:r>
            <w:proofErr w:type="spellStart"/>
            <w:r w:rsidRPr="00251682">
              <w:rPr>
                <w:i/>
              </w:rPr>
              <w:t>MeasRequestInfo</w:t>
            </w:r>
            <w:proofErr w:type="spellEnd"/>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 xml:space="preserve">. </w:t>
            </w:r>
          </w:p>
          <w:bookmarkEnd w:id="126"/>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w:t>
            </w:r>
            <w:r>
              <w:lastRenderedPageBreak/>
              <w:t>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77777777"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'QCL-Type-D' with a source DL-PRS-Resource then the </w:t>
            </w:r>
            <w:r>
              <w:rPr>
                <w:i/>
              </w:rPr>
              <w:t>DL-PRS-</w:t>
            </w:r>
            <w:proofErr w:type="spellStart"/>
            <w:r>
              <w:rPr>
                <w:i/>
              </w:rPr>
              <w:t>ResourceSetId</w:t>
            </w:r>
            <w:proofErr w:type="spellEnd"/>
            <w:r>
              <w:rPr>
                <w:i/>
              </w:rPr>
              <w:t xml:space="preserve"> </w:t>
            </w:r>
            <w:r>
              <w:t xml:space="preserve">and the </w:t>
            </w:r>
            <w:r>
              <w:rPr>
                <w:i/>
              </w:rPr>
              <w:t>DL-PRS-</w:t>
            </w:r>
            <w:proofErr w:type="spellStart"/>
            <w:r>
              <w:rPr>
                <w:i/>
              </w:rPr>
              <w:t>ResrouceId</w:t>
            </w:r>
            <w:proofErr w:type="spellEnd"/>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28"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29" w:author="Sven Fischer" w:date="2020-04-23T07:21:00Z"/>
              </w:rPr>
            </w:pPr>
          </w:p>
          <w:p w14:paraId="3A9B1D9C" w14:textId="77777777" w:rsidR="00F93D5F" w:rsidRDefault="00F93D5F" w:rsidP="00EC46A7">
            <w:pPr>
              <w:rPr>
                <w:ins w:id="130" w:author="Sven Fischer" w:date="2020-04-23T07:21:00Z"/>
              </w:rPr>
            </w:pPr>
          </w:p>
          <w:p w14:paraId="449D28D8" w14:textId="77777777" w:rsidR="00E50C02" w:rsidRDefault="00E50C02" w:rsidP="00EC46A7"/>
          <w:p w14:paraId="5C34C7F3" w14:textId="77777777" w:rsidR="00E50C02" w:rsidRDefault="00E50C02" w:rsidP="00EC46A7">
            <w:proofErr w:type="gramStart"/>
            <w:r>
              <w:t>Another  purpose</w:t>
            </w:r>
            <w:proofErr w:type="gramEnd"/>
            <w:r>
              <w:t xml:space="preserv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lastRenderedPageBreak/>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1A6EC0" w14:paraId="7C4BEF70" w14:textId="77777777" w:rsidTr="00EC46A7">
        <w:tc>
          <w:tcPr>
            <w:tcW w:w="1567" w:type="dxa"/>
          </w:tcPr>
          <w:p w14:paraId="2BC7F047" w14:textId="77777777" w:rsidR="001A6EC0" w:rsidRDefault="001A6EC0" w:rsidP="001A6EC0">
            <w:pPr>
              <w:pStyle w:val="TAL"/>
              <w:rPr>
                <w:lang w:val="en-GB" w:eastAsia="ko-KR"/>
              </w:rPr>
            </w:pPr>
          </w:p>
        </w:tc>
        <w:tc>
          <w:tcPr>
            <w:tcW w:w="6078" w:type="dxa"/>
          </w:tcPr>
          <w:p w14:paraId="3059AAA3" w14:textId="77777777" w:rsidR="001A6EC0" w:rsidRDefault="001A6EC0" w:rsidP="001A6EC0">
            <w:pPr>
              <w:pStyle w:val="TAL"/>
              <w:rPr>
                <w:lang w:val="en-GB" w:eastAsia="ko-KR"/>
              </w:rPr>
            </w:pPr>
          </w:p>
        </w:tc>
        <w:tc>
          <w:tcPr>
            <w:tcW w:w="6660" w:type="dxa"/>
          </w:tcPr>
          <w:p w14:paraId="7AF3F6B1" w14:textId="77777777" w:rsidR="001A6EC0" w:rsidRDefault="001A6EC0" w:rsidP="001A6EC0">
            <w:pPr>
              <w:pStyle w:val="TAL"/>
              <w:rPr>
                <w:lang w:val="en-US" w:eastAsia="ko-KR"/>
              </w:rPr>
            </w:pPr>
          </w:p>
        </w:tc>
      </w:tr>
      <w:tr w:rsidR="001A6EC0" w14:paraId="452750FB" w14:textId="77777777" w:rsidTr="00EC46A7">
        <w:tc>
          <w:tcPr>
            <w:tcW w:w="1567" w:type="dxa"/>
          </w:tcPr>
          <w:p w14:paraId="082DA7BB" w14:textId="77777777" w:rsidR="001A6EC0" w:rsidRDefault="001A6EC0" w:rsidP="001A6EC0">
            <w:pPr>
              <w:pStyle w:val="TAL"/>
              <w:rPr>
                <w:lang w:val="en-US" w:eastAsia="ko-KR"/>
              </w:rPr>
            </w:pPr>
          </w:p>
        </w:tc>
        <w:tc>
          <w:tcPr>
            <w:tcW w:w="6078" w:type="dxa"/>
          </w:tcPr>
          <w:p w14:paraId="5A887724" w14:textId="77777777" w:rsidR="001A6EC0" w:rsidRDefault="001A6EC0" w:rsidP="001A6EC0">
            <w:pPr>
              <w:pStyle w:val="TAL"/>
              <w:rPr>
                <w:lang w:val="en-US" w:eastAsia="ko-KR"/>
              </w:rPr>
            </w:pPr>
          </w:p>
        </w:tc>
        <w:tc>
          <w:tcPr>
            <w:tcW w:w="6660" w:type="dxa"/>
          </w:tcPr>
          <w:p w14:paraId="404F817C" w14:textId="77777777" w:rsidR="001A6EC0" w:rsidRDefault="001A6EC0" w:rsidP="001A6EC0">
            <w:pPr>
              <w:pStyle w:val="TAL"/>
              <w:rPr>
                <w:lang w:val="en-US" w:eastAsia="ko-KR"/>
              </w:rPr>
            </w:pPr>
          </w:p>
        </w:tc>
      </w:tr>
      <w:tr w:rsidR="001A6EC0" w14:paraId="5D8ACD1D" w14:textId="77777777" w:rsidTr="00EC46A7">
        <w:tc>
          <w:tcPr>
            <w:tcW w:w="1567" w:type="dxa"/>
          </w:tcPr>
          <w:p w14:paraId="105A8C59" w14:textId="77777777" w:rsidR="001A6EC0" w:rsidRDefault="001A6EC0" w:rsidP="001A6EC0">
            <w:pPr>
              <w:pStyle w:val="TAL"/>
              <w:rPr>
                <w:lang w:val="en-US" w:eastAsia="ko-KR"/>
              </w:rPr>
            </w:pPr>
          </w:p>
        </w:tc>
        <w:tc>
          <w:tcPr>
            <w:tcW w:w="6078" w:type="dxa"/>
          </w:tcPr>
          <w:p w14:paraId="7CC6D9AA" w14:textId="77777777" w:rsidR="001A6EC0" w:rsidRDefault="001A6EC0" w:rsidP="001A6EC0">
            <w:pPr>
              <w:pStyle w:val="TAL"/>
              <w:rPr>
                <w:lang w:val="en-US" w:eastAsia="ko-KR"/>
              </w:rPr>
            </w:pPr>
          </w:p>
        </w:tc>
        <w:tc>
          <w:tcPr>
            <w:tcW w:w="6660" w:type="dxa"/>
          </w:tcPr>
          <w:p w14:paraId="73995CD2" w14:textId="77777777" w:rsidR="001A6EC0" w:rsidRDefault="001A6EC0" w:rsidP="001A6EC0">
            <w:pPr>
              <w:pStyle w:val="TAL"/>
              <w:rPr>
                <w:lang w:val="en-US" w:eastAsia="ko-KR"/>
              </w:rPr>
            </w:pPr>
          </w:p>
        </w:tc>
      </w:tr>
      <w:tr w:rsidR="001A6EC0" w14:paraId="6EAD60A3" w14:textId="77777777" w:rsidTr="00EC46A7">
        <w:tc>
          <w:tcPr>
            <w:tcW w:w="1567" w:type="dxa"/>
          </w:tcPr>
          <w:p w14:paraId="30EBAFDF" w14:textId="77777777" w:rsidR="001A6EC0" w:rsidRDefault="001A6EC0" w:rsidP="001A6EC0">
            <w:pPr>
              <w:pStyle w:val="TAL"/>
              <w:rPr>
                <w:lang w:val="en-US" w:eastAsia="ko-KR"/>
              </w:rPr>
            </w:pPr>
          </w:p>
        </w:tc>
        <w:tc>
          <w:tcPr>
            <w:tcW w:w="6078" w:type="dxa"/>
          </w:tcPr>
          <w:p w14:paraId="5CC6CBC9" w14:textId="77777777" w:rsidR="001A6EC0" w:rsidRDefault="001A6EC0" w:rsidP="001A6EC0">
            <w:pPr>
              <w:pStyle w:val="TAL"/>
              <w:rPr>
                <w:lang w:val="en-US" w:eastAsia="ko-KR"/>
              </w:rPr>
            </w:pPr>
          </w:p>
        </w:tc>
        <w:tc>
          <w:tcPr>
            <w:tcW w:w="6660" w:type="dxa"/>
          </w:tcPr>
          <w:p w14:paraId="5184CCB0" w14:textId="77777777" w:rsidR="001A6EC0" w:rsidRDefault="001A6EC0" w:rsidP="001A6EC0">
            <w:pPr>
              <w:pStyle w:val="TAL"/>
              <w:rPr>
                <w:lang w:val="en-US" w:eastAsia="ko-KR"/>
              </w:rPr>
            </w:pPr>
          </w:p>
        </w:tc>
      </w:tr>
      <w:tr w:rsidR="001A6EC0" w14:paraId="2D1ACD8F" w14:textId="77777777" w:rsidTr="00EC46A7">
        <w:tc>
          <w:tcPr>
            <w:tcW w:w="1567" w:type="dxa"/>
          </w:tcPr>
          <w:p w14:paraId="0C615237" w14:textId="77777777" w:rsidR="001A6EC0" w:rsidRDefault="001A6EC0" w:rsidP="001A6EC0">
            <w:pPr>
              <w:pStyle w:val="TAL"/>
              <w:rPr>
                <w:lang w:val="en-US" w:eastAsia="ko-KR"/>
              </w:rPr>
            </w:pPr>
          </w:p>
        </w:tc>
        <w:tc>
          <w:tcPr>
            <w:tcW w:w="6078" w:type="dxa"/>
          </w:tcPr>
          <w:p w14:paraId="0C9BCB58" w14:textId="77777777" w:rsidR="001A6EC0" w:rsidRDefault="001A6EC0" w:rsidP="001A6EC0">
            <w:pPr>
              <w:pStyle w:val="TAL"/>
              <w:rPr>
                <w:lang w:val="en-US" w:eastAsia="ko-KR"/>
              </w:rPr>
            </w:pPr>
          </w:p>
        </w:tc>
        <w:tc>
          <w:tcPr>
            <w:tcW w:w="6660" w:type="dxa"/>
          </w:tcPr>
          <w:p w14:paraId="4FD4ADC2" w14:textId="77777777" w:rsidR="001A6EC0" w:rsidRDefault="001A6EC0" w:rsidP="001A6EC0">
            <w:pPr>
              <w:pStyle w:val="TAL"/>
              <w:rPr>
                <w:lang w:val="en-US" w:eastAsia="ko-KR"/>
              </w:rPr>
            </w:pPr>
          </w:p>
        </w:tc>
      </w:tr>
      <w:tr w:rsidR="001A6EC0" w14:paraId="7C526749" w14:textId="77777777" w:rsidTr="00EC46A7">
        <w:tc>
          <w:tcPr>
            <w:tcW w:w="1567" w:type="dxa"/>
          </w:tcPr>
          <w:p w14:paraId="784CB7DE" w14:textId="77777777" w:rsidR="001A6EC0" w:rsidRDefault="001A6EC0" w:rsidP="001A6EC0">
            <w:pPr>
              <w:pStyle w:val="TAL"/>
              <w:rPr>
                <w:lang w:val="en-US" w:eastAsia="ko-KR"/>
              </w:rPr>
            </w:pPr>
          </w:p>
        </w:tc>
        <w:tc>
          <w:tcPr>
            <w:tcW w:w="6078" w:type="dxa"/>
          </w:tcPr>
          <w:p w14:paraId="3236C672" w14:textId="77777777" w:rsidR="001A6EC0" w:rsidRDefault="001A6EC0" w:rsidP="001A6EC0">
            <w:pPr>
              <w:pStyle w:val="TAL"/>
              <w:rPr>
                <w:lang w:val="en-US" w:eastAsia="ko-KR"/>
              </w:rPr>
            </w:pPr>
          </w:p>
        </w:tc>
        <w:tc>
          <w:tcPr>
            <w:tcW w:w="6660" w:type="dxa"/>
          </w:tcPr>
          <w:p w14:paraId="7A67D48F" w14:textId="77777777" w:rsidR="001A6EC0" w:rsidRDefault="001A6EC0" w:rsidP="001A6EC0">
            <w:pPr>
              <w:pStyle w:val="TAL"/>
              <w:rPr>
                <w:lang w:val="en-US" w:eastAsia="ko-KR"/>
              </w:rPr>
            </w:pPr>
          </w:p>
        </w:tc>
      </w:tr>
      <w:tr w:rsidR="001A6EC0" w14:paraId="7FB64DB6" w14:textId="77777777" w:rsidTr="00EC46A7">
        <w:tc>
          <w:tcPr>
            <w:tcW w:w="1567" w:type="dxa"/>
          </w:tcPr>
          <w:p w14:paraId="005146BF" w14:textId="77777777" w:rsidR="001A6EC0" w:rsidRDefault="001A6EC0" w:rsidP="001A6EC0">
            <w:pPr>
              <w:pStyle w:val="TAL"/>
              <w:rPr>
                <w:lang w:val="en-US" w:eastAsia="ko-KR"/>
              </w:rPr>
            </w:pPr>
          </w:p>
        </w:tc>
        <w:tc>
          <w:tcPr>
            <w:tcW w:w="6078" w:type="dxa"/>
          </w:tcPr>
          <w:p w14:paraId="4913BE2A" w14:textId="77777777" w:rsidR="001A6EC0" w:rsidRDefault="001A6EC0" w:rsidP="001A6EC0">
            <w:pPr>
              <w:pStyle w:val="TAL"/>
              <w:rPr>
                <w:lang w:val="en-US" w:eastAsia="ko-KR"/>
              </w:rPr>
            </w:pPr>
          </w:p>
        </w:tc>
        <w:tc>
          <w:tcPr>
            <w:tcW w:w="6660" w:type="dxa"/>
          </w:tcPr>
          <w:p w14:paraId="1573349E" w14:textId="77777777" w:rsidR="001A6EC0" w:rsidRDefault="001A6EC0" w:rsidP="001A6EC0">
            <w:pPr>
              <w:pStyle w:val="TAL"/>
              <w:rPr>
                <w:lang w:val="en-US" w:eastAsia="ko-KR"/>
              </w:rPr>
            </w:pPr>
          </w:p>
        </w:tc>
      </w:tr>
      <w:tr w:rsidR="001A6EC0" w14:paraId="53FBEF1D" w14:textId="77777777" w:rsidTr="00EC46A7">
        <w:tc>
          <w:tcPr>
            <w:tcW w:w="1567" w:type="dxa"/>
          </w:tcPr>
          <w:p w14:paraId="0FD047CA" w14:textId="77777777" w:rsidR="001A6EC0" w:rsidRDefault="001A6EC0" w:rsidP="001A6EC0">
            <w:pPr>
              <w:pStyle w:val="TAL"/>
              <w:rPr>
                <w:lang w:val="en-US" w:eastAsia="ko-KR"/>
              </w:rPr>
            </w:pPr>
          </w:p>
        </w:tc>
        <w:tc>
          <w:tcPr>
            <w:tcW w:w="6078" w:type="dxa"/>
          </w:tcPr>
          <w:p w14:paraId="445ECFD9" w14:textId="77777777" w:rsidR="001A6EC0" w:rsidRDefault="001A6EC0" w:rsidP="001A6EC0">
            <w:pPr>
              <w:pStyle w:val="TAL"/>
              <w:rPr>
                <w:lang w:val="en-US" w:eastAsia="ko-KR"/>
              </w:rPr>
            </w:pPr>
          </w:p>
        </w:tc>
        <w:tc>
          <w:tcPr>
            <w:tcW w:w="6660" w:type="dxa"/>
          </w:tcPr>
          <w:p w14:paraId="04588BE8" w14:textId="77777777" w:rsidR="001A6EC0" w:rsidRDefault="001A6EC0" w:rsidP="001A6EC0">
            <w:pPr>
              <w:pStyle w:val="TAL"/>
              <w:rPr>
                <w:lang w:val="en-US" w:eastAsia="ko-KR"/>
              </w:rPr>
            </w:pPr>
          </w:p>
        </w:tc>
      </w:tr>
      <w:tr w:rsidR="001A6EC0" w14:paraId="567B1872" w14:textId="77777777" w:rsidTr="00EC46A7">
        <w:tc>
          <w:tcPr>
            <w:tcW w:w="1567" w:type="dxa"/>
          </w:tcPr>
          <w:p w14:paraId="03110F58" w14:textId="77777777" w:rsidR="001A6EC0" w:rsidRDefault="001A6EC0" w:rsidP="001A6EC0">
            <w:pPr>
              <w:pStyle w:val="TAL"/>
              <w:rPr>
                <w:lang w:val="en-US" w:eastAsia="ko-KR"/>
              </w:rPr>
            </w:pPr>
          </w:p>
        </w:tc>
        <w:tc>
          <w:tcPr>
            <w:tcW w:w="6078" w:type="dxa"/>
          </w:tcPr>
          <w:p w14:paraId="40865459" w14:textId="77777777" w:rsidR="001A6EC0" w:rsidRDefault="001A6EC0" w:rsidP="001A6EC0">
            <w:pPr>
              <w:pStyle w:val="TAL"/>
              <w:rPr>
                <w:lang w:val="en-US" w:eastAsia="ko-KR"/>
              </w:rPr>
            </w:pPr>
          </w:p>
        </w:tc>
        <w:tc>
          <w:tcPr>
            <w:tcW w:w="6660" w:type="dxa"/>
          </w:tcPr>
          <w:p w14:paraId="7C5EA8B5" w14:textId="77777777" w:rsidR="001A6EC0" w:rsidRDefault="001A6EC0" w:rsidP="001A6EC0">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w:t>
            </w:r>
            <w:proofErr w:type="spellStart"/>
            <w:r>
              <w:rPr>
                <w:lang w:val="en-US" w:eastAsia="ko-KR"/>
              </w:rPr>
              <w:t>HiSilicon</w:t>
            </w:r>
            <w:proofErr w:type="spellEnd"/>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w:t>
            </w:r>
            <w:proofErr w:type="gramStart"/>
            <w:r w:rsidRPr="00D626B4">
              <w:rPr>
                <w:snapToGrid w:val="0"/>
              </w:rPr>
              <w:t>16 ::=</w:t>
            </w:r>
            <w:proofErr w:type="gramEnd"/>
            <w:r w:rsidRPr="00D626B4">
              <w:rPr>
                <w:snapToGrid w:val="0"/>
              </w:rPr>
              <w:t xml:space="preserve">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proofErr w:type="spellStart"/>
            <w:r w:rsidRPr="00F85120">
              <w:rPr>
                <w:snapToGrid w:val="0"/>
                <w:u w:val="single"/>
                <w:lang w:val="en-US"/>
              </w:rPr>
              <w:t>madatory</w:t>
            </w:r>
            <w:proofErr w:type="spellEnd"/>
            <w:r w:rsidRPr="00F85120">
              <w:rPr>
                <w:snapToGrid w:val="0"/>
                <w:u w:val="single"/>
                <w:lang w:val="en-US"/>
              </w:rPr>
              <w:t xml:space="preserve"> present</w:t>
            </w:r>
            <w:r w:rsidRPr="00F85120">
              <w:rPr>
                <w:snapToGrid w:val="0"/>
                <w:lang w:val="en-US"/>
              </w:rPr>
              <w:t xml:space="preserve">. In our understanding, </w:t>
            </w:r>
            <w:proofErr w:type="gramStart"/>
            <w:r w:rsidRPr="00F85120">
              <w:rPr>
                <w:snapToGrid w:val="0"/>
                <w:lang w:val="en-US"/>
              </w:rPr>
              <w:t>If</w:t>
            </w:r>
            <w:proofErr w:type="gramEnd"/>
            <w:r w:rsidRPr="00F85120">
              <w:rPr>
                <w:snapToGrid w:val="0"/>
                <w:lang w:val="en-US"/>
              </w:rPr>
              <w:t xml:space="preserve">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lastRenderedPageBreak/>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proofErr w:type="spellStart"/>
            <w:r>
              <w:rPr>
                <w:lang w:val="en-GB" w:eastAsia="ko-KR"/>
              </w:rPr>
              <w:t>Futurewei</w:t>
            </w:r>
            <w:proofErr w:type="spellEnd"/>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w:t>
      </w:r>
      <w:proofErr w:type="spellStart"/>
      <w:r w:rsidR="00101E46">
        <w:rPr>
          <w:lang w:val="en-US" w:eastAsia="ko-KR"/>
        </w:rPr>
        <w:t>Futurewei</w:t>
      </w:r>
      <w:proofErr w:type="spellEnd"/>
      <w:r w:rsidR="00101E46">
        <w:rPr>
          <w:lang w:val="en-US" w:eastAsia="ko-KR"/>
        </w:rPr>
        <w:t>).</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w:t>
      </w:r>
      <w:proofErr w:type="spellStart"/>
      <w:r w:rsidRPr="00101E46">
        <w:rPr>
          <w:lang w:val="en-US" w:eastAsia="ko-KR"/>
        </w:rPr>
        <w:t>MeasRequestInfo</w:t>
      </w:r>
      <w:proofErr w:type="spellEnd"/>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 xml:space="preserve">can be in </w:t>
            </w:r>
            <w:proofErr w:type="spellStart"/>
            <w:r>
              <w:rPr>
                <w:rFonts w:eastAsia="DengXian"/>
                <w:color w:val="FF0000"/>
                <w:u w:val="single"/>
              </w:rPr>
              <w:t>differen</w:t>
            </w:r>
            <w:r w:rsidRPr="0004784C">
              <w:rPr>
                <w:rFonts w:eastAsia="DengXian"/>
                <w:b/>
                <w:bCs/>
                <w:color w:val="00B050"/>
                <w:u w:val="single"/>
              </w:rPr>
              <w:t>t</w:t>
            </w:r>
            <w:r w:rsidRPr="0004784C">
              <w:rPr>
                <w:rFonts w:eastAsia="DengXian"/>
                <w:strike/>
                <w:color w:val="FF0000"/>
                <w:u w:val="single"/>
              </w:rPr>
              <w:t>ce</w:t>
            </w:r>
            <w:proofErr w:type="spellEnd"/>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1A6EC0" w14:paraId="2F871ECC" w14:textId="77777777" w:rsidTr="00EC46A7">
        <w:trPr>
          <w:jc w:val="center"/>
        </w:trPr>
        <w:tc>
          <w:tcPr>
            <w:tcW w:w="2250" w:type="dxa"/>
          </w:tcPr>
          <w:p w14:paraId="6681AD02" w14:textId="77777777" w:rsidR="001A6EC0" w:rsidRDefault="001A6EC0" w:rsidP="001A6EC0">
            <w:pPr>
              <w:pStyle w:val="TAL"/>
              <w:jc w:val="center"/>
              <w:rPr>
                <w:lang w:val="en-US" w:eastAsia="ko-KR"/>
              </w:rPr>
            </w:pPr>
          </w:p>
        </w:tc>
        <w:tc>
          <w:tcPr>
            <w:tcW w:w="9360" w:type="dxa"/>
          </w:tcPr>
          <w:p w14:paraId="17D70929" w14:textId="77777777" w:rsidR="001A6EC0" w:rsidRDefault="001A6EC0" w:rsidP="001A6EC0">
            <w:pPr>
              <w:pStyle w:val="B1"/>
              <w:spacing w:after="0"/>
              <w:ind w:left="0" w:firstLine="0"/>
              <w:rPr>
                <w:lang w:val="en-GB"/>
              </w:rPr>
            </w:pPr>
          </w:p>
        </w:tc>
      </w:tr>
      <w:tr w:rsidR="001A6EC0" w14:paraId="3AB9FA4F" w14:textId="77777777" w:rsidTr="00EC46A7">
        <w:trPr>
          <w:jc w:val="center"/>
        </w:trPr>
        <w:tc>
          <w:tcPr>
            <w:tcW w:w="2250" w:type="dxa"/>
          </w:tcPr>
          <w:p w14:paraId="6DB534B9" w14:textId="77777777" w:rsidR="001A6EC0" w:rsidRDefault="001A6EC0" w:rsidP="001A6EC0">
            <w:pPr>
              <w:pStyle w:val="TAL"/>
              <w:jc w:val="center"/>
              <w:rPr>
                <w:lang w:val="en-US" w:eastAsia="ko-KR"/>
              </w:rPr>
            </w:pPr>
          </w:p>
        </w:tc>
        <w:tc>
          <w:tcPr>
            <w:tcW w:w="9360" w:type="dxa"/>
          </w:tcPr>
          <w:p w14:paraId="5BB49B63" w14:textId="77777777" w:rsidR="001A6EC0" w:rsidRDefault="001A6EC0" w:rsidP="001A6EC0">
            <w:pPr>
              <w:pStyle w:val="B1"/>
              <w:spacing w:after="0"/>
              <w:ind w:left="0" w:firstLine="0"/>
              <w:rPr>
                <w:lang w:val="en-GB"/>
              </w:rPr>
            </w:pPr>
          </w:p>
        </w:tc>
      </w:tr>
    </w:tbl>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131" w:name="_Toc524695270"/>
            <w:bookmarkStart w:id="132" w:name="_Toc29901472"/>
            <w:bookmarkStart w:id="133" w:name="_Toc29901519"/>
            <w:bookmarkStart w:id="134" w:name="_Toc29045131"/>
            <w:bookmarkStart w:id="135" w:name="_Toc35596400"/>
            <w:r>
              <w:t>5.1.30</w:t>
            </w:r>
            <w:r>
              <w:tab/>
              <w:t>UE Rx – Tx time difference</w:t>
            </w:r>
            <w:bookmarkEnd w:id="131"/>
            <w:bookmarkEnd w:id="132"/>
            <w:bookmarkEnd w:id="133"/>
            <w:bookmarkEnd w:id="134"/>
            <w:bookmarkEnd w:id="135"/>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proofErr w:type="spellStart"/>
                  <w:r>
                    <w:rPr>
                      <w:i/>
                      <w:lang w:val="en-US" w:eastAsia="en-GB"/>
                    </w:rPr>
                    <w:t>i</w:t>
                  </w:r>
                  <w:proofErr w:type="spellEnd"/>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w:t>
                  </w:r>
                  <w:proofErr w:type="spellStart"/>
                  <w:r>
                    <w:rPr>
                      <w:lang w:val="en-US" w:eastAsia="en-GB"/>
                    </w:rPr>
                    <w:t>i</w:t>
                  </w:r>
                  <w:proofErr w:type="spellEnd"/>
                  <w:r>
                    <w:rPr>
                      <w:lang w:val="en-US" w:eastAsia="en-GB"/>
                    </w:rPr>
                    <w:t xml:space="preserve">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SimSun"/>
                <w:noProof/>
                <w:lang w:val="en-GB" w:eastAsia="zh-CN"/>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D5321F" w:rsidRDefault="00D5321F">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D5321F" w:rsidRDefault="00D5321F">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D5321F" w:rsidRDefault="00D5321F">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D5321F" w:rsidRDefault="00D5321F">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D5321F" w:rsidRDefault="00D5321F">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D5321F" w:rsidRDefault="00D5321F">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D5321F" w:rsidRDefault="00D5321F">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D5321F" w:rsidRDefault="00D5321F">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D5321F" w:rsidRDefault="00D5321F">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D5321F" w:rsidRDefault="00D5321F">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D5321F" w:rsidRDefault="00D5321F">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D5321F" w:rsidRDefault="00D5321F">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SimSun"/>
                <w:noProof/>
                <w:lang w:val="en-GB"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D5321F" w:rsidRDefault="00D5321F">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D5321F" w:rsidRDefault="00D5321F">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D5321F" w:rsidRDefault="00D5321F">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D5321F" w:rsidRDefault="00D5321F">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D5321F" w:rsidRDefault="00D5321F">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D5321F" w:rsidRDefault="00D5321F">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D5321F" w:rsidRDefault="00D5321F">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D5321F" w:rsidRDefault="00D5321F">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D5321F" w:rsidRDefault="00D5321F">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D5321F" w:rsidRDefault="00D5321F">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 xml:space="preserve">For the time stamp reporting, we understand for DL-only positioning it should be OK, but for multi-RTT, which time should </w:t>
            </w:r>
            <w:proofErr w:type="gramStart"/>
            <w:r>
              <w:rPr>
                <w:color w:val="7030A0"/>
                <w:lang w:val="en-US" w:eastAsia="zh-CN"/>
              </w:rPr>
              <w:t>selected</w:t>
            </w:r>
            <w:proofErr w:type="gramEnd"/>
            <w:r>
              <w:rPr>
                <w:color w:val="7030A0"/>
                <w:lang w:val="en-US" w:eastAsia="zh-CN"/>
              </w:rPr>
              <w:t xml:space="preserve">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lastRenderedPageBreak/>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w:t>
            </w:r>
            <w:proofErr w:type="spellStart"/>
            <w:r w:rsidR="00E7243C">
              <w:rPr>
                <w:lang w:val="en-US" w:eastAsia="zh-CN"/>
              </w:rPr>
              <w:t>TRx</w:t>
            </w:r>
            <w:proofErr w:type="spellEnd"/>
            <w:r w:rsidR="00E7243C">
              <w:rPr>
                <w:lang w:val="en-US" w:eastAsia="zh-CN"/>
              </w:rPr>
              <w:t xml:space="preserve"> in band 1, and TRP support </w:t>
            </w:r>
            <w:proofErr w:type="spellStart"/>
            <w:r w:rsidR="00E7243C">
              <w:rPr>
                <w:lang w:val="en-US" w:eastAsia="zh-CN"/>
              </w:rPr>
              <w:t>TRx</w:t>
            </w:r>
            <w:proofErr w:type="spellEnd"/>
            <w:r w:rsidR="00E7243C">
              <w:rPr>
                <w:lang w:val="en-US" w:eastAsia="zh-CN"/>
              </w:rPr>
              <w:t xml:space="preserve"> in band 2, UE supports </w:t>
            </w:r>
            <w:proofErr w:type="spellStart"/>
            <w:r w:rsidR="00E7243C">
              <w:rPr>
                <w:lang w:val="en-US" w:eastAsia="zh-CN"/>
              </w:rPr>
              <w:t>TRx</w:t>
            </w:r>
            <w:proofErr w:type="spellEnd"/>
            <w:r w:rsidR="00E7243C">
              <w:rPr>
                <w:lang w:val="en-US" w:eastAsia="zh-CN"/>
              </w:rPr>
              <w:t xml:space="preserve">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SimSun"/>
                <w:noProof/>
                <w:lang w:val="en-GB"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D5321F" w:rsidRDefault="00D5321F"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D5321F" w:rsidRDefault="00D5321F"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D5321F" w:rsidRDefault="00D5321F"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D5321F" w:rsidRDefault="00D5321F"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D5321F" w:rsidRDefault="00D5321F"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D5321F" w:rsidRDefault="00D5321F"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D5321F" w:rsidRDefault="00D5321F"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D5321F" w:rsidRDefault="00D5321F"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D5321F" w:rsidRDefault="00D5321F"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D5321F" w:rsidRDefault="00D5321F"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D5321F" w:rsidRDefault="00D5321F"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D5321F" w:rsidRDefault="00D5321F"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SimSun"/>
                <w:noProof/>
                <w:lang w:val="en-GB" w:eastAsia="zh-CN"/>
              </w:rPr>
              <w:lastRenderedPageBreak/>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D5321F" w:rsidRDefault="00D5321F"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D5321F" w:rsidRDefault="00D5321F"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D5321F" w:rsidRDefault="00D5321F"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D5321F" w:rsidRDefault="00D5321F"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D5321F" w:rsidRDefault="00D5321F"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D5321F" w:rsidRDefault="00D5321F"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D5321F" w:rsidRDefault="00D5321F"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D5321F" w:rsidRDefault="00D5321F"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D5321F" w:rsidRDefault="00D5321F"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D5321F" w:rsidRDefault="00D5321F"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proofErr w:type="spellStart"/>
            <w:r>
              <w:rPr>
                <w:lang w:val="en-GB" w:eastAsia="ko-KR"/>
              </w:rPr>
              <w:t>Futurewei</w:t>
            </w:r>
            <w:proofErr w:type="spellEnd"/>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w:t>
            </w:r>
            <w:proofErr w:type="gramStart"/>
            <w:r w:rsidRPr="0026508F">
              <w:rPr>
                <w:b/>
                <w:bCs/>
                <w:lang w:val="en-US" w:eastAsia="ko-KR"/>
              </w:rPr>
              <w:t>it</w:t>
            </w:r>
            <w:proofErr w:type="gramEnd"/>
            <w:r w:rsidRPr="0026508F">
              <w:rPr>
                <w:b/>
                <w:bCs/>
                <w:lang w:val="en-US" w:eastAsia="ko-KR"/>
              </w:rPr>
              <w:t xml:space="preserve">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 xml:space="preserve">HW’s argument is reasonable to us. </w:t>
            </w:r>
            <w:proofErr w:type="gramStart"/>
            <w:r>
              <w:rPr>
                <w:lang w:val="en-US" w:eastAsia="ko-KR"/>
              </w:rPr>
              <w:t>So</w:t>
            </w:r>
            <w:proofErr w:type="gramEnd"/>
            <w:r>
              <w:rPr>
                <w:lang w:val="en-US" w:eastAsia="ko-KR"/>
              </w:rPr>
              <w:t xml:space="preserve">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proofErr w:type="spellStart"/>
      <w:r w:rsidR="003E0F7F">
        <w:rPr>
          <w:lang w:eastAsia="ko-KR"/>
        </w:rPr>
        <w:t>Futurewei</w:t>
      </w:r>
      <w:proofErr w:type="spellEnd"/>
      <w:r w:rsidR="003E0F7F">
        <w:rPr>
          <w:lang w:eastAsia="ko-KR"/>
        </w:rPr>
        <w:t xml:space="preserve">,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xml:space="preserve">, and may depend on whether </w:t>
      </w:r>
      <w:proofErr w:type="gramStart"/>
      <w:r w:rsidR="00E83A1F">
        <w:rPr>
          <w:lang w:eastAsia="ko-KR"/>
        </w:rPr>
        <w:t>a</w:t>
      </w:r>
      <w:proofErr w:type="gramEnd"/>
      <w:r w:rsidR="00E83A1F">
        <w:rPr>
          <w:lang w:eastAsia="ko-KR"/>
        </w:rPr>
        <w:t xml:space="preserve">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FF6B21" w14:paraId="44469DB1" w14:textId="77777777" w:rsidTr="00EC46A7">
        <w:trPr>
          <w:jc w:val="center"/>
        </w:trPr>
        <w:tc>
          <w:tcPr>
            <w:tcW w:w="2250" w:type="dxa"/>
          </w:tcPr>
          <w:p w14:paraId="0EDD165F" w14:textId="43C93BF5" w:rsidR="00FF6B21" w:rsidRDefault="00027458" w:rsidP="00EC46A7">
            <w:pPr>
              <w:pStyle w:val="TAL"/>
              <w:jc w:val="center"/>
              <w:rPr>
                <w:lang w:val="en-US" w:eastAsia="ko-KR"/>
              </w:rPr>
            </w:pPr>
            <w:r>
              <w:rPr>
                <w:lang w:val="en-US" w:eastAsia="ko-KR"/>
              </w:rPr>
              <w:lastRenderedPageBreak/>
              <w:t>Ericsson</w:t>
            </w:r>
          </w:p>
        </w:tc>
        <w:tc>
          <w:tcPr>
            <w:tcW w:w="9360" w:type="dxa"/>
          </w:tcPr>
          <w:p w14:paraId="166F6775" w14:textId="77777777" w:rsidR="00027458" w:rsidRPr="000337EA" w:rsidRDefault="00027458" w:rsidP="00027458">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027458" w:rsidRPr="000337EA" w:rsidRDefault="00027458" w:rsidP="00027458">
            <w:pPr>
              <w:pStyle w:val="TAL"/>
              <w:rPr>
                <w:rFonts w:cs="Arial"/>
                <w:szCs w:val="18"/>
                <w:lang w:val="en-US" w:eastAsia="ko-KR"/>
              </w:rPr>
            </w:pPr>
          </w:p>
          <w:p w14:paraId="27C8F8FA" w14:textId="77777777" w:rsidR="00027458" w:rsidRPr="000337EA" w:rsidRDefault="00027458" w:rsidP="00027458">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proofErr w:type="spellStart"/>
            <w:r w:rsidRPr="00A55DDD">
              <w:rPr>
                <w:rFonts w:cs="Arial"/>
                <w:szCs w:val="18"/>
                <w:lang w:val="en-GB"/>
              </w:rPr>
              <w:t>ould</w:t>
            </w:r>
            <w:proofErr w:type="spellEnd"/>
            <w:r w:rsidRPr="00A55DDD">
              <w:rPr>
                <w:rFonts w:cs="Arial"/>
                <w:szCs w:val="18"/>
                <w:lang w:val="en-GB"/>
              </w:rPr>
              <w:t xml:space="preserve">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027458" w:rsidRDefault="00027458" w:rsidP="00027458">
            <w:pPr>
              <w:pStyle w:val="B1"/>
              <w:keepLines/>
              <w:widowControl w:val="0"/>
              <w:spacing w:after="0"/>
              <w:ind w:left="0" w:firstLine="0"/>
              <w:rPr>
                <w:lang w:val="en-US"/>
              </w:rPr>
            </w:pPr>
          </w:p>
          <w:p w14:paraId="16D6FC97" w14:textId="77777777" w:rsidR="00027458" w:rsidRPr="000337EA" w:rsidRDefault="00027458" w:rsidP="00027458">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027458" w:rsidRPr="000337EA" w:rsidRDefault="00027458" w:rsidP="00027458">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w:t>
            </w:r>
            <w:proofErr w:type="spellStart"/>
            <w:r w:rsidRPr="000337EA">
              <w:rPr>
                <w:rFonts w:cs="Arial"/>
                <w:color w:val="00B050"/>
                <w:lang w:val="en-GB" w:eastAsia="en-GB"/>
              </w:rPr>
              <w:t>i</w:t>
            </w:r>
            <w:proofErr w:type="spellEnd"/>
            <w:r w:rsidRPr="000337EA">
              <w:rPr>
                <w:rFonts w:cs="Arial"/>
                <w:color w:val="00B050"/>
                <w:lang w:val="en-GB" w:eastAsia="en-GB"/>
              </w:rPr>
              <w:t xml:space="preserve"> as estimated based on transmission timing of the SRS resource set with the given ID transmitted closest in time to the downlink subframe #</w:t>
            </w:r>
            <w:proofErr w:type="spellStart"/>
            <w:r w:rsidRPr="000337EA">
              <w:rPr>
                <w:rFonts w:cs="Arial"/>
                <w:color w:val="00B050"/>
                <w:lang w:val="en-GB" w:eastAsia="en-GB"/>
              </w:rPr>
              <w:t>i</w:t>
            </w:r>
            <w:proofErr w:type="spellEnd"/>
            <w:r w:rsidRPr="000337EA">
              <w:rPr>
                <w:rFonts w:cs="Arial"/>
                <w:color w:val="00B050"/>
                <w:lang w:val="en-GB" w:eastAsia="en-GB"/>
              </w:rPr>
              <w:t>.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027458" w:rsidRPr="000337EA" w:rsidRDefault="00027458" w:rsidP="00027458">
            <w:pPr>
              <w:pStyle w:val="TAL"/>
              <w:rPr>
                <w:rFonts w:cs="Arial"/>
                <w:color w:val="00B050"/>
                <w:lang w:val="en-GB" w:eastAsia="en-GB"/>
              </w:rPr>
            </w:pPr>
          </w:p>
          <w:p w14:paraId="3444CB64" w14:textId="77777777" w:rsidR="00027458" w:rsidRPr="000337EA" w:rsidRDefault="00027458" w:rsidP="00027458">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w:t>
            </w:r>
            <w:proofErr w:type="spellStart"/>
            <w:r w:rsidRPr="000337EA">
              <w:rPr>
                <w:rFonts w:cs="Arial"/>
                <w:lang w:val="en-GB" w:eastAsia="en-GB"/>
              </w:rPr>
              <w:t>i</w:t>
            </w:r>
            <w:proofErr w:type="spellEnd"/>
            <w:r w:rsidRPr="000337EA">
              <w:rPr>
                <w:rFonts w:cs="Arial"/>
                <w:lang w:val="en-GB" w:eastAsia="en-GB"/>
              </w:rPr>
              <w:t xml:space="preserve">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FF6B21" w:rsidRDefault="00FF6B21" w:rsidP="00EC46A7">
            <w:pPr>
              <w:pStyle w:val="B1"/>
              <w:spacing w:after="0"/>
              <w:ind w:left="0" w:firstLine="0"/>
              <w:rPr>
                <w:lang w:val="en-GB"/>
              </w:rPr>
            </w:pPr>
          </w:p>
        </w:tc>
      </w:tr>
      <w:tr w:rsidR="001A6EC0" w14:paraId="760B4D8F" w14:textId="77777777" w:rsidTr="00EC46A7">
        <w:trPr>
          <w:jc w:val="center"/>
        </w:trPr>
        <w:tc>
          <w:tcPr>
            <w:tcW w:w="2250" w:type="dxa"/>
          </w:tcPr>
          <w:p w14:paraId="641C682A" w14:textId="21120AC9" w:rsidR="001A6EC0" w:rsidRDefault="001A6EC0" w:rsidP="001A6EC0">
            <w:pPr>
              <w:pStyle w:val="TAL"/>
              <w:jc w:val="center"/>
              <w:rPr>
                <w:lang w:val="en-US" w:eastAsia="ko-KR"/>
              </w:rPr>
            </w:pPr>
            <w:r>
              <w:rPr>
                <w:lang w:val="en-US" w:eastAsia="ko-KR"/>
              </w:rPr>
              <w:lastRenderedPageBreak/>
              <w:t>Qualcomm</w:t>
            </w:r>
          </w:p>
        </w:tc>
        <w:tc>
          <w:tcPr>
            <w:tcW w:w="9360" w:type="dxa"/>
          </w:tcPr>
          <w:p w14:paraId="2EC7051E" w14:textId="349AC2B2" w:rsidR="001A6EC0" w:rsidRDefault="001A6EC0" w:rsidP="001A6EC0">
            <w:pPr>
              <w:pStyle w:val="TAL"/>
              <w:rPr>
                <w:lang w:val="en-US" w:eastAsia="ko-KR"/>
              </w:rPr>
            </w:pPr>
            <w:r>
              <w:rPr>
                <w:lang w:val="en-US" w:eastAsia="ko-KR"/>
              </w:rPr>
              <w:t xml:space="preserve">To E//: Which SRS resource ID are they referring </w:t>
            </w:r>
            <w:proofErr w:type="gramStart"/>
            <w:r>
              <w:rPr>
                <w:lang w:val="en-US" w:eastAsia="ko-KR"/>
              </w:rPr>
              <w:t>to ?</w:t>
            </w:r>
            <w:proofErr w:type="gramEnd"/>
            <w:r>
              <w:rPr>
                <w:lang w:val="en-US" w:eastAsia="ko-KR"/>
              </w:rPr>
              <w:t xml:space="preserve"> In the Rx-Tx measurement</w:t>
            </w:r>
            <w:r w:rsidR="00070E7F">
              <w:rPr>
                <w:lang w:val="en-US" w:eastAsia="ko-KR"/>
              </w:rPr>
              <w:t xml:space="preserve"> report</w:t>
            </w:r>
            <w:r>
              <w:rPr>
                <w:lang w:val="en-US" w:eastAsia="ko-KR"/>
              </w:rPr>
              <w:t xml:space="preserve"> there is no SRS resource </w:t>
            </w:r>
            <w:proofErr w:type="gramStart"/>
            <w:r>
              <w:rPr>
                <w:lang w:val="en-US" w:eastAsia="ko-KR"/>
              </w:rPr>
              <w:t xml:space="preserve">ID,  </w:t>
            </w:r>
            <w:r w:rsidR="00070E7F">
              <w:rPr>
                <w:lang w:val="en-US" w:eastAsia="ko-KR"/>
              </w:rPr>
              <w:t>am</w:t>
            </w:r>
            <w:proofErr w:type="gramEnd"/>
            <w:r w:rsidR="00070E7F">
              <w:rPr>
                <w:lang w:val="en-US" w:eastAsia="ko-KR"/>
              </w:rPr>
              <w:t xml:space="preserve"> I missing something?</w:t>
            </w:r>
          </w:p>
          <w:p w14:paraId="3A452569" w14:textId="09B90890" w:rsidR="00070E7F" w:rsidRPr="00070E7F" w:rsidRDefault="00070E7F" w:rsidP="00070E7F">
            <w:pPr>
              <w:pStyle w:val="TAL"/>
              <w:rPr>
                <w:sz w:val="14"/>
                <w:szCs w:val="16"/>
                <w:lang w:val="en-US" w:eastAsia="ko-KR"/>
              </w:rPr>
            </w:pPr>
          </w:p>
          <w:p w14:paraId="400DC470" w14:textId="77777777" w:rsidR="00070E7F" w:rsidRPr="00070E7F" w:rsidRDefault="00070E7F" w:rsidP="00070E7F">
            <w:pPr>
              <w:pStyle w:val="PL"/>
              <w:shd w:val="clear" w:color="auto" w:fill="E6E6E6"/>
              <w:spacing w:after="0"/>
              <w:rPr>
                <w:snapToGrid w:val="0"/>
                <w:sz w:val="12"/>
                <w:szCs w:val="16"/>
              </w:rPr>
            </w:pPr>
          </w:p>
          <w:p w14:paraId="6B35D2C7" w14:textId="77777777" w:rsidR="00070E7F" w:rsidRPr="00070E7F" w:rsidRDefault="00070E7F" w:rsidP="00070E7F">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w:t>
            </w:r>
            <w:proofErr w:type="gramStart"/>
            <w:r w:rsidRPr="00070E7F">
              <w:rPr>
                <w:snapToGrid w:val="0"/>
                <w:sz w:val="12"/>
                <w:szCs w:val="16"/>
              </w:rPr>
              <w:t>16 ::=</w:t>
            </w:r>
            <w:proofErr w:type="gramEnd"/>
            <w:r w:rsidRPr="00070E7F">
              <w:rPr>
                <w:snapToGrid w:val="0"/>
                <w:sz w:val="12"/>
                <w:szCs w:val="16"/>
              </w:rPr>
              <w:t xml:space="preserve"> SEQUENCE {</w:t>
            </w:r>
          </w:p>
          <w:p w14:paraId="0AE4112F" w14:textId="77777777" w:rsidR="00070E7F" w:rsidRPr="00070E7F" w:rsidRDefault="00070E7F" w:rsidP="00070E7F">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NR-DL-PRS-ResourceId-r16</w:t>
            </w:r>
            <w:proofErr w:type="spellEnd"/>
            <w:r w:rsidRPr="00070E7F">
              <w:rPr>
                <w:snapToGrid w:val="0"/>
                <w:sz w:val="12"/>
                <w:szCs w:val="16"/>
              </w:rPr>
              <w:tab/>
              <w:t>OPTIONAL,</w:t>
            </w:r>
          </w:p>
          <w:p w14:paraId="6A73F956" w14:textId="77777777" w:rsidR="00070E7F" w:rsidRPr="00070E7F" w:rsidRDefault="00070E7F" w:rsidP="00070E7F">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r>
            <w:proofErr w:type="spellStart"/>
            <w:r w:rsidRPr="00070E7F">
              <w:rPr>
                <w:sz w:val="12"/>
                <w:szCs w:val="16"/>
              </w:rPr>
              <w:t>NR-DL-PRS-ResourceSetId-r16</w:t>
            </w:r>
            <w:proofErr w:type="spellEnd"/>
            <w:r w:rsidRPr="00070E7F">
              <w:rPr>
                <w:sz w:val="12"/>
                <w:szCs w:val="16"/>
              </w:rPr>
              <w:t xml:space="preserve"> OPTIONAL,</w:t>
            </w:r>
          </w:p>
          <w:p w14:paraId="7E313A18" w14:textId="77777777" w:rsidR="00070E7F" w:rsidRPr="00070E7F" w:rsidRDefault="00070E7F" w:rsidP="00070E7F">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070E7F" w:rsidRPr="00070E7F" w:rsidRDefault="00070E7F" w:rsidP="00070E7F">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w:t>
            </w:r>
            <w:proofErr w:type="gramStart"/>
            <w:r w:rsidRPr="00070E7F">
              <w:rPr>
                <w:sz w:val="12"/>
                <w:szCs w:val="16"/>
              </w:rPr>
              <w:t>0..</w:t>
            </w:r>
            <w:proofErr w:type="gramEnd"/>
            <w:r w:rsidRPr="00070E7F">
              <w:rPr>
                <w:sz w:val="12"/>
                <w:szCs w:val="16"/>
              </w:rPr>
              <w:t>ffs)</w:t>
            </w:r>
            <w:r w:rsidRPr="00070E7F">
              <w:rPr>
                <w:sz w:val="12"/>
                <w:szCs w:val="16"/>
              </w:rPr>
              <w:tab/>
              <w:t>OPTIONAL,</w:t>
            </w:r>
            <w:r w:rsidRPr="00070E7F">
              <w:rPr>
                <w:sz w:val="12"/>
                <w:szCs w:val="16"/>
              </w:rPr>
              <w:tab/>
              <w:t>-- FFS on the value range</w:t>
            </w:r>
          </w:p>
          <w:p w14:paraId="1A87A2BE" w14:textId="77777777" w:rsidR="00070E7F" w:rsidRPr="00070E7F" w:rsidRDefault="00070E7F" w:rsidP="00070E7F">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r>
            <w:proofErr w:type="spellStart"/>
            <w:r w:rsidRPr="00070E7F">
              <w:rPr>
                <w:sz w:val="12"/>
                <w:szCs w:val="16"/>
              </w:rPr>
              <w:t>NR-AdditionalPathList-r16</w:t>
            </w:r>
            <w:proofErr w:type="spellEnd"/>
            <w:r w:rsidRPr="00070E7F">
              <w:rPr>
                <w:sz w:val="12"/>
                <w:szCs w:val="16"/>
              </w:rPr>
              <w:tab/>
            </w:r>
            <w:r w:rsidRPr="00070E7F">
              <w:rPr>
                <w:sz w:val="12"/>
                <w:szCs w:val="16"/>
              </w:rPr>
              <w:tab/>
              <w:t>OPTIONAL,</w:t>
            </w:r>
          </w:p>
          <w:p w14:paraId="607B0393" w14:textId="77777777" w:rsidR="00070E7F" w:rsidRPr="00070E7F" w:rsidRDefault="00070E7F" w:rsidP="00070E7F">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NR-TimeStamp-r16</w:t>
            </w:r>
            <w:proofErr w:type="spellEnd"/>
            <w:r w:rsidRPr="00070E7F">
              <w:rPr>
                <w:snapToGrid w:val="0"/>
                <w:sz w:val="12"/>
                <w:szCs w:val="16"/>
              </w:rPr>
              <w:t>,</w:t>
            </w:r>
          </w:p>
          <w:p w14:paraId="6A451337" w14:textId="77777777" w:rsidR="00070E7F" w:rsidRPr="00070E7F" w:rsidRDefault="00070E7F" w:rsidP="00070E7F">
            <w:pPr>
              <w:pStyle w:val="PL"/>
              <w:shd w:val="clear" w:color="auto" w:fill="E6E6E6"/>
              <w:spacing w:after="0"/>
              <w:rPr>
                <w:snapToGrid w:val="0"/>
                <w:sz w:val="12"/>
                <w:szCs w:val="16"/>
              </w:rPr>
            </w:pPr>
            <w:r w:rsidRPr="00070E7F">
              <w:rPr>
                <w:snapToGrid w:val="0"/>
                <w:sz w:val="12"/>
                <w:szCs w:val="16"/>
              </w:rPr>
              <w:tab/>
              <w:t>...</w:t>
            </w:r>
          </w:p>
          <w:p w14:paraId="76FF05A3" w14:textId="77777777" w:rsidR="00070E7F" w:rsidRPr="00070E7F" w:rsidRDefault="00070E7F" w:rsidP="00070E7F">
            <w:pPr>
              <w:pStyle w:val="PL"/>
              <w:shd w:val="clear" w:color="auto" w:fill="E6E6E6"/>
              <w:spacing w:after="0"/>
              <w:rPr>
                <w:snapToGrid w:val="0"/>
                <w:sz w:val="12"/>
                <w:szCs w:val="16"/>
              </w:rPr>
            </w:pPr>
            <w:r w:rsidRPr="00070E7F">
              <w:rPr>
                <w:snapToGrid w:val="0"/>
                <w:sz w:val="12"/>
                <w:szCs w:val="16"/>
              </w:rPr>
              <w:t>}</w:t>
            </w:r>
          </w:p>
          <w:p w14:paraId="1A8A2081" w14:textId="302BF3FE" w:rsidR="00070E7F" w:rsidRDefault="00070E7F" w:rsidP="001A6EC0">
            <w:pPr>
              <w:pStyle w:val="TAL"/>
              <w:rPr>
                <w:lang w:val="en-US" w:eastAsia="ko-KR"/>
              </w:rPr>
            </w:pPr>
          </w:p>
          <w:p w14:paraId="213C1C22" w14:textId="5C0B6410" w:rsidR="00070E7F" w:rsidRDefault="00070E7F" w:rsidP="001A6EC0">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1A6EC0" w:rsidRDefault="001A6EC0" w:rsidP="001A6EC0">
            <w:pPr>
              <w:pStyle w:val="TAL"/>
              <w:rPr>
                <w:lang w:val="en-US" w:eastAsia="ko-KR"/>
              </w:rPr>
            </w:pPr>
          </w:p>
          <w:p w14:paraId="01CC0243" w14:textId="15254838" w:rsidR="001A6EC0" w:rsidRDefault="001A6EC0" w:rsidP="001A6EC0">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1A6EC0" w:rsidRDefault="001A6EC0" w:rsidP="001A6EC0">
            <w:pPr>
              <w:pStyle w:val="TAL"/>
              <w:rPr>
                <w:lang w:val="en-US" w:eastAsia="ko-KR"/>
              </w:rPr>
            </w:pPr>
          </w:p>
          <w:p w14:paraId="59CF2937" w14:textId="7F89BFE9" w:rsidR="001A6EC0" w:rsidRDefault="001A6EC0" w:rsidP="001A6EC0">
            <w:pPr>
              <w:pStyle w:val="TAL"/>
              <w:rPr>
                <w:lang w:val="en-US" w:eastAsia="ko-KR"/>
              </w:rPr>
            </w:pPr>
            <w:r>
              <w:rPr>
                <w:lang w:val="en-US" w:eastAsia="ko-KR"/>
              </w:rPr>
              <w:t xml:space="preserve">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w:t>
            </w:r>
            <w:proofErr w:type="gramStart"/>
            <w:r>
              <w:rPr>
                <w:lang w:val="en-US" w:eastAsia="ko-KR"/>
              </w:rPr>
              <w:t>clearly</w:t>
            </w:r>
            <w:proofErr w:type="gramEnd"/>
            <w:r>
              <w:rPr>
                <w:lang w:val="en-US" w:eastAsia="ko-KR"/>
              </w:rPr>
              <w:t xml:space="preserve">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1A6EC0" w:rsidRDefault="001A6EC0" w:rsidP="001A6EC0">
            <w:pPr>
              <w:pStyle w:val="TAL"/>
              <w:rPr>
                <w:lang w:val="en-US" w:eastAsia="ko-KR"/>
              </w:rPr>
            </w:pPr>
            <w:r>
              <w:rPr>
                <w:rFonts w:eastAsia="SimSun"/>
                <w:noProof/>
                <w:lang w:val="en-GB" w:eastAsia="zh-CN"/>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D5321F" w:rsidRDefault="00D5321F"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D5321F" w:rsidRDefault="00D5321F"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D5321F" w:rsidRDefault="00D5321F"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D5321F" w:rsidRDefault="00D5321F"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" fillcolor="#4f81bd [3204]" strokecolor="#243f60 [1604]" strokeweight="2pt">
                        <v:textbox>
                          <w:txbxContent>
                            <w:p w14:paraId="1447A3A9" w14:textId="77777777" w:rsidR="00D5321F" w:rsidRDefault="00D5321F"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" fillcolor="#4f81bd [3204]" strokecolor="#243f60 [1604]" strokeweight="2pt">
                        <v:textbox>
                          <w:txbxContent>
                            <w:p w14:paraId="09CBC1F0" w14:textId="77777777" w:rsidR="00D5321F" w:rsidRDefault="00D5321F"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51CCBED6" w14:textId="77777777" w:rsidR="00D5321F" w:rsidRDefault="00D5321F"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" filled="f" stroked="f">
                        <v:textbox>
                          <w:txbxContent>
                            <w:p w14:paraId="493294BE" w14:textId="77777777" w:rsidR="00D5321F" w:rsidRDefault="00D5321F"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w10:anchorlock/>
                    </v:group>
                  </w:pict>
                </mc:Fallback>
              </mc:AlternateContent>
            </w:r>
          </w:p>
          <w:p w14:paraId="211FFF76" w14:textId="77777777" w:rsidR="001A6EC0" w:rsidRDefault="001A6EC0" w:rsidP="001A6EC0">
            <w:pPr>
              <w:pStyle w:val="TAL"/>
              <w:rPr>
                <w:lang w:val="en-US" w:eastAsia="ko-KR"/>
              </w:rPr>
            </w:pPr>
          </w:p>
          <w:p w14:paraId="639810BB" w14:textId="77777777" w:rsidR="001A6EC0" w:rsidRPr="00444063" w:rsidRDefault="001A6EC0" w:rsidP="001A6EC0">
            <w:pPr>
              <w:pStyle w:val="TAL"/>
              <w:rPr>
                <w:lang w:val="en-US" w:eastAsia="ko-KR"/>
              </w:rPr>
            </w:pPr>
            <w:r>
              <w:rPr>
                <w:lang w:val="en-US" w:eastAsia="ko-KR"/>
              </w:rPr>
              <w:t>Another simple case that may be useful (A DL+UL in one band, and a DL-only in another band):</w:t>
            </w:r>
          </w:p>
          <w:p w14:paraId="5BC6BEFB" w14:textId="77777777" w:rsidR="001A6EC0" w:rsidRPr="007F6E4B" w:rsidRDefault="001A6EC0" w:rsidP="001A6EC0">
            <w:pPr>
              <w:pStyle w:val="TAL"/>
              <w:rPr>
                <w:lang w:val="en-GB" w:eastAsia="ko-KR"/>
              </w:rPr>
            </w:pPr>
          </w:p>
          <w:p w14:paraId="72999658" w14:textId="77777777" w:rsidR="001A6EC0" w:rsidRDefault="001A6EC0" w:rsidP="001A6EC0">
            <w:pPr>
              <w:pStyle w:val="TAL"/>
              <w:rPr>
                <w:lang w:val="en-US" w:eastAsia="ko-KR"/>
              </w:rPr>
            </w:pPr>
          </w:p>
          <w:p w14:paraId="0929B525" w14:textId="77777777" w:rsidR="001A6EC0" w:rsidRDefault="001A6EC0" w:rsidP="001A6EC0">
            <w:pPr>
              <w:pStyle w:val="TAL"/>
              <w:rPr>
                <w:lang w:val="en-US" w:eastAsia="ko-KR"/>
              </w:rPr>
            </w:pPr>
            <w:r>
              <w:rPr>
                <w:rFonts w:eastAsia="SimSun"/>
                <w:noProof/>
                <w:lang w:val="en-GB" w:eastAsia="zh-CN"/>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D5321F" w:rsidRDefault="00D5321F"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D5321F" w:rsidRDefault="00D5321F"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D5321F" w:rsidRDefault="00D5321F"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D5321F" w:rsidRDefault="00D5321F"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D5321F" w:rsidRDefault="00D5321F"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" fillcolor="#4f81bd [3204]" strokecolor="#243f60 [1604]" strokeweight="2pt">
                        <v:textbox>
                          <w:txbxContent>
                            <w:p w14:paraId="5509A878" w14:textId="77777777" w:rsidR="00D5321F" w:rsidRDefault="00D5321F"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14:paraId="469A1C59" w14:textId="77777777" w:rsidR="00D5321F" w:rsidRDefault="00D5321F"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14:paraId="72FDB7A6" w14:textId="77777777" w:rsidR="00D5321F" w:rsidRDefault="00D5321F"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" filled="f" stroked="f">
                        <v:textbox>
                          <w:txbxContent>
                            <w:p w14:paraId="39D41794" w14:textId="77777777" w:rsidR="00D5321F" w:rsidRDefault="00D5321F"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4CA2A5EC" w14:textId="77777777" w:rsidR="00D5321F" w:rsidRDefault="00D5321F"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line id="直接连接符 37" o:spid="_x0000_s1077"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" strokecolor="#4579b8 [3044]"/>
                      <w10:anchorlock/>
                    </v:group>
                  </w:pict>
                </mc:Fallback>
              </mc:AlternateContent>
            </w:r>
          </w:p>
          <w:p w14:paraId="2016F3A2" w14:textId="77777777" w:rsidR="001A6EC0" w:rsidRDefault="001A6EC0" w:rsidP="001A6EC0">
            <w:pPr>
              <w:pStyle w:val="TAL"/>
              <w:rPr>
                <w:lang w:val="en-US" w:eastAsia="ko-KR"/>
              </w:rPr>
            </w:pPr>
          </w:p>
          <w:p w14:paraId="2B8D4141" w14:textId="77777777" w:rsidR="001A6EC0" w:rsidRDefault="001A6EC0" w:rsidP="001A6EC0">
            <w:pPr>
              <w:pStyle w:val="TAL"/>
              <w:rPr>
                <w:lang w:val="en-US" w:eastAsia="ko-KR"/>
              </w:rPr>
            </w:pPr>
          </w:p>
          <w:p w14:paraId="650D2551" w14:textId="6DD1B722" w:rsidR="001A6EC0" w:rsidRDefault="001A6EC0" w:rsidP="001A6EC0">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is allowed to report 2 Rx-Tx measurements: </w:t>
            </w:r>
          </w:p>
          <w:p w14:paraId="445D71F0" w14:textId="77777777" w:rsidR="001A6EC0" w:rsidRDefault="001A6EC0" w:rsidP="001A6EC0">
            <w:pPr>
              <w:pStyle w:val="ListParagraph"/>
              <w:widowControl w:val="0"/>
              <w:rPr>
                <w:rFonts w:ascii="Arial" w:hAnsi="Arial"/>
                <w:i/>
                <w:iCs/>
                <w:sz w:val="18"/>
                <w:lang w:val="en-US" w:eastAsia="ko-KR"/>
              </w:rPr>
            </w:pPr>
          </w:p>
          <w:p w14:paraId="31CE98E8" w14:textId="216B79B5" w:rsidR="001A6EC0" w:rsidRPr="00070E7F" w:rsidRDefault="001A6EC0" w:rsidP="00070E7F">
            <w:pPr>
              <w:pStyle w:val="ListParagraph"/>
              <w:widowControl w:val="0"/>
              <w:rPr>
                <w:rFonts w:ascii="Arial" w:hAnsi="Arial"/>
                <w:b/>
                <w:bCs/>
                <w:sz w:val="18"/>
                <w:lang w:val="en-US" w:eastAsia="ko-KR"/>
              </w:rPr>
            </w:pPr>
            <w:r w:rsidRPr="00444063">
              <w:rPr>
                <w:rFonts w:ascii="Arial" w:hAnsi="Arial"/>
                <w:sz w:val="18"/>
                <w:lang w:val="en-US" w:eastAsia="ko-KR"/>
              </w:rPr>
              <w:lastRenderedPageBreak/>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1A6EC0" w:rsidRDefault="001A6EC0" w:rsidP="001A6EC0">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1A6EC0" w:rsidRDefault="001A6EC0" w:rsidP="001A6EC0">
            <w:pPr>
              <w:pStyle w:val="TAL"/>
              <w:rPr>
                <w:lang w:val="en-US" w:eastAsia="ko-KR"/>
              </w:rPr>
            </w:pPr>
          </w:p>
          <w:p w14:paraId="569FC85F" w14:textId="77777777" w:rsidR="001A6EC0" w:rsidRPr="00124AE9" w:rsidRDefault="001A6EC0" w:rsidP="001A6EC0">
            <w:pPr>
              <w:pStyle w:val="TAL"/>
              <w:rPr>
                <w:b/>
                <w:bCs/>
                <w:lang w:val="en-US" w:eastAsia="ko-KR"/>
              </w:rPr>
            </w:pPr>
            <w:r w:rsidRPr="00124AE9">
              <w:rPr>
                <w:b/>
                <w:bCs/>
                <w:lang w:val="en-US" w:eastAsia="ko-KR"/>
              </w:rPr>
              <w:t>For example, can we consider the following proposal to fix the issue:</w:t>
            </w:r>
          </w:p>
          <w:p w14:paraId="4AD6D474" w14:textId="77777777" w:rsidR="001A6EC0" w:rsidRDefault="001A6EC0" w:rsidP="001A6EC0">
            <w:pPr>
              <w:pStyle w:val="TAL"/>
              <w:rPr>
                <w:b/>
                <w:bCs/>
                <w:u w:val="single"/>
                <w:lang w:val="en-US" w:eastAsia="ko-KR"/>
              </w:rPr>
            </w:pPr>
          </w:p>
          <w:p w14:paraId="2EA14E38" w14:textId="77777777" w:rsidR="001A6EC0" w:rsidRPr="00121478" w:rsidRDefault="001A6EC0" w:rsidP="001A6EC0">
            <w:pPr>
              <w:pStyle w:val="TAL"/>
              <w:rPr>
                <w:b/>
                <w:bCs/>
                <w:u w:val="single"/>
                <w:lang w:val="en-US" w:eastAsia="ko-KR"/>
              </w:rPr>
            </w:pPr>
            <w:r w:rsidRPr="00121478">
              <w:rPr>
                <w:b/>
                <w:bCs/>
                <w:u w:val="single"/>
                <w:lang w:val="en-US" w:eastAsia="ko-KR"/>
              </w:rPr>
              <w:t>Proposal:</w:t>
            </w:r>
          </w:p>
          <w:p w14:paraId="7D427948" w14:textId="77777777" w:rsidR="001A6EC0" w:rsidRPr="001A6EC0" w:rsidRDefault="001A6EC0" w:rsidP="001A6EC0">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1A6EC0" w:rsidRPr="001A6EC0" w:rsidRDefault="001A6EC0" w:rsidP="001A6EC0">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w:t>
            </w:r>
            <w:proofErr w:type="spellStart"/>
            <w:r w:rsidRPr="001A6EC0">
              <w:rPr>
                <w:i/>
                <w:iCs/>
                <w:lang w:val="en-US" w:eastAsia="ko-KR"/>
              </w:rPr>
              <w:t>RxTxTimeDiff</w:t>
            </w:r>
            <w:proofErr w:type="spellEnd"/>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w:t>
            </w:r>
            <w:proofErr w:type="spellStart"/>
            <w:r w:rsidRPr="001A6EC0">
              <w:rPr>
                <w:i/>
                <w:iCs/>
                <w:lang w:val="en-US" w:eastAsia="ko-KR"/>
              </w:rPr>
              <w:t>AdditionalMeasurements</w:t>
            </w:r>
            <w:proofErr w:type="spellEnd"/>
            <w:r w:rsidRPr="001A6EC0">
              <w:rPr>
                <w:lang w:val="en-US" w:eastAsia="ko-KR"/>
              </w:rPr>
              <w:t xml:space="preserve"> IE additional UE Rx-Tx measurements derived from SRS and PRS of different bands. </w:t>
            </w:r>
          </w:p>
          <w:p w14:paraId="2BD41A1B" w14:textId="77777777" w:rsidR="001A6EC0" w:rsidRPr="001A6EC0" w:rsidRDefault="001A6EC0" w:rsidP="001A6EC0">
            <w:pPr>
              <w:pStyle w:val="TAL"/>
              <w:numPr>
                <w:ilvl w:val="0"/>
                <w:numId w:val="16"/>
              </w:numPr>
              <w:jc w:val="both"/>
              <w:rPr>
                <w:lang w:val="en-US" w:eastAsia="ko-KR"/>
              </w:rPr>
            </w:pPr>
            <w:r w:rsidRPr="001A6EC0">
              <w:rPr>
                <w:lang w:val="en-US" w:eastAsia="ko-KR"/>
              </w:rPr>
              <w:t>Send LS to RAN2.</w:t>
            </w:r>
          </w:p>
          <w:p w14:paraId="02FA3FAD" w14:textId="77777777" w:rsidR="001A6EC0" w:rsidRDefault="001A6EC0" w:rsidP="001A6EC0">
            <w:pPr>
              <w:pStyle w:val="TAL"/>
              <w:jc w:val="both"/>
              <w:rPr>
                <w:lang w:val="en-US" w:eastAsia="ko-KR"/>
              </w:rPr>
            </w:pPr>
          </w:p>
          <w:p w14:paraId="5569765C" w14:textId="58700297" w:rsidR="001A6EC0" w:rsidRDefault="001A6EC0" w:rsidP="001A6EC0">
            <w:pPr>
              <w:pStyle w:val="B1"/>
              <w:keepLines/>
              <w:widowControl w:val="0"/>
              <w:spacing w:after="0"/>
              <w:ind w:left="0" w:firstLine="0"/>
              <w:rPr>
                <w:lang w:val="en-US"/>
              </w:rPr>
            </w:pPr>
            <w:r>
              <w:rPr>
                <w:lang w:val="en-US"/>
              </w:rPr>
              <w:t xml:space="preserve">So, in the Scenario 1 below, the UE would report </w:t>
            </w:r>
            <w:r w:rsidR="00070E7F">
              <w:rPr>
                <w:u w:val="single"/>
                <w:lang w:val="en-US"/>
              </w:rPr>
              <w:t>the</w:t>
            </w:r>
            <w:r>
              <w:rPr>
                <w:lang w:val="en-US"/>
              </w:rPr>
              <w:t xml:space="preserve"> Rx-Tx for the PRS/SRS of a same band</w:t>
            </w:r>
            <w:r w:rsidR="00070E7F">
              <w:rPr>
                <w:lang w:val="en-US"/>
              </w:rPr>
              <w:t xml:space="preserve"> (either band 1 or band 2, but it will be the same band) in the </w:t>
            </w:r>
            <w:r w:rsidR="00070E7F" w:rsidRPr="001A6EC0">
              <w:rPr>
                <w:i/>
                <w:iCs/>
                <w:lang w:val="en-US" w:eastAsia="ko-KR"/>
              </w:rPr>
              <w:t>nr-UE-</w:t>
            </w:r>
            <w:proofErr w:type="spellStart"/>
            <w:r w:rsidR="00070E7F" w:rsidRPr="001A6EC0">
              <w:rPr>
                <w:i/>
                <w:iCs/>
                <w:lang w:val="en-US" w:eastAsia="ko-KR"/>
              </w:rPr>
              <w:t>RxTxTimeDiff</w:t>
            </w:r>
            <w:proofErr w:type="spellEnd"/>
            <w:r>
              <w:rPr>
                <w:lang w:val="en-US"/>
              </w:rPr>
              <w:t xml:space="preserve">, no additional band </w:t>
            </w:r>
            <w:proofErr w:type="spellStart"/>
            <w:r>
              <w:rPr>
                <w:lang w:val="en-US"/>
              </w:rPr>
              <w:t>indeces</w:t>
            </w:r>
            <w:proofErr w:type="spellEnd"/>
            <w:r>
              <w:rPr>
                <w:lang w:val="en-US"/>
              </w:rPr>
              <w:t xml:space="preserve"> are needed, </w:t>
            </w:r>
            <w:r>
              <w:rPr>
                <w:lang w:val="en-GB"/>
              </w:rPr>
              <w:t xml:space="preserve">and if the UE supports it, it will report additional measurements which can be </w:t>
            </w:r>
            <w:r w:rsidR="00070E7F">
              <w:rPr>
                <w:lang w:val="en-GB"/>
              </w:rPr>
              <w:t xml:space="preserve">same-band or </w:t>
            </w:r>
            <w:r>
              <w:rPr>
                <w:lang w:val="en-GB"/>
              </w:rPr>
              <w:t xml:space="preserve">cross-bands together with their </w:t>
            </w:r>
            <w:proofErr w:type="spellStart"/>
            <w:r>
              <w:rPr>
                <w:lang w:val="en-GB"/>
              </w:rPr>
              <w:t>indeces</w:t>
            </w:r>
            <w:proofErr w:type="spellEnd"/>
            <w:r w:rsidR="00070E7F">
              <w:rPr>
                <w:lang w:val="en-GB"/>
              </w:rPr>
              <w:t xml:space="preserve"> in the </w:t>
            </w:r>
            <w:r w:rsidR="00070E7F" w:rsidRPr="001A6EC0">
              <w:rPr>
                <w:i/>
                <w:iCs/>
                <w:lang w:val="en-US" w:eastAsia="ko-KR"/>
              </w:rPr>
              <w:t>nr-Multi-RTT-</w:t>
            </w:r>
            <w:proofErr w:type="spellStart"/>
            <w:r w:rsidR="00070E7F" w:rsidRPr="001A6EC0">
              <w:rPr>
                <w:i/>
                <w:iCs/>
                <w:lang w:val="en-US" w:eastAsia="ko-KR"/>
              </w:rPr>
              <w:t>AdditionalMeasurements</w:t>
            </w:r>
            <w:proofErr w:type="spellEnd"/>
            <w:r w:rsidR="00070E7F">
              <w:rPr>
                <w:i/>
                <w:iCs/>
                <w:lang w:val="en-US" w:eastAsia="ko-KR"/>
              </w:rPr>
              <w:t>.</w:t>
            </w:r>
          </w:p>
          <w:p w14:paraId="49EE8F33" w14:textId="77777777" w:rsidR="001A6EC0" w:rsidRDefault="001A6EC0" w:rsidP="001A6EC0">
            <w:pPr>
              <w:pStyle w:val="B1"/>
              <w:keepLines/>
              <w:widowControl w:val="0"/>
              <w:spacing w:after="0"/>
              <w:ind w:left="0" w:firstLine="0"/>
              <w:rPr>
                <w:lang w:val="en-US"/>
              </w:rPr>
            </w:pPr>
          </w:p>
          <w:p w14:paraId="5FF877F5" w14:textId="77777777" w:rsidR="001A6EC0" w:rsidRDefault="001A6EC0" w:rsidP="001A6EC0">
            <w:pPr>
              <w:pStyle w:val="B1"/>
              <w:keepLines/>
              <w:widowControl w:val="0"/>
              <w:spacing w:after="0"/>
              <w:ind w:left="0" w:firstLine="0"/>
              <w:rPr>
                <w:lang w:val="en-US"/>
              </w:rPr>
            </w:pPr>
            <w:r>
              <w:rPr>
                <w:rFonts w:eastAsia="SimSun"/>
                <w:noProof/>
                <w:lang w:val="en-GB" w:eastAsia="zh-CN"/>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D5321F" w:rsidRDefault="00D5321F"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D5321F" w:rsidRDefault="00D5321F"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D5321F" w:rsidRDefault="00D5321F"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D5321F" w:rsidRDefault="00D5321F"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D5321F" w:rsidRDefault="00D5321F"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D5321F" w:rsidRDefault="00D5321F"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" fillcolor="#4f81bd [3204]" strokecolor="#243f60 [1604]" strokeweight="2pt">
                        <v:textbox>
                          <w:txbxContent>
                            <w:p w14:paraId="0154DE8C" w14:textId="77777777" w:rsidR="00D5321F" w:rsidRDefault="00D5321F"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4D75849C" w14:textId="77777777" w:rsidR="00D5321F" w:rsidRDefault="00D5321F"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A0C7D39" w14:textId="77777777" w:rsidR="00D5321F" w:rsidRDefault="00D5321F"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61851B1C" w14:textId="77777777" w:rsidR="00D5321F" w:rsidRDefault="00D5321F"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77D32195" w14:textId="77777777" w:rsidR="00D5321F" w:rsidRDefault="00D5321F"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448F6968" w14:textId="77777777" w:rsidR="00D5321F" w:rsidRDefault="00D5321F"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line id="直接连接符 38" o:spid="_x0000_s1087" style="position:absolute;visibility:visible;mso-wrap-style:square" from="19537,1630" to="2715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" strokecolor="#4579b8 [3044]"/>
                      <w10:anchorlock/>
                    </v:group>
                  </w:pict>
                </mc:Fallback>
              </mc:AlternateContent>
            </w:r>
          </w:p>
          <w:p w14:paraId="5A1EE970" w14:textId="77777777" w:rsidR="001A6EC0" w:rsidRPr="00963197" w:rsidRDefault="001A6EC0" w:rsidP="001A6EC0">
            <w:pPr>
              <w:pStyle w:val="B1"/>
              <w:keepLines/>
              <w:widowControl w:val="0"/>
              <w:spacing w:after="0"/>
              <w:ind w:left="0" w:firstLine="0"/>
              <w:rPr>
                <w:lang w:val="en-US"/>
              </w:rPr>
            </w:pPr>
          </w:p>
          <w:p w14:paraId="6EEE5C0E" w14:textId="77777777" w:rsidR="001A6EC0" w:rsidRDefault="001A6EC0" w:rsidP="001A6EC0">
            <w:pPr>
              <w:pStyle w:val="B1"/>
              <w:keepLines/>
              <w:widowControl w:val="0"/>
              <w:spacing w:after="0"/>
              <w:ind w:left="0" w:firstLine="0"/>
              <w:rPr>
                <w:lang w:val="en-GB"/>
              </w:rPr>
            </w:pPr>
          </w:p>
          <w:p w14:paraId="494E7447" w14:textId="1EB24503" w:rsidR="001A6EC0" w:rsidRDefault="001A6EC0" w:rsidP="001A6EC0">
            <w:pPr>
              <w:pStyle w:val="B1"/>
              <w:keepLines/>
              <w:widowControl w:val="0"/>
              <w:spacing w:after="0"/>
              <w:ind w:left="0" w:firstLine="0"/>
              <w:rPr>
                <w:lang w:val="en-US"/>
              </w:rPr>
            </w:pPr>
            <w:r>
              <w:rPr>
                <w:lang w:val="en-GB"/>
              </w:rPr>
              <w:t>In Scenario 2 below, the UE would report the Rx-Tx</w:t>
            </w:r>
            <w:r w:rsidR="00070E7F">
              <w:rPr>
                <w:lang w:val="en-GB"/>
              </w:rPr>
              <w:t xml:space="preserve"> in</w:t>
            </w:r>
            <w:r w:rsidR="00070E7F" w:rsidRPr="001A6EC0">
              <w:rPr>
                <w:i/>
                <w:iCs/>
                <w:lang w:val="en-US" w:eastAsia="ko-KR"/>
              </w:rPr>
              <w:t xml:space="preserve"> nr-UE-</w:t>
            </w:r>
            <w:proofErr w:type="spellStart"/>
            <w:r w:rsidR="00070E7F" w:rsidRPr="001A6EC0">
              <w:rPr>
                <w:i/>
                <w:iCs/>
                <w:lang w:val="en-US" w:eastAsia="ko-KR"/>
              </w:rPr>
              <w:t>RxTxTimeDiff</w:t>
            </w:r>
            <w:proofErr w:type="spellEnd"/>
            <w:r>
              <w:rPr>
                <w:lang w:val="en-GB"/>
              </w:rPr>
              <w:t xml:space="preserve"> using PRS/SRS of band 1, and if the UE supports it, it will report an additional measurement together with the </w:t>
            </w:r>
            <w:proofErr w:type="spellStart"/>
            <w:r>
              <w:rPr>
                <w:lang w:val="en-GB"/>
              </w:rPr>
              <w:t>indeces</w:t>
            </w:r>
            <w:proofErr w:type="spellEnd"/>
            <w:r w:rsidR="00070E7F">
              <w:rPr>
                <w:lang w:val="en-GB"/>
              </w:rPr>
              <w:t xml:space="preserve"> for the second cross-band Rx-Tx.</w:t>
            </w:r>
          </w:p>
          <w:p w14:paraId="61CFB6E9" w14:textId="77777777" w:rsidR="001A6EC0" w:rsidRPr="00C802CA" w:rsidRDefault="001A6EC0" w:rsidP="001A6EC0">
            <w:pPr>
              <w:pStyle w:val="B1"/>
              <w:keepLines/>
              <w:widowControl w:val="0"/>
              <w:spacing w:after="0"/>
              <w:ind w:left="0" w:firstLine="0"/>
              <w:rPr>
                <w:lang w:val="en-US"/>
              </w:rPr>
            </w:pPr>
          </w:p>
          <w:p w14:paraId="78A8F0CB" w14:textId="77777777" w:rsidR="001A6EC0" w:rsidRDefault="001A6EC0" w:rsidP="001A6EC0">
            <w:pPr>
              <w:pStyle w:val="B1"/>
              <w:keepLines/>
              <w:widowControl w:val="0"/>
              <w:spacing w:after="0"/>
              <w:ind w:left="0" w:firstLine="0"/>
              <w:rPr>
                <w:lang w:val="en-GB"/>
              </w:rPr>
            </w:pPr>
          </w:p>
          <w:p w14:paraId="042A8805" w14:textId="77777777" w:rsidR="001A6EC0" w:rsidRDefault="001A6EC0" w:rsidP="001A6EC0">
            <w:pPr>
              <w:pStyle w:val="B1"/>
              <w:keepLines/>
              <w:widowControl w:val="0"/>
              <w:spacing w:after="0"/>
              <w:ind w:left="0" w:firstLine="0"/>
              <w:rPr>
                <w:lang w:val="en-GB"/>
              </w:rPr>
            </w:pPr>
            <w:r>
              <w:rPr>
                <w:rFonts w:eastAsia="SimSun"/>
                <w:noProof/>
                <w:lang w:val="en-GB" w:eastAsia="zh-CN"/>
              </w:rPr>
              <w:lastRenderedPageBreak/>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D5321F" w:rsidRDefault="00D5321F"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D5321F" w:rsidRDefault="00D5321F"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D5321F" w:rsidRDefault="00D5321F"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D5321F" w:rsidRDefault="00D5321F"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D5321F" w:rsidRDefault="00D5321F"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14:paraId="3A369C3E" w14:textId="77777777" w:rsidR="00D5321F" w:rsidRDefault="00D5321F"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14:paraId="25B84F64" w14:textId="77777777" w:rsidR="00D5321F" w:rsidRDefault="00D5321F"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" fillcolor="#4f81bd [3204]" strokecolor="#243f60 [1604]" strokeweight="2pt">
                        <v:textbox>
                          <w:txbxContent>
                            <w:p w14:paraId="32C9F8A9" w14:textId="77777777" w:rsidR="00D5321F" w:rsidRDefault="00D5321F"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283F559B" w14:textId="77777777" w:rsidR="00D5321F" w:rsidRDefault="00D5321F"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186CC6CF" w14:textId="77777777" w:rsidR="00D5321F" w:rsidRDefault="00D5321F"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w10:anchorlock/>
                    </v:group>
                  </w:pict>
                </mc:Fallback>
              </mc:AlternateContent>
            </w:r>
          </w:p>
          <w:p w14:paraId="6EB0ED6C" w14:textId="77777777" w:rsidR="001A6EC0" w:rsidRDefault="001A6EC0" w:rsidP="001A6EC0">
            <w:pPr>
              <w:pStyle w:val="B1"/>
              <w:keepLines/>
              <w:widowControl w:val="0"/>
              <w:spacing w:after="0"/>
              <w:ind w:left="0" w:firstLine="0"/>
              <w:rPr>
                <w:lang w:val="en-GB"/>
              </w:rPr>
            </w:pPr>
          </w:p>
          <w:p w14:paraId="14913EA0" w14:textId="33ECB286" w:rsidR="001A6EC0" w:rsidRDefault="001A6EC0" w:rsidP="001A6EC0">
            <w:pPr>
              <w:pStyle w:val="B1"/>
              <w:keepLines/>
              <w:widowControl w:val="0"/>
              <w:spacing w:after="0"/>
              <w:ind w:left="0" w:firstLine="0"/>
              <w:rPr>
                <w:lang w:val="en-US"/>
              </w:rPr>
            </w:pPr>
            <w:r>
              <w:rPr>
                <w:lang w:val="en-GB"/>
              </w:rPr>
              <w:t>In Scenario 3 below, since there is no SRS/PRS on the same band, the UE which supports this feature, can report Rx-Tx using these 2 bands</w:t>
            </w:r>
            <w:r w:rsidR="00070E7F">
              <w:rPr>
                <w:lang w:val="en-GB"/>
              </w:rPr>
              <w:t xml:space="preserve"> in the </w:t>
            </w:r>
            <w:r w:rsidR="00070E7F" w:rsidRPr="001A6EC0">
              <w:rPr>
                <w:i/>
                <w:iCs/>
                <w:lang w:val="en-US" w:eastAsia="ko-KR"/>
              </w:rPr>
              <w:t>nr-UE-</w:t>
            </w:r>
            <w:proofErr w:type="spellStart"/>
            <w:r w:rsidR="00070E7F" w:rsidRPr="001A6EC0">
              <w:rPr>
                <w:i/>
                <w:iCs/>
                <w:lang w:val="en-US" w:eastAsia="ko-KR"/>
              </w:rPr>
              <w:t>RxTxTimeDiff</w:t>
            </w:r>
            <w:proofErr w:type="spellEnd"/>
            <w:r w:rsidR="00070E7F">
              <w:rPr>
                <w:i/>
                <w:iCs/>
                <w:lang w:val="en-US" w:eastAsia="ko-KR"/>
              </w:rPr>
              <w:t xml:space="preserve"> </w:t>
            </w:r>
            <w:r w:rsidR="00070E7F" w:rsidRPr="00070E7F">
              <w:rPr>
                <w:lang w:val="en-US" w:eastAsia="ko-KR"/>
              </w:rPr>
              <w:t>together with the indices.</w:t>
            </w:r>
          </w:p>
          <w:p w14:paraId="231C334E" w14:textId="77777777" w:rsidR="001A6EC0" w:rsidRPr="00C802CA" w:rsidRDefault="001A6EC0" w:rsidP="001A6EC0">
            <w:pPr>
              <w:pStyle w:val="B1"/>
              <w:keepLines/>
              <w:widowControl w:val="0"/>
              <w:spacing w:after="0"/>
              <w:ind w:left="0" w:firstLine="0"/>
              <w:rPr>
                <w:lang w:val="en-US"/>
              </w:rPr>
            </w:pPr>
          </w:p>
          <w:p w14:paraId="0BE8ED23" w14:textId="77777777" w:rsidR="001A6EC0" w:rsidRDefault="001A6EC0" w:rsidP="001A6EC0">
            <w:pPr>
              <w:pStyle w:val="B1"/>
              <w:keepLines/>
              <w:widowControl w:val="0"/>
              <w:spacing w:after="0"/>
              <w:ind w:left="0" w:firstLine="0"/>
              <w:rPr>
                <w:lang w:val="en-GB"/>
              </w:rPr>
            </w:pPr>
          </w:p>
          <w:p w14:paraId="01DE1B3B" w14:textId="77777777" w:rsidR="001A6EC0" w:rsidRDefault="001A6EC0" w:rsidP="001A6EC0">
            <w:pPr>
              <w:pStyle w:val="B1"/>
              <w:keepLines/>
              <w:widowControl w:val="0"/>
              <w:spacing w:after="0"/>
              <w:ind w:left="0" w:firstLine="0"/>
              <w:rPr>
                <w:lang w:val="en-GB"/>
              </w:rPr>
            </w:pPr>
            <w:r>
              <w:rPr>
                <w:rFonts w:eastAsia="SimSun"/>
                <w:noProof/>
                <w:lang w:val="en-GB" w:eastAsia="zh-CN"/>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D5321F" w:rsidRDefault="00D5321F"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D5321F" w:rsidRDefault="00D5321F"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D5321F" w:rsidRDefault="00D5321F"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D5321F" w:rsidRDefault="00D5321F"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14:paraId="2C7B11B2" w14:textId="77777777" w:rsidR="00D5321F" w:rsidRDefault="00D5321F"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14:paraId="49711CDE" w14:textId="77777777" w:rsidR="00D5321F" w:rsidRDefault="00D5321F"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" filled="f" stroked="f">
                        <v:textbox>
                          <w:txbxContent>
                            <w:p w14:paraId="648FDAE8" w14:textId="77777777" w:rsidR="00D5321F" w:rsidRDefault="00D5321F"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" filled="f" stroked="f">
                        <v:textbox>
                          <w:txbxContent>
                            <w:p w14:paraId="5D0937AC" w14:textId="77777777" w:rsidR="00D5321F" w:rsidRDefault="00D5321F"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w10:anchorlock/>
                    </v:group>
                  </w:pict>
                </mc:Fallback>
              </mc:AlternateContent>
            </w:r>
          </w:p>
          <w:p w14:paraId="30D4FD6F" w14:textId="660B1E3C" w:rsidR="001A6EC0" w:rsidRDefault="001A6EC0" w:rsidP="001A6EC0">
            <w:pPr>
              <w:pStyle w:val="B1"/>
              <w:spacing w:after="0"/>
              <w:ind w:left="0" w:firstLine="0"/>
              <w:rPr>
                <w:lang w:val="en-GB"/>
              </w:rPr>
            </w:pPr>
          </w:p>
        </w:tc>
      </w:tr>
      <w:tr w:rsidR="00FF6B21" w14:paraId="5629356B" w14:textId="77777777" w:rsidTr="00EC46A7">
        <w:trPr>
          <w:jc w:val="center"/>
        </w:trPr>
        <w:tc>
          <w:tcPr>
            <w:tcW w:w="2250" w:type="dxa"/>
          </w:tcPr>
          <w:p w14:paraId="2AAB56AB" w14:textId="77777777" w:rsidR="00FF6B21" w:rsidRDefault="00FF6B21" w:rsidP="00EC46A7">
            <w:pPr>
              <w:pStyle w:val="TAL"/>
              <w:jc w:val="center"/>
              <w:rPr>
                <w:lang w:val="en-US" w:eastAsia="ko-KR"/>
              </w:rPr>
            </w:pPr>
          </w:p>
        </w:tc>
        <w:tc>
          <w:tcPr>
            <w:tcW w:w="9360" w:type="dxa"/>
          </w:tcPr>
          <w:p w14:paraId="0A28B15F" w14:textId="77777777" w:rsidR="00FF6B21" w:rsidRDefault="00FF6B21" w:rsidP="00EC46A7">
            <w:pPr>
              <w:pStyle w:val="B1"/>
              <w:spacing w:after="0"/>
              <w:ind w:left="0" w:firstLine="0"/>
              <w:rPr>
                <w:lang w:val="en-GB"/>
              </w:rPr>
            </w:pPr>
          </w:p>
        </w:tc>
      </w:tr>
      <w:tr w:rsidR="00FF6B21" w14:paraId="100C7011" w14:textId="77777777" w:rsidTr="00EC46A7">
        <w:trPr>
          <w:jc w:val="center"/>
        </w:trPr>
        <w:tc>
          <w:tcPr>
            <w:tcW w:w="2250" w:type="dxa"/>
          </w:tcPr>
          <w:p w14:paraId="05F334A6" w14:textId="77777777" w:rsidR="00FF6B21" w:rsidRDefault="00FF6B21" w:rsidP="00EC46A7">
            <w:pPr>
              <w:pStyle w:val="TAL"/>
              <w:jc w:val="center"/>
              <w:rPr>
                <w:lang w:val="en-US" w:eastAsia="ko-KR"/>
              </w:rPr>
            </w:pPr>
          </w:p>
        </w:tc>
        <w:tc>
          <w:tcPr>
            <w:tcW w:w="9360" w:type="dxa"/>
          </w:tcPr>
          <w:p w14:paraId="5E37718F" w14:textId="77777777" w:rsidR="00FF6B21" w:rsidRDefault="00FF6B21" w:rsidP="00EC46A7">
            <w:pPr>
              <w:pStyle w:val="B1"/>
              <w:spacing w:after="0"/>
              <w:ind w:left="0" w:firstLine="0"/>
              <w:rPr>
                <w:lang w:val="en-GB"/>
              </w:rPr>
            </w:pPr>
          </w:p>
        </w:tc>
      </w:tr>
      <w:tr w:rsidR="00FF6B21" w14:paraId="53A8BD5A" w14:textId="77777777" w:rsidTr="00EC46A7">
        <w:trPr>
          <w:jc w:val="center"/>
        </w:trPr>
        <w:tc>
          <w:tcPr>
            <w:tcW w:w="2250" w:type="dxa"/>
          </w:tcPr>
          <w:p w14:paraId="4833EBFB" w14:textId="77777777" w:rsidR="00FF6B21" w:rsidRDefault="00FF6B21" w:rsidP="00EC46A7">
            <w:pPr>
              <w:pStyle w:val="TAL"/>
              <w:jc w:val="center"/>
              <w:rPr>
                <w:lang w:val="en-US" w:eastAsia="ko-KR"/>
              </w:rPr>
            </w:pPr>
          </w:p>
        </w:tc>
        <w:tc>
          <w:tcPr>
            <w:tcW w:w="9360" w:type="dxa"/>
          </w:tcPr>
          <w:p w14:paraId="0AF0D1AE" w14:textId="77777777" w:rsidR="00FF6B21" w:rsidRDefault="00FF6B21" w:rsidP="00EC46A7">
            <w:pPr>
              <w:pStyle w:val="B1"/>
              <w:spacing w:after="0"/>
              <w:ind w:left="0" w:firstLine="0"/>
              <w:rPr>
                <w:lang w:val="en-GB"/>
              </w:rPr>
            </w:pPr>
          </w:p>
        </w:tc>
      </w:tr>
      <w:tr w:rsidR="00FF6B21" w14:paraId="485EA832" w14:textId="77777777" w:rsidTr="00EC46A7">
        <w:trPr>
          <w:jc w:val="center"/>
        </w:trPr>
        <w:tc>
          <w:tcPr>
            <w:tcW w:w="2250" w:type="dxa"/>
          </w:tcPr>
          <w:p w14:paraId="0B7507EE" w14:textId="77777777" w:rsidR="00FF6B21" w:rsidRDefault="00FF6B21" w:rsidP="00EC46A7">
            <w:pPr>
              <w:pStyle w:val="TAL"/>
              <w:jc w:val="center"/>
              <w:rPr>
                <w:lang w:val="en-US" w:eastAsia="ko-KR"/>
              </w:rPr>
            </w:pPr>
          </w:p>
        </w:tc>
        <w:tc>
          <w:tcPr>
            <w:tcW w:w="9360" w:type="dxa"/>
          </w:tcPr>
          <w:p w14:paraId="23BDEDF5" w14:textId="77777777" w:rsidR="00FF6B21" w:rsidRDefault="00FF6B21" w:rsidP="00EC46A7">
            <w:pPr>
              <w:pStyle w:val="B1"/>
              <w:spacing w:after="0"/>
              <w:ind w:left="0" w:firstLine="0"/>
              <w:rPr>
                <w:lang w:val="en-GB"/>
              </w:rPr>
            </w:pPr>
          </w:p>
        </w:tc>
      </w:tr>
      <w:tr w:rsidR="00FF6B21" w14:paraId="09306870" w14:textId="77777777" w:rsidTr="00EC46A7">
        <w:trPr>
          <w:jc w:val="center"/>
        </w:trPr>
        <w:tc>
          <w:tcPr>
            <w:tcW w:w="2250" w:type="dxa"/>
          </w:tcPr>
          <w:p w14:paraId="726757FC" w14:textId="77777777" w:rsidR="00FF6B21" w:rsidRDefault="00FF6B21" w:rsidP="00EC46A7">
            <w:pPr>
              <w:pStyle w:val="TAL"/>
              <w:jc w:val="center"/>
              <w:rPr>
                <w:lang w:val="en-US" w:eastAsia="ko-KR"/>
              </w:rPr>
            </w:pPr>
          </w:p>
        </w:tc>
        <w:tc>
          <w:tcPr>
            <w:tcW w:w="9360" w:type="dxa"/>
          </w:tcPr>
          <w:p w14:paraId="01A745E1" w14:textId="77777777" w:rsidR="00FF6B21" w:rsidRDefault="00FF6B21" w:rsidP="00EC46A7">
            <w:pPr>
              <w:pStyle w:val="B1"/>
              <w:spacing w:after="0"/>
              <w:ind w:left="0"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 xml:space="preserve">Only open loop power control mechanism is supported. If the UE is provided a pathloss reference from the serving or a </w:t>
            </w:r>
            <w:proofErr w:type="spellStart"/>
            <w:r>
              <w:rPr>
                <w:sz w:val="20"/>
              </w:rPr>
              <w:t>neighbouring</w:t>
            </w:r>
            <w:proofErr w:type="spellEnd"/>
            <w:r>
              <w:rPr>
                <w:sz w:val="20"/>
              </w:rPr>
              <w:t xml:space="preserve">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36"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136"/>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 xml:space="preserve">OK with Proposal 3, with </w:t>
            </w:r>
            <w:proofErr w:type="gramStart"/>
            <w:r>
              <w:rPr>
                <w:lang w:val="en-US" w:eastAsia="zh-CN"/>
              </w:rPr>
              <w:t>an</w:t>
            </w:r>
            <w:proofErr w:type="gramEnd"/>
            <w:r>
              <w:rPr>
                <w:lang w:val="en-US" w:eastAsia="zh-CN"/>
              </w:rPr>
              <w:t xml:space="preserve">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w:t>
            </w:r>
            <w:proofErr w:type="gramStart"/>
            <w:r>
              <w:rPr>
                <w:rFonts w:eastAsia="DengXian" w:hint="eastAsia"/>
                <w:bCs/>
                <w:iCs/>
                <w:lang w:val="en-GB" w:eastAsia="zh-CN"/>
              </w:rPr>
              <w:t>an</w:t>
            </w:r>
            <w:proofErr w:type="gramEnd"/>
            <w:r>
              <w:rPr>
                <w:rFonts w:eastAsia="DengXian" w:hint="eastAsia"/>
                <w:bCs/>
                <w:iCs/>
                <w:lang w:val="en-GB" w:eastAsia="zh-CN"/>
              </w:rPr>
              <w:t xml:space="preserve">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 xml:space="preserve">Given the above discussion perhaps we should agree to send </w:t>
            </w:r>
            <w:proofErr w:type="gramStart"/>
            <w:r>
              <w:rPr>
                <w:lang w:val="en-GB" w:eastAsia="ko-KR"/>
              </w:rPr>
              <w:t>an</w:t>
            </w:r>
            <w:proofErr w:type="gramEnd"/>
            <w:r>
              <w:rPr>
                <w:lang w:val="en-GB" w:eastAsia="ko-KR"/>
              </w:rPr>
              <w:t xml:space="preserve">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w:t>
      </w:r>
      <w:proofErr w:type="spellStart"/>
      <w:r w:rsidR="007733DC">
        <w:rPr>
          <w:rFonts w:eastAsia="DengXian"/>
          <w:bCs/>
          <w:iCs/>
          <w:lang w:eastAsia="zh-CN"/>
        </w:rPr>
        <w:t>Pos</w:t>
      </w:r>
      <w:proofErr w:type="spellEnd"/>
      <w:r w:rsidR="007733DC">
        <w:rPr>
          <w:rFonts w:eastAsia="DengXian"/>
          <w:bCs/>
          <w:iCs/>
          <w:lang w:eastAsia="zh-CN"/>
        </w:rPr>
        <w:t xml:space="preserve">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lastRenderedPageBreak/>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1A6EC0" w14:paraId="6A49FEAB" w14:textId="77777777" w:rsidTr="00EC46A7">
        <w:trPr>
          <w:jc w:val="center"/>
        </w:trPr>
        <w:tc>
          <w:tcPr>
            <w:tcW w:w="2250" w:type="dxa"/>
          </w:tcPr>
          <w:p w14:paraId="745BD9DE" w14:textId="77777777" w:rsidR="001A6EC0" w:rsidRDefault="001A6EC0" w:rsidP="001A6EC0">
            <w:pPr>
              <w:pStyle w:val="TAL"/>
              <w:jc w:val="center"/>
              <w:rPr>
                <w:lang w:val="en-US" w:eastAsia="ko-KR"/>
              </w:rPr>
            </w:pPr>
          </w:p>
        </w:tc>
        <w:tc>
          <w:tcPr>
            <w:tcW w:w="9360" w:type="dxa"/>
          </w:tcPr>
          <w:p w14:paraId="02C21270" w14:textId="77777777" w:rsidR="001A6EC0" w:rsidRDefault="001A6EC0" w:rsidP="001A6EC0">
            <w:pPr>
              <w:pStyle w:val="B1"/>
              <w:spacing w:after="0"/>
              <w:ind w:left="0" w:firstLine="0"/>
              <w:rPr>
                <w:lang w:val="en-GB"/>
              </w:rPr>
            </w:pPr>
          </w:p>
        </w:tc>
      </w:tr>
      <w:tr w:rsidR="001A6EC0" w14:paraId="04B14E72" w14:textId="77777777" w:rsidTr="00EC46A7">
        <w:trPr>
          <w:jc w:val="center"/>
        </w:trPr>
        <w:tc>
          <w:tcPr>
            <w:tcW w:w="2250" w:type="dxa"/>
          </w:tcPr>
          <w:p w14:paraId="33BBD7DE" w14:textId="77777777" w:rsidR="001A6EC0" w:rsidRDefault="001A6EC0" w:rsidP="001A6EC0">
            <w:pPr>
              <w:pStyle w:val="TAL"/>
              <w:jc w:val="center"/>
              <w:rPr>
                <w:lang w:val="en-US" w:eastAsia="ko-KR"/>
              </w:rPr>
            </w:pPr>
          </w:p>
        </w:tc>
        <w:tc>
          <w:tcPr>
            <w:tcW w:w="9360" w:type="dxa"/>
          </w:tcPr>
          <w:p w14:paraId="48551FC9" w14:textId="77777777" w:rsidR="001A6EC0" w:rsidRDefault="001A6EC0" w:rsidP="001A6EC0">
            <w:pPr>
              <w:pStyle w:val="B1"/>
              <w:spacing w:after="0"/>
              <w:ind w:left="0" w:firstLine="0"/>
              <w:rPr>
                <w:lang w:val="en-GB"/>
              </w:rPr>
            </w:pPr>
          </w:p>
        </w:tc>
      </w:tr>
    </w:tbl>
    <w:p w14:paraId="0B517720" w14:textId="77777777" w:rsidR="003B5EEF" w:rsidRDefault="003B5EEF">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425E7274" w14:textId="77777777" w:rsidR="00553BA9" w:rsidRDefault="00A84E74">
            <w:pPr>
              <w:widowControl w:val="0"/>
              <w:ind w:left="851" w:hanging="284"/>
            </w:pPr>
            <w:r>
              <w:rPr>
                <w:lang w:val="en-US"/>
              </w:rPr>
              <w:lastRenderedPageBreak/>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w:t>
            </w:r>
            <w:proofErr w:type="spellStart"/>
            <w:r>
              <w:rPr>
                <w:color w:val="FF0000"/>
                <w:u w:val="single"/>
                <w:lang w:eastAsia="ko-KR"/>
              </w:rPr>
              <w:t>ock</w:t>
            </w:r>
            <w:proofErr w:type="spellEnd"/>
            <w:r>
              <w:rPr>
                <w:color w:val="FF0000"/>
                <w:u w:val="single"/>
                <w:lang w:eastAsia="ko-KR"/>
              </w:rPr>
              <w:t xml:space="preserve">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DengXian"/>
              </w:rPr>
            </w:pPr>
            <w:r>
              <w:rPr>
                <w:rFonts w:eastAsia="DengXian"/>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rsidP="00121266">
            <w:pPr>
              <w:keepLines/>
              <w:widowControl w:val="0"/>
              <w:ind w:left="568" w:hanging="284"/>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37" w:author="Keyvan Zarifi" w:date="2020-04-20T11:57:00Z">
              <w:r>
                <w:rPr>
                  <w:color w:val="FF0000"/>
                  <w:u w:val="single"/>
                  <w:lang w:val="en-US"/>
                </w:rPr>
                <w:t>s</w:t>
              </w:r>
            </w:ins>
            <w:r>
              <w:rPr>
                <w:color w:val="FF0000"/>
                <w:u w:val="single"/>
                <w:lang w:val="en-US"/>
              </w:rPr>
              <w:t xml:space="preserve"> configured </w:t>
            </w:r>
            <w:del w:id="138" w:author="Keyvan Zarifi" w:date="2020-04-20T11:57:00Z">
              <w:r>
                <w:rPr>
                  <w:color w:val="FF0000"/>
                  <w:u w:val="single"/>
                  <w:lang w:val="en-US"/>
                </w:rPr>
                <w:delText xml:space="preserve">through </w:delText>
              </w:r>
            </w:del>
            <w:ins w:id="139" w:author="Keyvan Zarifi" w:date="2020-04-20T11:57:00Z">
              <w:r>
                <w:rPr>
                  <w:color w:val="FF0000"/>
                  <w:u w:val="single"/>
                  <w:lang w:val="en-US"/>
                </w:rPr>
                <w:t xml:space="preserve">by </w:t>
              </w:r>
            </w:ins>
            <w:r>
              <w:rPr>
                <w:i/>
                <w:iCs/>
                <w:color w:val="FF0000"/>
                <w:u w:val="single"/>
              </w:rPr>
              <w:t xml:space="preserve">SRS-PosResourceSet-r16 </w:t>
            </w:r>
            <w:del w:id="140" w:author="Keyvan Zarifi" w:date="2020-04-20T11:57:00Z">
              <w:r>
                <w:rPr>
                  <w:color w:val="FF0000"/>
                  <w:u w:val="single"/>
                </w:rPr>
                <w:delText>in all the</w:delText>
              </w:r>
            </w:del>
            <w:ins w:id="141"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w:t>
            </w:r>
            <w:proofErr w:type="spellStart"/>
            <w:r>
              <w:rPr>
                <w:lang w:val="en-US" w:eastAsia="zh-CN"/>
              </w:rPr>
              <w:t>HiSilicon</w:t>
            </w:r>
            <w:proofErr w:type="spellEnd"/>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w:t>
            </w:r>
            <w:proofErr w:type="gramStart"/>
            <w:r>
              <w:rPr>
                <w:lang w:val="en-US" w:eastAsia="ko-KR"/>
              </w:rPr>
              <w:t>So</w:t>
            </w:r>
            <w:proofErr w:type="gramEnd"/>
            <w:r>
              <w:rPr>
                <w:lang w:val="en-US" w:eastAsia="ko-KR"/>
              </w:rPr>
              <w:t xml:space="preserve">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42" w:author="Keyvan Zarifi" w:date="2020-04-20T11:57:00Z">
              <w:r>
                <w:rPr>
                  <w:color w:val="FF0000"/>
                  <w:u w:val="single"/>
                  <w:lang w:val="en-US"/>
                </w:rPr>
                <w:t>s</w:t>
              </w:r>
            </w:ins>
            <w:r>
              <w:rPr>
                <w:color w:val="FF0000"/>
                <w:u w:val="single"/>
                <w:lang w:val="en-US"/>
              </w:rPr>
              <w:t xml:space="preserve"> configured </w:t>
            </w:r>
            <w:del w:id="143" w:author="Keyvan Zarifi" w:date="2020-04-20T11:57:00Z">
              <w:r>
                <w:rPr>
                  <w:color w:val="FF0000"/>
                  <w:u w:val="single"/>
                  <w:lang w:val="en-US"/>
                </w:rPr>
                <w:delText xml:space="preserve">through </w:delText>
              </w:r>
            </w:del>
            <w:ins w:id="144" w:author="Keyvan Zarifi" w:date="2020-04-20T11:57:00Z">
              <w:r>
                <w:rPr>
                  <w:color w:val="FF0000"/>
                  <w:u w:val="single"/>
                  <w:lang w:val="en-US"/>
                </w:rPr>
                <w:t xml:space="preserve">by </w:t>
              </w:r>
            </w:ins>
            <w:r w:rsidRPr="00232546">
              <w:rPr>
                <w:i/>
                <w:iCs/>
                <w:color w:val="FF0000"/>
                <w:u w:val="single"/>
                <w:lang w:val="en-US"/>
              </w:rPr>
              <w:t xml:space="preserve">SRS-PosResourceSet-r16 </w:t>
            </w:r>
            <w:del w:id="145" w:author="Keyvan Zarifi" w:date="2020-04-20T11:57:00Z">
              <w:r w:rsidRPr="00232546">
                <w:rPr>
                  <w:color w:val="FF0000"/>
                  <w:u w:val="single"/>
                  <w:lang w:val="en-US"/>
                </w:rPr>
                <w:delText>in all the</w:delText>
              </w:r>
            </w:del>
            <w:ins w:id="146"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lastRenderedPageBreak/>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w:t>
            </w:r>
            <w:proofErr w:type="gramStart"/>
            <w:r w:rsidRPr="00A406F6">
              <w:rPr>
                <w:i/>
                <w:iCs/>
                <w:color w:val="FF0000"/>
              </w:rPr>
              <w:t>Config</w:t>
            </w:r>
            <w:r w:rsidRPr="00A406F6">
              <w:rPr>
                <w:color w:val="FF0000"/>
              </w:rPr>
              <w:t xml:space="preserve"> </w:t>
            </w:r>
            <w:r>
              <w:t>”</w:t>
            </w:r>
            <w:proofErr w:type="gramEnd"/>
            <w:r>
              <w:t xml:space="preserve"> to clarify that this SRS only means the legacy SRS.</w:t>
            </w:r>
          </w:p>
        </w:tc>
      </w:tr>
      <w:tr w:rsidR="001A6EC0" w14:paraId="2A261451" w14:textId="77777777" w:rsidTr="00EC46A7">
        <w:trPr>
          <w:jc w:val="center"/>
        </w:trPr>
        <w:tc>
          <w:tcPr>
            <w:tcW w:w="2250" w:type="dxa"/>
          </w:tcPr>
          <w:p w14:paraId="3AD0CAA9" w14:textId="77777777" w:rsidR="001A6EC0" w:rsidRDefault="001A6EC0" w:rsidP="001A6EC0">
            <w:pPr>
              <w:pStyle w:val="TAL"/>
              <w:jc w:val="center"/>
              <w:rPr>
                <w:lang w:val="en-US" w:eastAsia="ko-KR"/>
              </w:rPr>
            </w:pPr>
          </w:p>
        </w:tc>
        <w:tc>
          <w:tcPr>
            <w:tcW w:w="9360" w:type="dxa"/>
          </w:tcPr>
          <w:p w14:paraId="76FB84E4" w14:textId="77777777" w:rsidR="001A6EC0" w:rsidRDefault="001A6EC0" w:rsidP="001A6EC0">
            <w:pPr>
              <w:pStyle w:val="B1"/>
              <w:spacing w:after="0"/>
              <w:ind w:left="0" w:firstLine="0"/>
              <w:rPr>
                <w:lang w:val="en-GB"/>
              </w:rPr>
            </w:pPr>
          </w:p>
        </w:tc>
      </w:tr>
      <w:tr w:rsidR="001A6EC0" w14:paraId="0D2149C4" w14:textId="77777777" w:rsidTr="00EC46A7">
        <w:trPr>
          <w:jc w:val="center"/>
        </w:trPr>
        <w:tc>
          <w:tcPr>
            <w:tcW w:w="2250" w:type="dxa"/>
          </w:tcPr>
          <w:p w14:paraId="11E63A13" w14:textId="77777777" w:rsidR="001A6EC0" w:rsidRDefault="001A6EC0" w:rsidP="001A6EC0">
            <w:pPr>
              <w:pStyle w:val="TAL"/>
              <w:jc w:val="center"/>
              <w:rPr>
                <w:lang w:val="en-US" w:eastAsia="ko-KR"/>
              </w:rPr>
            </w:pPr>
          </w:p>
        </w:tc>
        <w:tc>
          <w:tcPr>
            <w:tcW w:w="9360" w:type="dxa"/>
          </w:tcPr>
          <w:p w14:paraId="484EABCA" w14:textId="77777777" w:rsidR="001A6EC0" w:rsidRDefault="001A6EC0" w:rsidP="001A6EC0">
            <w:pPr>
              <w:pStyle w:val="B1"/>
              <w:spacing w:after="0"/>
              <w:ind w:left="0" w:firstLine="0"/>
              <w:rPr>
                <w:lang w:val="en-GB"/>
              </w:rPr>
            </w:pP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lastRenderedPageBreak/>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r>
              <w:rPr>
                <w:i/>
                <w:lang w:val="en-US"/>
              </w:rPr>
              <w:t>ss-PBCH-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 xml:space="preserve">Can’t understand the real benefit and impact. </w:t>
            </w:r>
            <w:proofErr w:type="gramStart"/>
            <w:r>
              <w:rPr>
                <w:lang w:val="en-US" w:eastAsia="ko-KR"/>
              </w:rPr>
              <w:t>So</w:t>
            </w:r>
            <w:proofErr w:type="gramEnd"/>
            <w:r>
              <w:rPr>
                <w:lang w:val="en-US" w:eastAsia="ko-KR"/>
              </w:rPr>
              <w:t xml:space="preserve">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Huawei" w:date="2020-04-22T11:10:00Z" w:initials="H">
    <w:p w14:paraId="5083D202" w14:textId="18F2098B" w:rsidR="00D5321F" w:rsidRDefault="00D5321F">
      <w:pPr>
        <w:pStyle w:val="CommentText"/>
      </w:pPr>
      <w:r>
        <w:rPr>
          <w:rStyle w:val="CommentReference"/>
        </w:rPr>
        <w:annotationRef/>
      </w:r>
      <w:r>
        <w:rPr>
          <w:lang w:eastAsia="zh-CN"/>
        </w:rPr>
        <w:t>Assistance data reference</w:t>
      </w:r>
    </w:p>
  </w:comment>
  <w:comment w:id="41" w:author="Huawei" w:date="2020-04-22T11:10:00Z" w:initials="H">
    <w:p w14:paraId="5129FEDC" w14:textId="0689AC0A" w:rsidR="00D5321F" w:rsidRDefault="00D5321F">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4" w:author="Huawei" w:date="2020-04-22T11:10:00Z" w:initials="H">
    <w:p w14:paraId="7A87A519" w14:textId="5FB65F67" w:rsidR="00D5321F" w:rsidRDefault="00D5321F">
      <w:pPr>
        <w:pStyle w:val="CommentText"/>
      </w:pPr>
      <w:r>
        <w:rPr>
          <w:rStyle w:val="CommentReference"/>
        </w:rPr>
        <w:annotationRef/>
      </w:r>
      <w:r>
        <w:rPr>
          <w:lang w:eastAsia="zh-CN"/>
        </w:rPr>
        <w:t>Mandatory present.</w:t>
      </w:r>
    </w:p>
  </w:comment>
  <w:comment w:id="48" w:author="Huawei" w:date="2020-04-22T11:10:00Z" w:initials="H">
    <w:p w14:paraId="282FEDA6" w14:textId="4EA4C1AC" w:rsidR="00D5321F" w:rsidRDefault="00D5321F">
      <w:pPr>
        <w:pStyle w:val="CommentText"/>
      </w:pPr>
      <w:r>
        <w:rPr>
          <w:rStyle w:val="CommentReference"/>
        </w:rPr>
        <w:annotationRef/>
      </w:r>
      <w:r>
        <w:rPr>
          <w:rFonts w:hint="eastAsia"/>
          <w:lang w:eastAsia="zh-CN"/>
        </w:rPr>
        <w:t>S</w:t>
      </w:r>
      <w:r>
        <w:rPr>
          <w:lang w:eastAsia="zh-CN"/>
        </w:rPr>
        <w:t>tructure of the reference.</w:t>
      </w:r>
    </w:p>
  </w:comment>
  <w:comment w:id="50" w:author="Huawei" w:date="2020-04-22T11:18:00Z" w:initials="H">
    <w:p w14:paraId="03B9B090" w14:textId="6EF28A08" w:rsidR="00D5321F" w:rsidRDefault="00D5321F">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D1A12" w14:textId="77777777" w:rsidR="00C06516" w:rsidRDefault="00C06516">
      <w:pPr>
        <w:spacing w:after="0"/>
      </w:pPr>
      <w:r>
        <w:separator/>
      </w:r>
    </w:p>
  </w:endnote>
  <w:endnote w:type="continuationSeparator" w:id="0">
    <w:p w14:paraId="72552DD7" w14:textId="77777777" w:rsidR="00C06516" w:rsidRDefault="00C065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3D244" w14:textId="77777777" w:rsidR="00D5321F" w:rsidRDefault="00D53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FE097" w14:textId="78611DB2" w:rsidR="00D5321F" w:rsidRDefault="00D5321F">
    <w:pPr>
      <w:pStyle w:val="Footer"/>
    </w:pPr>
    <w:r>
      <w:fldChar w:fldCharType="begin"/>
    </w:r>
    <w:r>
      <w:instrText xml:space="preserve"> PAGE   \* MERGEFORMAT </w:instrText>
    </w:r>
    <w:r>
      <w:fldChar w:fldCharType="separate"/>
    </w:r>
    <w:r>
      <w:rPr>
        <w:noProof/>
      </w:rPr>
      <w:t>58</w:t>
    </w:r>
    <w:r>
      <w:fldChar w:fldCharType="end"/>
    </w:r>
  </w:p>
  <w:p w14:paraId="7B77F9F0" w14:textId="77777777" w:rsidR="00D5321F" w:rsidRDefault="00D53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7B226" w14:textId="77777777" w:rsidR="00D5321F" w:rsidRDefault="00D53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0092A" w14:textId="77777777" w:rsidR="00C06516" w:rsidRDefault="00C06516">
      <w:pPr>
        <w:spacing w:after="0"/>
      </w:pPr>
      <w:r>
        <w:separator/>
      </w:r>
    </w:p>
  </w:footnote>
  <w:footnote w:type="continuationSeparator" w:id="0">
    <w:p w14:paraId="26CC3909" w14:textId="77777777" w:rsidR="00C06516" w:rsidRDefault="00C065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F5648" w14:textId="77777777" w:rsidR="00D5321F" w:rsidRDefault="00D53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CA0FB" w14:textId="77777777" w:rsidR="00D5321F" w:rsidRDefault="00D53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9EDFD" w14:textId="77777777" w:rsidR="00D5321F" w:rsidRDefault="00D53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13D6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50C"/>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311"/>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EDE"/>
    <w:rsid w:val="00C0714F"/>
    <w:rsid w:val="00C071A5"/>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21F"/>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58F78FE9-02BE-4AF9-BE0E-DEEF0C69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6F6"/>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3.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5.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197C8A6-F875-4988-B9AC-D6D3E421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14711</Words>
  <Characters>83855</Characters>
  <Application>Microsoft Office Word</Application>
  <DocSecurity>0</DocSecurity>
  <Lines>698</Lines>
  <Paragraphs>196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98370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Li Guo</cp:lastModifiedBy>
  <cp:revision>3</cp:revision>
  <cp:lastPrinted>2020-02-24T16:05:00Z</cp:lastPrinted>
  <dcterms:created xsi:type="dcterms:W3CDTF">2020-04-24T04:53:00Z</dcterms:created>
  <dcterms:modified xsi:type="dcterms:W3CDTF">2020-04-24T04:54:00Z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