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 xml:space="preserve">In this way, the location server </w:t>
      </w:r>
      <w:proofErr w:type="gramStart"/>
      <w:r>
        <w:rPr>
          <w:lang w:eastAsia="ko-KR"/>
        </w:rPr>
        <w:t>is able to</w:t>
      </w:r>
      <w:proofErr w:type="gramEnd"/>
      <w:r>
        <w:rPr>
          <w:lang w:eastAsia="ko-KR"/>
        </w:rPr>
        <w:t xml:space="preserve">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w:t>
            </w:r>
            <w:proofErr w:type="gramStart"/>
            <w:r>
              <w:rPr>
                <w:lang w:val="en-GB" w:eastAsia="zh-CN"/>
              </w:rPr>
              <w:t>sufficient</w:t>
            </w:r>
            <w:proofErr w:type="gramEnd"/>
            <w:r>
              <w:rPr>
                <w:lang w:val="en-GB" w:eastAsia="zh-CN"/>
              </w:rPr>
              <w:t xml:space="preserve">,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UE tries its best effort to use the same Rx </w:t>
            </w:r>
            <w:proofErr w:type="gramStart"/>
            <w:r w:rsidRPr="00BA1CB8">
              <w:rPr>
                <w:color w:val="76923C" w:themeColor="accent3" w:themeShade="BF"/>
                <w:lang w:val="en-US" w:eastAsia="zh-CN"/>
              </w:rPr>
              <w:t>beam, and</w:t>
            </w:r>
            <w:proofErr w:type="gramEnd"/>
            <w:r w:rsidRPr="00BA1CB8">
              <w:rPr>
                <w:color w:val="76923C" w:themeColor="accent3" w:themeShade="BF"/>
                <w:lang w:val="en-US" w:eastAsia="zh-CN"/>
              </w:rPr>
              <w:t xml:space="preserve">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w:t>
            </w:r>
            <w:proofErr w:type="gramStart"/>
            <w:r w:rsidRPr="00BA1CB8">
              <w:rPr>
                <w:color w:val="76923C" w:themeColor="accent3" w:themeShade="BF"/>
                <w:lang w:val="en-US" w:eastAsia="zh-CN"/>
              </w:rPr>
              <w:t>RSRP3, and</w:t>
            </w:r>
            <w:proofErr w:type="gramEnd"/>
            <w:r w:rsidRPr="00BA1CB8">
              <w:rPr>
                <w:color w:val="76923C" w:themeColor="accent3" w:themeShade="BF"/>
                <w:lang w:val="en-US" w:eastAsia="zh-CN"/>
              </w:rPr>
              <w:t xml:space="preserve">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w:t>
            </w:r>
            <w:proofErr w:type="gramStart"/>
            <w:r w:rsidR="00BA1CB8">
              <w:rPr>
                <w:color w:val="76923C" w:themeColor="accent3" w:themeShade="BF"/>
                <w:lang w:val="en-US" w:eastAsia="zh-CN"/>
              </w:rPr>
              <w:t>6, but</w:t>
            </w:r>
            <w:proofErr w:type="gramEnd"/>
            <w:r w:rsidR="00BA1CB8">
              <w:rPr>
                <w:color w:val="76923C" w:themeColor="accent3" w:themeShade="BF"/>
                <w:lang w:val="en-US" w:eastAsia="zh-CN"/>
              </w:rPr>
              <w:t xml:space="preserve">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xml:space="preserve">, we suggest </w:t>
            </w:r>
            <w:proofErr w:type="gramStart"/>
            <w:r>
              <w:rPr>
                <w:color w:val="4F81BD" w:themeColor="accent1"/>
                <w:lang w:val="en-US" w:eastAsia="zh-CN"/>
              </w:rPr>
              <w:t>to be</w:t>
            </w:r>
            <w:proofErr w:type="gramEnd"/>
            <w:r>
              <w:rPr>
                <w:color w:val="4F81BD" w:themeColor="accent1"/>
                <w:lang w:val="en-US" w:eastAsia="zh-CN"/>
              </w:rPr>
              <w:t xml:space="preserv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lastRenderedPageBreak/>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w:t>
            </w:r>
            <w:proofErr w:type="gramStart"/>
            <w:r w:rsidRPr="005E3B45">
              <w:rPr>
                <w:rFonts w:ascii="Arial" w:hAnsi="Arial" w:cs="Arial"/>
                <w:sz w:val="18"/>
                <w:lang w:eastAsia="ko-KR"/>
              </w:rPr>
              <w:t>is able to</w:t>
            </w:r>
            <w:proofErr w:type="gramEnd"/>
            <w:r w:rsidRPr="005E3B45">
              <w:rPr>
                <w:rFonts w:ascii="Arial" w:hAnsi="Arial" w:cs="Arial"/>
                <w:sz w:val="18"/>
                <w:lang w:eastAsia="ko-KR"/>
              </w:rPr>
              <w:t xml:space="preserve">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w:t>
            </w:r>
            <w:r w:rsidRPr="005E3B45">
              <w:rPr>
                <w:rFonts w:ascii="Arial" w:hAnsi="Arial" w:cs="Arial"/>
                <w:i/>
                <w:sz w:val="18"/>
                <w:lang w:eastAsia="ko-KR"/>
              </w:rPr>
              <w:lastRenderedPageBreak/>
              <w:t>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w:t>
      </w:r>
      <w:proofErr w:type="gramStart"/>
      <w:r>
        <w:rPr>
          <w:lang w:eastAsia="ko-KR"/>
        </w:rPr>
        <w:t>signalling, but</w:t>
      </w:r>
      <w:proofErr w:type="gramEnd"/>
      <w:r>
        <w:rPr>
          <w:lang w:eastAsia="ko-KR"/>
        </w:rPr>
        <w:t xml:space="preserve"> does not modify the previous agreement in any way. </w:t>
      </w:r>
    </w:p>
    <w:p w14:paraId="5ECD8975" w14:textId="6A47C7EF" w:rsidR="00285DB6" w:rsidRDefault="008F7210" w:rsidP="00BB05EE">
      <w:pPr>
        <w:rPr>
          <w:lang w:eastAsia="ko-KR"/>
        </w:rPr>
      </w:pPr>
      <w:r>
        <w:rPr>
          <w:lang w:eastAsia="ko-KR"/>
        </w:rPr>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w:t>
            </w:r>
            <w:proofErr w:type="gramStart"/>
            <w:r>
              <w:rPr>
                <w:lang w:val="en-GB"/>
              </w:rPr>
              <w:t>agreeable</w:t>
            </w:r>
            <w:proofErr w:type="gramEnd"/>
            <w:r>
              <w:rPr>
                <w:lang w:val="en-GB"/>
              </w:rPr>
              <w:t xml:space="preserv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265368">
              <w:rPr>
                <w:i/>
                <w:iCs/>
                <w:lang w:eastAsia="ko-KR"/>
              </w:rPr>
              <w:t>nr-DL-PRS-RxBeamIndex</w:t>
            </w:r>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w:t>
            </w:r>
            <w:proofErr w:type="gramStart"/>
            <w:r>
              <w:rPr>
                <w:lang w:val="en-US" w:eastAsia="ko-KR"/>
              </w:rPr>
              <w:t>to make</w:t>
            </w:r>
            <w:proofErr w:type="gramEnd"/>
            <w:r>
              <w:rPr>
                <w:lang w:val="en-US" w:eastAsia="ko-KR"/>
              </w:rPr>
              <w:t xml:space="preserve"> it optional, and if it is missing, then it means that this measurement has not be done with the same Rx beam an any other measurement? The intention of doing this change is to reduce reporting </w:t>
            </w:r>
            <w:proofErr w:type="gramStart"/>
            <w:r>
              <w:rPr>
                <w:lang w:val="en-US" w:eastAsia="ko-KR"/>
              </w:rPr>
              <w:t>overhead?</w:t>
            </w:r>
            <w:proofErr w:type="gramEnd"/>
            <w:r>
              <w:rPr>
                <w:lang w:val="en-US" w:eastAsia="ko-KR"/>
              </w:rPr>
              <w:t xml:space="preserve">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9B0B1B">
              <w:rPr>
                <w:i/>
                <w:iCs/>
                <w:lang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w:t>
            </w:r>
            <w:proofErr w:type="gramStart"/>
            <w:r>
              <w:rPr>
                <w:lang w:val="en-GB"/>
              </w:rPr>
              <w:t>yes</w:t>
            </w:r>
            <w:proofErr w:type="gramEnd"/>
            <w:r>
              <w:rPr>
                <w:lang w:val="en-GB"/>
              </w:rPr>
              <w:t xml:space="preserve">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w:t>
            </w:r>
            <w:proofErr w:type="gramStart"/>
            <w:r>
              <w:rPr>
                <w:lang w:val="en-GB"/>
              </w:rPr>
              <w:t>actually prefer</w:t>
            </w:r>
            <w:proofErr w:type="gramEnd"/>
            <w:r>
              <w:rPr>
                <w:lang w:val="en-GB"/>
              </w:rPr>
              <w:t xml:space="preserve"> that we sent RAN2 an LS with the original RAN1 interpretation and ask if it </w:t>
            </w:r>
            <w:r>
              <w:rPr>
                <w:lang w:val="en-GB"/>
              </w:rPr>
              <w:lastRenderedPageBreak/>
              <w:t xml:space="preserve">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bookmarkStart w:id="3" w:name="_GoBack"/>
            <w:bookmarkEnd w:id="3"/>
          </w:p>
        </w:tc>
      </w:tr>
      <w:tr w:rsidR="00027458" w14:paraId="50510B25" w14:textId="77777777" w:rsidTr="00EC46A7">
        <w:trPr>
          <w:jc w:val="center"/>
        </w:trPr>
        <w:tc>
          <w:tcPr>
            <w:tcW w:w="2250" w:type="dxa"/>
          </w:tcPr>
          <w:p w14:paraId="09DC9DBD" w14:textId="77777777" w:rsidR="00027458" w:rsidRDefault="00027458" w:rsidP="00027458">
            <w:pPr>
              <w:pStyle w:val="TAL"/>
              <w:jc w:val="center"/>
              <w:rPr>
                <w:lang w:val="en-US" w:eastAsia="ko-KR"/>
              </w:rPr>
            </w:pPr>
          </w:p>
        </w:tc>
        <w:tc>
          <w:tcPr>
            <w:tcW w:w="9360" w:type="dxa"/>
          </w:tcPr>
          <w:p w14:paraId="6F9C0AA3" w14:textId="77777777" w:rsidR="00027458" w:rsidRDefault="00027458" w:rsidP="00027458">
            <w:pPr>
              <w:pStyle w:val="B1"/>
              <w:spacing w:after="0"/>
              <w:ind w:left="0" w:firstLine="0"/>
              <w:rPr>
                <w:lang w:val="en-GB"/>
              </w:rPr>
            </w:pPr>
          </w:p>
        </w:tc>
      </w:tr>
      <w:tr w:rsidR="00027458" w14:paraId="158E18EB" w14:textId="77777777" w:rsidTr="00EC46A7">
        <w:trPr>
          <w:jc w:val="center"/>
        </w:trPr>
        <w:tc>
          <w:tcPr>
            <w:tcW w:w="2250" w:type="dxa"/>
          </w:tcPr>
          <w:p w14:paraId="50257510" w14:textId="77777777" w:rsidR="00027458" w:rsidRDefault="00027458" w:rsidP="00027458">
            <w:pPr>
              <w:pStyle w:val="TAL"/>
              <w:jc w:val="center"/>
              <w:rPr>
                <w:lang w:val="en-US" w:eastAsia="ko-KR"/>
              </w:rPr>
            </w:pPr>
          </w:p>
        </w:tc>
        <w:tc>
          <w:tcPr>
            <w:tcW w:w="9360" w:type="dxa"/>
          </w:tcPr>
          <w:p w14:paraId="4808D2DC" w14:textId="77777777" w:rsidR="00027458" w:rsidRDefault="00027458" w:rsidP="00027458">
            <w:pPr>
              <w:pStyle w:val="B1"/>
              <w:spacing w:after="0"/>
              <w:ind w:left="0" w:firstLine="0"/>
              <w:rPr>
                <w:lang w:val="en-GB"/>
              </w:rPr>
            </w:pPr>
          </w:p>
        </w:tc>
      </w:tr>
      <w:tr w:rsidR="00027458" w14:paraId="500936B4" w14:textId="77777777" w:rsidTr="00EC46A7">
        <w:trPr>
          <w:jc w:val="center"/>
        </w:trPr>
        <w:tc>
          <w:tcPr>
            <w:tcW w:w="2250" w:type="dxa"/>
          </w:tcPr>
          <w:p w14:paraId="075E9E6E" w14:textId="77777777" w:rsidR="00027458" w:rsidRDefault="00027458" w:rsidP="00027458">
            <w:pPr>
              <w:pStyle w:val="TAL"/>
              <w:jc w:val="center"/>
              <w:rPr>
                <w:lang w:val="en-US" w:eastAsia="ko-KR"/>
              </w:rPr>
            </w:pPr>
          </w:p>
        </w:tc>
        <w:tc>
          <w:tcPr>
            <w:tcW w:w="9360" w:type="dxa"/>
          </w:tcPr>
          <w:p w14:paraId="53F09822" w14:textId="77777777" w:rsidR="00027458" w:rsidRDefault="00027458" w:rsidP="00027458">
            <w:pPr>
              <w:pStyle w:val="B1"/>
              <w:spacing w:after="0"/>
              <w:ind w:left="0" w:firstLine="0"/>
              <w:rPr>
                <w:lang w:val="en-GB"/>
              </w:rPr>
            </w:pPr>
          </w:p>
        </w:tc>
      </w:tr>
      <w:tr w:rsidR="00027458" w14:paraId="487CA86B" w14:textId="77777777" w:rsidTr="00EC46A7">
        <w:trPr>
          <w:jc w:val="center"/>
        </w:trPr>
        <w:tc>
          <w:tcPr>
            <w:tcW w:w="2250" w:type="dxa"/>
          </w:tcPr>
          <w:p w14:paraId="0C8475E1" w14:textId="77777777" w:rsidR="00027458" w:rsidRDefault="00027458" w:rsidP="00027458">
            <w:pPr>
              <w:pStyle w:val="TAL"/>
              <w:jc w:val="center"/>
              <w:rPr>
                <w:lang w:val="en-US" w:eastAsia="ko-KR"/>
              </w:rPr>
            </w:pPr>
          </w:p>
        </w:tc>
        <w:tc>
          <w:tcPr>
            <w:tcW w:w="9360" w:type="dxa"/>
          </w:tcPr>
          <w:p w14:paraId="50AAEE16" w14:textId="77777777" w:rsidR="00027458" w:rsidRDefault="00027458" w:rsidP="00027458">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4"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5" w:author="ZTE" w:date="2020-04-07T10:31:00Z">
              <w:r>
                <w:rPr>
                  <w:rFonts w:hint="eastAsia"/>
                  <w:lang w:eastAsia="zh-CN"/>
                </w:rPr>
                <w:t xml:space="preserve"> DL</w:t>
              </w:r>
            </w:ins>
            <w:r>
              <w:t xml:space="preserve"> PRS resource set ID, and optionally a single </w:t>
            </w:r>
            <w:ins w:id="6" w:author="ZTE" w:date="2020-04-07T10:31:00Z">
              <w:r>
                <w:rPr>
                  <w:rFonts w:hint="eastAsia"/>
                  <w:lang w:eastAsia="zh-CN"/>
                </w:rPr>
                <w:t xml:space="preserve">DL </w:t>
              </w:r>
            </w:ins>
            <w:r>
              <w:t>PRS resource ID or a list of PRS resource IDs</w:t>
            </w:r>
            <w:ins w:id="7"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8"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9" w:author="ZTE" w:date="2020-04-07T10:38:00Z">
              <w:r>
                <w:rPr>
                  <w:rFonts w:hint="eastAsia"/>
                  <w:lang w:eastAsia="zh-CN"/>
                </w:rPr>
                <w:t xml:space="preserve"> </w:t>
              </w:r>
            </w:ins>
            <w:ins w:id="10" w:author="ZTE" w:date="2020-04-09T22:58:00Z">
              <w:r>
                <w:rPr>
                  <w:rFonts w:hint="eastAsia"/>
                  <w:color w:val="FF0000"/>
                  <w:u w:val="single"/>
                  <w:lang w:val="en-US" w:eastAsia="zh-CN"/>
                </w:rPr>
                <w:t>wh</w:t>
              </w:r>
            </w:ins>
            <w:ins w:id="11" w:author="ZTE" w:date="2020-04-09T22:59:00Z">
              <w:r>
                <w:rPr>
                  <w:rFonts w:hint="eastAsia"/>
                  <w:color w:val="FF0000"/>
                  <w:u w:val="single"/>
                  <w:lang w:val="en-US" w:eastAsia="zh-CN"/>
                </w:rPr>
                <w:t>ich</w:t>
              </w:r>
            </w:ins>
            <w:ins w:id="12"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3" w:author="ZTE" w:date="2020-04-07T10:40:00Z">
              <w:r>
                <w:rPr>
                  <w:rFonts w:hint="eastAsia"/>
                  <w:iCs/>
                  <w:color w:val="FF0000"/>
                  <w:u w:val="single"/>
                  <w:lang w:eastAsia="zh-CN"/>
                </w:rPr>
                <w:t xml:space="preserve">different </w:t>
              </w:r>
              <w:r>
                <w:t>DL PRS resource</w:t>
              </w:r>
            </w:ins>
            <w:ins w:id="14" w:author="ZTE" w:date="2020-04-07T10:41:00Z">
              <w:r>
                <w:rPr>
                  <w:rFonts w:hint="eastAsia"/>
                  <w:lang w:eastAsia="zh-CN"/>
                </w:rPr>
                <w:t>s</w:t>
              </w:r>
            </w:ins>
            <w:ins w:id="15"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6" w:author="ZTE" w:date="2020-04-07T10:38:00Z">
              <w:r>
                <w:rPr>
                  <w:rFonts w:hint="eastAsia"/>
                  <w:iCs/>
                  <w:color w:val="FF0000"/>
                  <w:u w:val="single"/>
                  <w:lang w:eastAsia="zh-CN"/>
                </w:rPr>
                <w:t xml:space="preserve"> different </w:t>
              </w:r>
              <w:r>
                <w:t>DL PRS resource set</w:t>
              </w:r>
            </w:ins>
            <w:ins w:id="17" w:author="ZTE" w:date="2020-04-07T10:41:00Z">
              <w:r>
                <w:rPr>
                  <w:rFonts w:hint="eastAsia"/>
                  <w:lang w:eastAsia="zh-CN"/>
                </w:rPr>
                <w:t>s</w:t>
              </w:r>
            </w:ins>
            <w:ins w:id="18"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9"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 xml:space="preserve">For the TP proposed in item 7, we think that changing the reference TRP should be allowed. The agreement we made during RAN1#96b does not assume the presence of ID, and reselected the DL PRS resource set ID does not have to be from the same TRP. This is </w:t>
            </w:r>
            <w:proofErr w:type="gramStart"/>
            <w:r>
              <w:rPr>
                <w:rFonts w:eastAsia="DengXian"/>
                <w:lang w:val="en-US" w:eastAsia="zh-CN"/>
              </w:rPr>
              <w:t>similar to</w:t>
            </w:r>
            <w:proofErr w:type="gramEnd"/>
            <w:r>
              <w:rPr>
                <w:rFonts w:eastAsia="DengXian"/>
                <w:lang w:val="en-US" w:eastAsia="zh-CN"/>
              </w:rPr>
              <w:t xml:space="preserve">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0" w:name="_Hlk30954207"/>
            <w:r>
              <w:rPr>
                <w:rFonts w:ascii="Courier New" w:eastAsia="SimSun" w:hAnsi="Courier New"/>
                <w:snapToGrid w:val="0"/>
                <w:sz w:val="16"/>
                <w:highlight w:val="yellow"/>
              </w:rPr>
              <w:t>DL-PRS-IdInfo</w:t>
            </w:r>
            <w:bookmarkEnd w:id="20"/>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w:t>
            </w:r>
            <w:r>
              <w:rPr>
                <w:color w:val="7030A0"/>
                <w:lang w:val="en-US" w:eastAsia="zh-CN"/>
              </w:rPr>
              <w:lastRenderedPageBreak/>
              <w:t>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 xml:space="preserve">In response to QC, we do not think adding additional reference TRP is needed. It is our understanding when we precluded that the search window is configured via SFN initialization time difference (RTD) and propagation delay difference and agreed on expected RSTD </w:t>
            </w:r>
            <w:proofErr w:type="gramStart"/>
            <w:r>
              <w:rPr>
                <w:color w:val="7030A0"/>
                <w:lang w:val="en-US" w:eastAsia="zh-CN"/>
              </w:rPr>
              <w:t>similar to</w:t>
            </w:r>
            <w:proofErr w:type="gramEnd"/>
            <w:r>
              <w:rPr>
                <w:color w:val="7030A0"/>
                <w:lang w:val="en-US" w:eastAsia="zh-CN"/>
              </w:rPr>
              <w:t xml:space="preserve">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1" w:author="Huawei" w:date="2020-04-20T16:43:00Z">
              <w:r>
                <w:rPr>
                  <w:snapToGrid w:val="0"/>
                </w:rPr>
                <w:t>nr-</w:t>
              </w:r>
              <w:r w:rsidRPr="00AC05D4">
                <w:rPr>
                  <w:i/>
                  <w:snapToGrid w:val="0"/>
                </w:rPr>
                <w:t>DL</w:t>
              </w:r>
              <w:r w:rsidRPr="00AC05D4">
                <w:rPr>
                  <w:i/>
                </w:rPr>
                <w:t>-PRS-expectedRSTD-r16</w:t>
              </w:r>
            </w:ins>
            <w:del w:id="22" w:author="Huawei" w:date="2020-04-20T16:43:00Z">
              <w:r>
                <w:delText>DL-PRS-expectedRSTD</w:delText>
              </w:r>
            </w:del>
            <w:r>
              <w:t xml:space="preserve"> and </w:t>
            </w:r>
            <w:ins w:id="23" w:author="Huawei" w:date="2020-04-20T16:43:00Z">
              <w:r w:rsidRPr="00AC05D4">
                <w:rPr>
                  <w:i/>
                </w:rPr>
                <w:t>nr-DL-PRS-expectedRSTD-uncerainty-r16</w:t>
              </w:r>
            </w:ins>
            <w:del w:id="24"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5" w:author="Huawei" w:date="2020-04-20T16:43:00Z">
              <w:r>
                <w:t xml:space="preserve">DL </w:t>
              </w:r>
            </w:ins>
            <w:r>
              <w:t xml:space="preserve">PRS resource set ID, and optionally a single </w:t>
            </w:r>
            <w:ins w:id="26" w:author="Huawei" w:date="2020-04-20T16:43:00Z">
              <w:r>
                <w:t>DL</w:t>
              </w:r>
            </w:ins>
            <w:ins w:id="27" w:author="Huawei" w:date="2020-04-20T16:44:00Z">
              <w:r>
                <w:t xml:space="preserve"> </w:t>
              </w:r>
            </w:ins>
            <w:r>
              <w:t xml:space="preserve">PRS resource ID or a list of PRS resource IDs. </w:t>
            </w:r>
            <w:ins w:id="28" w:author="Huawei" w:date="2020-04-20T16:50:00Z">
              <w:r>
                <w:t xml:space="preserve">For reporting DL RSTD, </w:t>
              </w:r>
            </w:ins>
            <w:del w:id="29" w:author="Huawei" w:date="2020-04-20T16:50:00Z">
              <w:r>
                <w:delText xml:space="preserve">The </w:delText>
              </w:r>
            </w:del>
            <w:ins w:id="30" w:author="Huawei" w:date="2020-04-20T16:50:00Z">
              <w:r>
                <w:t xml:space="preserve">the </w:t>
              </w:r>
            </w:ins>
            <w:r>
              <w:t xml:space="preserve">UE may use </w:t>
            </w:r>
            <w:del w:id="31"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2"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3"/>
            <w:r>
              <w:t xml:space="preserve">The UE </w:t>
            </w:r>
            <w:del w:id="34" w:author="Huawei" w:date="2020-04-22T11:19:00Z">
              <w:r w:rsidDel="00EF2F53">
                <w:delText>may</w:delText>
              </w:r>
              <w:commentRangeEnd w:id="33"/>
              <w:r w:rsidR="00DF3276" w:rsidDel="00EF2F53">
                <w:rPr>
                  <w:rStyle w:val="CommentReference"/>
                </w:rPr>
                <w:commentReference w:id="33"/>
              </w:r>
              <w:r w:rsidDel="00EF2F53">
                <w:delText xml:space="preserve"> be</w:delText>
              </w:r>
            </w:del>
            <w:ins w:id="35" w:author="Huawei" w:date="2020-04-22T11:20:00Z">
              <w:r w:rsidR="00EF2F53">
                <w:t>expects to be</w:t>
              </w:r>
            </w:ins>
            <w:r>
              <w:t xml:space="preserve"> indicated by the network </w:t>
            </w:r>
            <w:del w:id="36" w:author="Huawei" w:date="2020-04-22T11:16:00Z">
              <w:r w:rsidDel="00EF2F53">
                <w:delText>that a DL PRS resources can be used as the</w:delText>
              </w:r>
            </w:del>
            <w:ins w:id="37" w:author="Huawei" w:date="2020-04-22T11:16:00Z">
              <w:r w:rsidR="00EF2F53">
                <w:t>with a</w:t>
              </w:r>
            </w:ins>
            <w:r>
              <w:t xml:space="preserve"> reference for </w:t>
            </w:r>
            <w:ins w:id="38" w:author="Huawei" w:date="2020-04-22T11:06:00Z">
              <w:r w:rsidR="00DF3276">
                <w:t xml:space="preserve">receiving PRS </w:t>
              </w:r>
            </w:ins>
            <w:ins w:id="39" w:author="Huawei" w:date="2020-04-22T11:08:00Z">
              <w:r w:rsidR="00DF3276">
                <w:t>to</w:t>
              </w:r>
            </w:ins>
            <w:ins w:id="40" w:author="Huawei" w:date="2020-04-22T11:06:00Z">
              <w:r w:rsidR="00DF3276">
                <w:t xml:space="preserve"> perform </w:t>
              </w:r>
            </w:ins>
            <w:del w:id="41"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2"/>
            <w:r>
              <w:t xml:space="preserve">The reference </w:t>
            </w:r>
            <w:del w:id="43" w:author="Huawei" w:date="2020-04-22T11:10:00Z">
              <w:r w:rsidDel="00DF3276">
                <w:delText>time</w:delText>
              </w:r>
              <w:commentRangeEnd w:id="42"/>
              <w:r w:rsidR="00DF3276" w:rsidDel="00DF3276">
                <w:rPr>
                  <w:rStyle w:val="CommentReference"/>
                </w:rPr>
                <w:commentReference w:id="42"/>
              </w:r>
              <w:r w:rsidDel="00DF3276">
                <w:delText xml:space="preserve"> </w:delText>
              </w:r>
            </w:del>
            <w:r>
              <w:t xml:space="preserve">indicated by the network to the UE can </w:t>
            </w:r>
            <w:del w:id="44"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5"/>
            <w:del w:id="46" w:author="Huawei" w:date="2020-04-22T11:20:00Z">
              <w:r w:rsidDel="00EF2F53">
                <w:delText>The UE expects</w:delText>
              </w:r>
              <w:commentRangeEnd w:id="45"/>
              <w:r w:rsidR="00DF3276" w:rsidDel="00EF2F53">
                <w:rPr>
                  <w:rStyle w:val="CommentReference"/>
                </w:rPr>
                <w:commentReference w:id="45"/>
              </w:r>
              <w:r w:rsidDel="00EF2F53">
                <w:delText xml:space="preserve"> the reference </w:delText>
              </w:r>
            </w:del>
            <w:del w:id="47" w:author="Huawei" w:date="2020-04-22T11:10:00Z">
              <w:r w:rsidDel="00DF3276">
                <w:delText xml:space="preserve">time </w:delText>
              </w:r>
            </w:del>
            <w:del w:id="48" w:author="Huawei" w:date="2020-04-22T11:20:00Z">
              <w:r w:rsidDel="00EF2F53">
                <w:delText xml:space="preserve">to be indicated whenever it is expected to receive the DL PRS. </w:delText>
              </w:r>
            </w:del>
            <w:commentRangeStart w:id="49"/>
            <w:r>
              <w:t xml:space="preserve">This reference </w:t>
            </w:r>
            <w:del w:id="50" w:author="Huawei" w:date="2020-04-22T11:10:00Z">
              <w:r w:rsidDel="00DF3276">
                <w:delText>time</w:delText>
              </w:r>
              <w:commentRangeEnd w:id="49"/>
              <w:r w:rsidR="00DF3276" w:rsidDel="00DF3276">
                <w:rPr>
                  <w:rStyle w:val="CommentReference"/>
                </w:rPr>
                <w:commentReference w:id="49"/>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1"/>
            <w:ins w:id="52" w:author="Huawei" w:date="2020-04-22T11:11:00Z">
              <w:r w:rsidR="00DF3276">
                <w:t xml:space="preserve">For reporting DL RSTD, </w:t>
              </w:r>
            </w:ins>
            <w:commentRangeEnd w:id="51"/>
            <w:ins w:id="53" w:author="Huawei" w:date="2020-04-22T11:18:00Z">
              <w:r w:rsidR="00EF2F53">
                <w:rPr>
                  <w:rStyle w:val="CommentReference"/>
                </w:rPr>
                <w:commentReference w:id="51"/>
              </w:r>
            </w:ins>
            <w:del w:id="54" w:author="Huawei" w:date="2020-04-22T11:13:00Z">
              <w:r w:rsidDel="00DF3276">
                <w:delText xml:space="preserve">The </w:delText>
              </w:r>
            </w:del>
            <w:ins w:id="55" w:author="Huawei" w:date="2020-04-22T11:13:00Z">
              <w:r w:rsidR="00DF3276">
                <w:t xml:space="preserve">the </w:t>
              </w:r>
            </w:ins>
            <w:r>
              <w:t xml:space="preserve">UE </w:t>
            </w:r>
            <w:ins w:id="56" w:author="Huawei" w:date="2020-04-22T11:21:00Z">
              <w:r w:rsidR="00EF2F53">
                <w:t xml:space="preserve">shall indicate </w:t>
              </w:r>
            </w:ins>
            <w:ins w:id="57" w:author="Huawei" w:date="2020-04-22T11:22:00Z">
              <w:r w:rsidR="00EF2F53">
                <w:t>a</w:t>
              </w:r>
            </w:ins>
            <w:ins w:id="58" w:author="Huawei" w:date="2020-04-22T11:21:00Z">
              <w:r w:rsidR="00EF2F53">
                <w:t xml:space="preserve"> reference</w:t>
              </w:r>
            </w:ins>
            <w:ins w:id="59" w:author="Huawei" w:date="2020-04-22T11:22:00Z">
              <w:r w:rsidR="00EF2F53">
                <w:t xml:space="preserve"> for the </w:t>
              </w:r>
            </w:ins>
            <w:ins w:id="60" w:author="Huawei" w:date="2020-04-22T11:23:00Z">
              <w:r w:rsidR="00EF2F53">
                <w:t xml:space="preserve">reported </w:t>
              </w:r>
            </w:ins>
            <w:ins w:id="61" w:author="Huawei" w:date="2020-04-22T11:22:00Z">
              <w:r w:rsidR="00EF2F53">
                <w:t>DL RSTD measurement</w:t>
              </w:r>
            </w:ins>
            <w:ins w:id="62" w:author="Huawei" w:date="2020-04-22T11:21:00Z">
              <w:r w:rsidR="00EF2F53">
                <w:t xml:space="preserve">, and the UE </w:t>
              </w:r>
            </w:ins>
            <w:r>
              <w:t xml:space="preserve">may use </w:t>
            </w:r>
            <w:del w:id="63"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4" w:author="Huawei" w:date="2020-04-22T11:11:00Z">
              <w:r w:rsidDel="00DF3276">
                <w:delText xml:space="preserve">time </w:delText>
              </w:r>
            </w:del>
            <w:r>
              <w:t xml:space="preserve">than indicated by </w:t>
            </w:r>
            <w:r>
              <w:lastRenderedPageBreak/>
              <w:t>the network</w:t>
            </w:r>
            <w:del w:id="65"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6" w:author="Huawei" w:date="2020-04-22T11:12:00Z"/>
                <w:rFonts w:ascii="Times New Roman , serif" w:hAnsi="Times New Roman , serif" w:hint="eastAsia"/>
                <w:szCs w:val="16"/>
              </w:rPr>
            </w:pPr>
            <w:bookmarkStart w:id="67" w:name="_Hlk24184832"/>
            <w:ins w:id="68"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7"/>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9" w:author="Huawei" w:date="2020-04-22T11:11:00Z"/>
                <w:rFonts w:ascii="Times New Roman , serif" w:hAnsi="Times New Roman , serif" w:hint="eastAsia"/>
                <w:szCs w:val="16"/>
              </w:rPr>
            </w:pPr>
            <w:del w:id="70"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The DL-PRS assistance data include always the expected RSTD and uncertainty. Therefore, a reference TRP is always needed to indicate the meaning of expected RSTD. An [ID] (TRP) is </w:t>
            </w:r>
            <w:proofErr w:type="gramStart"/>
            <w:r w:rsidRPr="0026508F">
              <w:rPr>
                <w:rFonts w:ascii="Arial" w:hAnsi="Arial"/>
                <w:sz w:val="18"/>
                <w:lang w:eastAsia="ko-KR"/>
              </w:rPr>
              <w:t>sufficient</w:t>
            </w:r>
            <w:proofErr w:type="gramEnd"/>
            <w:r w:rsidRPr="0026508F">
              <w:rPr>
                <w:rFonts w:ascii="Arial" w:hAnsi="Arial"/>
                <w:sz w:val="18"/>
                <w:lang w:eastAsia="ko-KR"/>
              </w:rPr>
              <w:t xml:space="preserve">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 xml:space="preserve">However, this reference is not necessarily the </w:t>
            </w:r>
            <w:r w:rsidRPr="0026508F">
              <w:rPr>
                <w:rFonts w:ascii="Arial" w:hAnsi="Arial"/>
                <w:b/>
                <w:bCs/>
                <w:sz w:val="18"/>
                <w:lang w:eastAsia="ko-KR"/>
              </w:rPr>
              <w:lastRenderedPageBreak/>
              <w:t>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lastRenderedPageBreak/>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1"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2" w:author="Huawei" w:date="2020-04-20T16:43:00Z">
              <w:del w:id="73" w:author="Qulcomm" w:date="2020-04-21T03:39:00Z">
                <w:r w:rsidRPr="00D559BC" w:rsidDel="00CA55CA">
                  <w:rPr>
                    <w:snapToGrid w:val="0"/>
                    <w:highlight w:val="yellow"/>
                  </w:rPr>
                  <w:delText>nr-</w:delText>
                </w:r>
              </w:del>
            </w:ins>
            <w:del w:id="74"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5" w:author="Huawei" w:date="2020-04-20T16:43:00Z">
              <w:del w:id="76" w:author="Qulcomm" w:date="2020-04-21T03:39:00Z">
                <w:r w:rsidRPr="00D559BC" w:rsidDel="00CA55CA">
                  <w:rPr>
                    <w:i/>
                    <w:highlight w:val="yellow"/>
                  </w:rPr>
                  <w:delText>nr-DL-PRS-expectedRSTD-uncerainty-r16</w:delText>
                </w:r>
              </w:del>
            </w:ins>
            <w:del w:id="77"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8"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79" w:author="Huawei" w:date="2020-04-20T16:43:00Z">
              <w:r w:rsidRPr="00706519">
                <w:t xml:space="preserve">DL </w:t>
              </w:r>
            </w:ins>
            <w:r w:rsidRPr="00706519">
              <w:t xml:space="preserve">PRS resource set ID, and optionally a single </w:t>
            </w:r>
            <w:ins w:id="80" w:author="Huawei" w:date="2020-04-20T16:43:00Z">
              <w:r w:rsidRPr="00706519">
                <w:t>DL</w:t>
              </w:r>
            </w:ins>
            <w:ins w:id="81" w:author="Huawei" w:date="2020-04-20T16:44:00Z">
              <w:r w:rsidRPr="00706519">
                <w:t xml:space="preserve"> </w:t>
              </w:r>
            </w:ins>
            <w:r w:rsidRPr="00706519">
              <w:t xml:space="preserve">PRS resource ID or a list of PRS resource IDs. </w:t>
            </w:r>
            <w:ins w:id="82" w:author="Huawei" w:date="2020-04-20T16:50:00Z">
              <w:r w:rsidRPr="00706519">
                <w:t xml:space="preserve">For reporting DL RSTD, </w:t>
              </w:r>
            </w:ins>
            <w:del w:id="83" w:author="Huawei" w:date="2020-04-20T16:50:00Z">
              <w:r w:rsidRPr="00706519" w:rsidDel="0041415B">
                <w:delText xml:space="preserve">The </w:delText>
              </w:r>
            </w:del>
            <w:ins w:id="84" w:author="Huawei" w:date="2020-04-20T16:50:00Z">
              <w:r w:rsidRPr="00706519">
                <w:t xml:space="preserve">the </w:t>
              </w:r>
            </w:ins>
            <w:r w:rsidRPr="00706519">
              <w:t xml:space="preserve">UE may use </w:t>
            </w:r>
            <w:del w:id="85"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6" w:author="Qulcomm" w:date="2020-04-21T03:57:00Z">
              <w:r w:rsidRPr="00D559BC" w:rsidDel="00D559BC">
                <w:rPr>
                  <w:highlight w:val="yellow"/>
                </w:rPr>
                <w:delText>time</w:delText>
              </w:r>
              <w:r w:rsidRPr="00706519" w:rsidDel="00D559BC">
                <w:delText xml:space="preserve"> </w:delText>
              </w:r>
            </w:del>
            <w:r w:rsidRPr="00706519">
              <w:t>than indicated by the network</w:t>
            </w:r>
            <w:del w:id="87"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 xml:space="preserve">the DL PRS resource ID(s) or </w:delText>
              </w:r>
              <w:r w:rsidRPr="00706519" w:rsidDel="0041415B">
                <w:lastRenderedPageBreak/>
                <w:delText>the DL PRS resource set ID used to determine the reference</w:delText>
              </w:r>
            </w:del>
            <w:r w:rsidRPr="00706519">
              <w:t>.</w:t>
            </w:r>
          </w:p>
          <w:p w14:paraId="5C73257D" w14:textId="77777777" w:rsidR="0026508F" w:rsidRPr="00E54A78" w:rsidRDefault="0026508F" w:rsidP="0026508F">
            <w:pPr>
              <w:rPr>
                <w:b/>
                <w:bCs/>
                <w:color w:val="00B050"/>
              </w:rPr>
            </w:pPr>
            <w:ins w:id="88" w:author="Qulcomm" w:date="2020-04-21T03:43:00Z">
              <w:r w:rsidRPr="00E54A78">
                <w:rPr>
                  <w:b/>
                  <w:bCs/>
                  <w:color w:val="00B050"/>
                </w:rPr>
                <w:t>The UE</w:t>
              </w:r>
            </w:ins>
            <w:ins w:id="89" w:author="Qulcomm" w:date="2020-04-21T03:44:00Z">
              <w:r w:rsidRPr="00E54A78">
                <w:rPr>
                  <w:b/>
                  <w:bCs/>
                  <w:color w:val="00B050"/>
                </w:rPr>
                <w:t xml:space="preserve"> expects</w:t>
              </w:r>
            </w:ins>
            <w:ins w:id="90" w:author="Qulcomm" w:date="2020-04-21T03:45:00Z">
              <w:r w:rsidRPr="00E54A78">
                <w:rPr>
                  <w:b/>
                  <w:bCs/>
                  <w:color w:val="00B050"/>
                </w:rPr>
                <w:t xml:space="preserve"> the higher layer parameter </w:t>
              </w:r>
            </w:ins>
            <w:ins w:id="91"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proofErr w:type="gramStart"/>
            <w:r>
              <w:rPr>
                <w:lang w:val="en-US" w:eastAsia="ko-KR"/>
              </w:rPr>
              <w:t>First of all</w:t>
            </w:r>
            <w:proofErr w:type="gramEnd"/>
            <w:r>
              <w:rPr>
                <w:lang w:val="en-US" w:eastAsia="ko-KR"/>
              </w:rPr>
              <w:t>,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2" w:name="_Hlk38487815"/>
      <w:r w:rsidRPr="00964C72">
        <w:rPr>
          <w:lang w:val="en-US"/>
        </w:rPr>
        <w:t>"</w:t>
      </w:r>
      <w:bookmarkEnd w:id="92"/>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w:t>
      </w:r>
      <w:proofErr w:type="gramStart"/>
      <w:r w:rsidR="00272EEF">
        <w:rPr>
          <w:lang w:eastAsia="ko-KR"/>
        </w:rPr>
        <w:t>only</w:t>
      </w:r>
      <w:r>
        <w:rPr>
          <w:lang w:eastAsia="ko-KR"/>
        </w:rPr>
        <w:t>, but</w:t>
      </w:r>
      <w:proofErr w:type="gramEnd"/>
      <w:r>
        <w:rPr>
          <w:lang w:eastAsia="ko-KR"/>
        </w:rPr>
        <w:t xml:space="preserve">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3"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4" w:author="Sven Fischer" w:date="2020-04-22T12:26:00Z">
              <w:r>
                <w:t xml:space="preserve">a </w:t>
              </w:r>
            </w:ins>
            <w:r>
              <w:t xml:space="preserve">different </w:t>
            </w:r>
            <w:del w:id="95" w:author="Sven Fischer" w:date="2020-04-22T12:26:00Z">
              <w:r w:rsidDel="00DE5095">
                <w:delText xml:space="preserve">DL PRS resources or a different DL PRS resource set to determine the </w:delText>
              </w:r>
            </w:del>
            <w:r>
              <w:t>reference time for the RSTD measurement</w:t>
            </w:r>
            <w:del w:id="96"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3"/>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7"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7"/>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77777777" w:rsidR="001A6EC0" w:rsidRDefault="001A6EC0" w:rsidP="001A6EC0">
            <w:pPr>
              <w:pStyle w:val="TAL"/>
              <w:rPr>
                <w:lang w:val="en-US" w:eastAsia="ko-KR"/>
              </w:rPr>
            </w:pPr>
          </w:p>
        </w:tc>
        <w:tc>
          <w:tcPr>
            <w:tcW w:w="6078" w:type="dxa"/>
          </w:tcPr>
          <w:p w14:paraId="5D826396" w14:textId="77777777" w:rsidR="001A6EC0" w:rsidRDefault="001A6EC0" w:rsidP="001A6EC0">
            <w:pPr>
              <w:pStyle w:val="TAL"/>
              <w:rPr>
                <w:lang w:val="en-US" w:eastAsia="ko-KR"/>
              </w:rPr>
            </w:pPr>
          </w:p>
        </w:tc>
        <w:tc>
          <w:tcPr>
            <w:tcW w:w="6660" w:type="dxa"/>
          </w:tcPr>
          <w:p w14:paraId="6E3364BB" w14:textId="77777777" w:rsidR="001A6EC0" w:rsidRDefault="001A6EC0" w:rsidP="001A6EC0">
            <w:pPr>
              <w:pStyle w:val="TAL"/>
              <w:rPr>
                <w:lang w:val="en-US" w:eastAsia="ko-KR"/>
              </w:rPr>
            </w:pPr>
          </w:p>
        </w:tc>
      </w:tr>
      <w:tr w:rsidR="001A6EC0" w14:paraId="39A8082F" w14:textId="77777777" w:rsidTr="00EC46A7">
        <w:tc>
          <w:tcPr>
            <w:tcW w:w="1567" w:type="dxa"/>
          </w:tcPr>
          <w:p w14:paraId="1F61ACA0" w14:textId="77777777" w:rsidR="001A6EC0" w:rsidRDefault="001A6EC0" w:rsidP="001A6EC0">
            <w:pPr>
              <w:pStyle w:val="TAL"/>
              <w:rPr>
                <w:lang w:val="en-GB" w:eastAsia="ko-KR"/>
              </w:rPr>
            </w:pPr>
          </w:p>
        </w:tc>
        <w:tc>
          <w:tcPr>
            <w:tcW w:w="6078" w:type="dxa"/>
          </w:tcPr>
          <w:p w14:paraId="012830DF" w14:textId="77777777" w:rsidR="001A6EC0" w:rsidRDefault="001A6EC0" w:rsidP="001A6EC0">
            <w:pPr>
              <w:pStyle w:val="TAL"/>
              <w:rPr>
                <w:lang w:val="en-GB" w:eastAsia="ko-KR"/>
              </w:rPr>
            </w:pPr>
          </w:p>
        </w:tc>
        <w:tc>
          <w:tcPr>
            <w:tcW w:w="6660" w:type="dxa"/>
          </w:tcPr>
          <w:p w14:paraId="7DE79E12" w14:textId="77777777" w:rsidR="001A6EC0" w:rsidRDefault="001A6EC0" w:rsidP="001A6EC0">
            <w:pPr>
              <w:pStyle w:val="TAL"/>
              <w:rPr>
                <w:lang w:val="en-US" w:eastAsia="ko-KR"/>
              </w:rPr>
            </w:pPr>
          </w:p>
        </w:tc>
      </w:tr>
      <w:tr w:rsidR="001A6EC0" w14:paraId="5E59063C" w14:textId="77777777" w:rsidTr="00EC46A7">
        <w:tc>
          <w:tcPr>
            <w:tcW w:w="1567" w:type="dxa"/>
          </w:tcPr>
          <w:p w14:paraId="7E4ECAD0" w14:textId="77777777" w:rsidR="001A6EC0" w:rsidRDefault="001A6EC0" w:rsidP="001A6EC0">
            <w:pPr>
              <w:pStyle w:val="TAL"/>
              <w:rPr>
                <w:lang w:val="en-US" w:eastAsia="ko-KR"/>
              </w:rPr>
            </w:pPr>
          </w:p>
        </w:tc>
        <w:tc>
          <w:tcPr>
            <w:tcW w:w="6078" w:type="dxa"/>
          </w:tcPr>
          <w:p w14:paraId="2FC7824D" w14:textId="77777777" w:rsidR="001A6EC0" w:rsidRDefault="001A6EC0" w:rsidP="001A6EC0">
            <w:pPr>
              <w:pStyle w:val="TAL"/>
              <w:rPr>
                <w:lang w:val="en-US" w:eastAsia="ko-KR"/>
              </w:rPr>
            </w:pPr>
          </w:p>
        </w:tc>
        <w:tc>
          <w:tcPr>
            <w:tcW w:w="6660" w:type="dxa"/>
          </w:tcPr>
          <w:p w14:paraId="13DE9DD1" w14:textId="77777777" w:rsidR="001A6EC0" w:rsidRDefault="001A6EC0" w:rsidP="001A6EC0">
            <w:pPr>
              <w:pStyle w:val="TAL"/>
              <w:rPr>
                <w:lang w:val="en-US" w:eastAsia="ko-KR"/>
              </w:rPr>
            </w:pPr>
          </w:p>
        </w:tc>
      </w:tr>
      <w:tr w:rsidR="001A6EC0" w14:paraId="51B8CEA4" w14:textId="77777777" w:rsidTr="00EC46A7">
        <w:tc>
          <w:tcPr>
            <w:tcW w:w="1567" w:type="dxa"/>
          </w:tcPr>
          <w:p w14:paraId="18510530" w14:textId="77777777" w:rsidR="001A6EC0" w:rsidRDefault="001A6EC0" w:rsidP="001A6EC0">
            <w:pPr>
              <w:pStyle w:val="TAL"/>
              <w:rPr>
                <w:lang w:val="en-US" w:eastAsia="ko-KR"/>
              </w:rPr>
            </w:pPr>
          </w:p>
        </w:tc>
        <w:tc>
          <w:tcPr>
            <w:tcW w:w="6078" w:type="dxa"/>
          </w:tcPr>
          <w:p w14:paraId="7740D0A9" w14:textId="77777777" w:rsidR="001A6EC0" w:rsidRDefault="001A6EC0" w:rsidP="001A6EC0">
            <w:pPr>
              <w:pStyle w:val="TAL"/>
              <w:rPr>
                <w:lang w:val="en-US" w:eastAsia="ko-KR"/>
              </w:rPr>
            </w:pPr>
          </w:p>
        </w:tc>
        <w:tc>
          <w:tcPr>
            <w:tcW w:w="6660" w:type="dxa"/>
          </w:tcPr>
          <w:p w14:paraId="0C91D584" w14:textId="77777777" w:rsidR="001A6EC0" w:rsidRDefault="001A6EC0" w:rsidP="001A6EC0">
            <w:pPr>
              <w:pStyle w:val="TAL"/>
              <w:rPr>
                <w:lang w:val="en-US" w:eastAsia="ko-KR"/>
              </w:rPr>
            </w:pPr>
          </w:p>
        </w:tc>
      </w:tr>
      <w:tr w:rsidR="001A6EC0" w14:paraId="0A15BA9C" w14:textId="77777777" w:rsidTr="00EC46A7">
        <w:tc>
          <w:tcPr>
            <w:tcW w:w="1567" w:type="dxa"/>
          </w:tcPr>
          <w:p w14:paraId="39DC516E" w14:textId="77777777" w:rsidR="001A6EC0" w:rsidRDefault="001A6EC0" w:rsidP="001A6EC0">
            <w:pPr>
              <w:pStyle w:val="TAL"/>
              <w:rPr>
                <w:lang w:val="en-US" w:eastAsia="ko-KR"/>
              </w:rPr>
            </w:pPr>
          </w:p>
        </w:tc>
        <w:tc>
          <w:tcPr>
            <w:tcW w:w="6078" w:type="dxa"/>
          </w:tcPr>
          <w:p w14:paraId="542CB95C" w14:textId="77777777" w:rsidR="001A6EC0" w:rsidRDefault="001A6EC0" w:rsidP="001A6EC0">
            <w:pPr>
              <w:pStyle w:val="TAL"/>
              <w:rPr>
                <w:lang w:val="en-US" w:eastAsia="ko-KR"/>
              </w:rPr>
            </w:pPr>
          </w:p>
        </w:tc>
        <w:tc>
          <w:tcPr>
            <w:tcW w:w="6660" w:type="dxa"/>
          </w:tcPr>
          <w:p w14:paraId="52CFD470" w14:textId="77777777" w:rsidR="001A6EC0" w:rsidRDefault="001A6EC0" w:rsidP="001A6EC0">
            <w:pPr>
              <w:pStyle w:val="TAL"/>
              <w:rPr>
                <w:lang w:val="en-US" w:eastAsia="ko-KR"/>
              </w:rPr>
            </w:pPr>
          </w:p>
        </w:tc>
      </w:tr>
      <w:tr w:rsidR="001A6EC0" w14:paraId="3EC5EAAD" w14:textId="77777777" w:rsidTr="00EC46A7">
        <w:tc>
          <w:tcPr>
            <w:tcW w:w="1567" w:type="dxa"/>
          </w:tcPr>
          <w:p w14:paraId="7EA4B80D" w14:textId="77777777" w:rsidR="001A6EC0" w:rsidRDefault="001A6EC0" w:rsidP="001A6EC0">
            <w:pPr>
              <w:pStyle w:val="TAL"/>
              <w:rPr>
                <w:lang w:val="en-US" w:eastAsia="ko-KR"/>
              </w:rPr>
            </w:pPr>
          </w:p>
        </w:tc>
        <w:tc>
          <w:tcPr>
            <w:tcW w:w="6078" w:type="dxa"/>
          </w:tcPr>
          <w:p w14:paraId="1035D292" w14:textId="77777777" w:rsidR="001A6EC0" w:rsidRDefault="001A6EC0" w:rsidP="001A6EC0">
            <w:pPr>
              <w:pStyle w:val="TAL"/>
              <w:rPr>
                <w:lang w:val="en-US" w:eastAsia="ko-KR"/>
              </w:rPr>
            </w:pPr>
          </w:p>
        </w:tc>
        <w:tc>
          <w:tcPr>
            <w:tcW w:w="6660" w:type="dxa"/>
          </w:tcPr>
          <w:p w14:paraId="7BDBEAA6" w14:textId="77777777" w:rsidR="001A6EC0" w:rsidRDefault="001A6EC0" w:rsidP="001A6EC0">
            <w:pPr>
              <w:pStyle w:val="TAL"/>
              <w:rPr>
                <w:lang w:val="en-US" w:eastAsia="ko-KR"/>
              </w:rPr>
            </w:pPr>
          </w:p>
        </w:tc>
      </w:tr>
      <w:tr w:rsidR="001A6EC0" w14:paraId="11C03C0E" w14:textId="77777777" w:rsidTr="00EC46A7">
        <w:tc>
          <w:tcPr>
            <w:tcW w:w="1567" w:type="dxa"/>
          </w:tcPr>
          <w:p w14:paraId="49C8B8CD" w14:textId="77777777" w:rsidR="001A6EC0" w:rsidRDefault="001A6EC0" w:rsidP="001A6EC0">
            <w:pPr>
              <w:pStyle w:val="TAL"/>
              <w:rPr>
                <w:lang w:val="en-US" w:eastAsia="ko-KR"/>
              </w:rPr>
            </w:pPr>
          </w:p>
        </w:tc>
        <w:tc>
          <w:tcPr>
            <w:tcW w:w="6078" w:type="dxa"/>
          </w:tcPr>
          <w:p w14:paraId="34667507" w14:textId="77777777" w:rsidR="001A6EC0" w:rsidRDefault="001A6EC0" w:rsidP="001A6EC0">
            <w:pPr>
              <w:pStyle w:val="TAL"/>
              <w:rPr>
                <w:lang w:val="en-US" w:eastAsia="ko-KR"/>
              </w:rPr>
            </w:pPr>
          </w:p>
        </w:tc>
        <w:tc>
          <w:tcPr>
            <w:tcW w:w="6660" w:type="dxa"/>
          </w:tcPr>
          <w:p w14:paraId="59A45E3D" w14:textId="77777777" w:rsidR="001A6EC0" w:rsidRDefault="001A6EC0" w:rsidP="001A6EC0">
            <w:pPr>
              <w:pStyle w:val="TAL"/>
              <w:rPr>
                <w:lang w:val="en-US" w:eastAsia="ko-KR"/>
              </w:rPr>
            </w:pPr>
          </w:p>
        </w:tc>
      </w:tr>
      <w:tr w:rsidR="001A6EC0" w14:paraId="3C5BC025" w14:textId="77777777" w:rsidTr="00EC46A7">
        <w:tc>
          <w:tcPr>
            <w:tcW w:w="1567" w:type="dxa"/>
          </w:tcPr>
          <w:p w14:paraId="16CC9C29" w14:textId="77777777" w:rsidR="001A6EC0" w:rsidRDefault="001A6EC0" w:rsidP="001A6EC0">
            <w:pPr>
              <w:pStyle w:val="TAL"/>
              <w:rPr>
                <w:lang w:val="en-US" w:eastAsia="ko-KR"/>
              </w:rPr>
            </w:pPr>
          </w:p>
        </w:tc>
        <w:tc>
          <w:tcPr>
            <w:tcW w:w="6078" w:type="dxa"/>
          </w:tcPr>
          <w:p w14:paraId="428F97C7" w14:textId="77777777" w:rsidR="001A6EC0" w:rsidRDefault="001A6EC0" w:rsidP="001A6EC0">
            <w:pPr>
              <w:pStyle w:val="TAL"/>
              <w:rPr>
                <w:lang w:val="en-US" w:eastAsia="ko-KR"/>
              </w:rPr>
            </w:pPr>
          </w:p>
        </w:tc>
        <w:tc>
          <w:tcPr>
            <w:tcW w:w="6660" w:type="dxa"/>
          </w:tcPr>
          <w:p w14:paraId="19BE80B1" w14:textId="77777777" w:rsidR="001A6EC0" w:rsidRDefault="001A6EC0" w:rsidP="001A6EC0">
            <w:pPr>
              <w:pStyle w:val="TAL"/>
              <w:rPr>
                <w:lang w:val="en-US" w:eastAsia="ko-KR"/>
              </w:rPr>
            </w:pPr>
          </w:p>
        </w:tc>
      </w:tr>
      <w:tr w:rsidR="001A6EC0" w14:paraId="46BD8D87" w14:textId="77777777" w:rsidTr="00EC46A7">
        <w:tc>
          <w:tcPr>
            <w:tcW w:w="1567" w:type="dxa"/>
          </w:tcPr>
          <w:p w14:paraId="26E72DF9" w14:textId="77777777" w:rsidR="001A6EC0" w:rsidRDefault="001A6EC0" w:rsidP="001A6EC0">
            <w:pPr>
              <w:pStyle w:val="TAL"/>
              <w:rPr>
                <w:lang w:val="en-US" w:eastAsia="ko-KR"/>
              </w:rPr>
            </w:pPr>
          </w:p>
        </w:tc>
        <w:tc>
          <w:tcPr>
            <w:tcW w:w="6078" w:type="dxa"/>
          </w:tcPr>
          <w:p w14:paraId="0DDB7DD4" w14:textId="77777777" w:rsidR="001A6EC0" w:rsidRDefault="001A6EC0" w:rsidP="001A6EC0">
            <w:pPr>
              <w:pStyle w:val="TAL"/>
              <w:rPr>
                <w:lang w:val="en-US" w:eastAsia="ko-KR"/>
              </w:rPr>
            </w:pPr>
          </w:p>
        </w:tc>
        <w:tc>
          <w:tcPr>
            <w:tcW w:w="6660" w:type="dxa"/>
          </w:tcPr>
          <w:p w14:paraId="3876F5B9" w14:textId="77777777" w:rsidR="001A6EC0" w:rsidRDefault="001A6EC0" w:rsidP="001A6EC0">
            <w:pPr>
              <w:pStyle w:val="TAL"/>
              <w:rPr>
                <w:lang w:val="en-US" w:eastAsia="ko-KR"/>
              </w:rPr>
            </w:pPr>
          </w:p>
        </w:tc>
      </w:tr>
      <w:tr w:rsidR="001A6EC0" w14:paraId="0E878F23" w14:textId="77777777" w:rsidTr="00EC46A7">
        <w:tc>
          <w:tcPr>
            <w:tcW w:w="1567" w:type="dxa"/>
          </w:tcPr>
          <w:p w14:paraId="70EB4D48" w14:textId="77777777" w:rsidR="001A6EC0" w:rsidRDefault="001A6EC0" w:rsidP="001A6EC0">
            <w:pPr>
              <w:pStyle w:val="TAL"/>
              <w:rPr>
                <w:lang w:val="en-US" w:eastAsia="ko-KR"/>
              </w:rPr>
            </w:pPr>
          </w:p>
        </w:tc>
        <w:tc>
          <w:tcPr>
            <w:tcW w:w="6078" w:type="dxa"/>
          </w:tcPr>
          <w:p w14:paraId="0E00A9D0" w14:textId="77777777" w:rsidR="001A6EC0" w:rsidRDefault="001A6EC0" w:rsidP="001A6EC0">
            <w:pPr>
              <w:pStyle w:val="TAL"/>
              <w:rPr>
                <w:lang w:val="en-US" w:eastAsia="ko-KR"/>
              </w:rPr>
            </w:pPr>
          </w:p>
        </w:tc>
        <w:tc>
          <w:tcPr>
            <w:tcW w:w="6660" w:type="dxa"/>
          </w:tcPr>
          <w:p w14:paraId="4A7F3E58" w14:textId="77777777" w:rsidR="001A6EC0" w:rsidRDefault="001A6EC0" w:rsidP="001A6EC0">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lastRenderedPageBreak/>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98"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9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0"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1" w:author="Sven Fischer" w:date="2020-04-22T20:36:00Z">
              <w:r w:rsidDel="00FB072E">
                <w:delText xml:space="preserve">time </w:delText>
              </w:r>
            </w:del>
            <w:r>
              <w:t xml:space="preserve">for the RSTD measurement </w:t>
            </w:r>
            <w:proofErr w:type="gramStart"/>
            <w:r>
              <w:t>as long as</w:t>
            </w:r>
            <w:proofErr w:type="gramEnd"/>
            <w:r>
              <w:t xml:space="preserve"> the condition that the DL PRS resources used belong to a single DL PRS resource set is met. If the UE chooses to use a different reference</w:t>
            </w:r>
            <w:del w:id="10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77777777" w:rsidR="001A6EC0" w:rsidRDefault="001A6EC0" w:rsidP="001A6EC0">
            <w:pPr>
              <w:pStyle w:val="TAL"/>
              <w:rPr>
                <w:lang w:val="en-US" w:eastAsia="ko-KR"/>
              </w:rPr>
            </w:pPr>
          </w:p>
        </w:tc>
        <w:tc>
          <w:tcPr>
            <w:tcW w:w="6078" w:type="dxa"/>
          </w:tcPr>
          <w:p w14:paraId="0B4AF553" w14:textId="77777777" w:rsidR="001A6EC0" w:rsidRDefault="001A6EC0" w:rsidP="001A6EC0">
            <w:pPr>
              <w:pStyle w:val="TAL"/>
              <w:rPr>
                <w:lang w:val="en-US" w:eastAsia="ko-KR"/>
              </w:rPr>
            </w:pPr>
          </w:p>
        </w:tc>
        <w:tc>
          <w:tcPr>
            <w:tcW w:w="6660" w:type="dxa"/>
          </w:tcPr>
          <w:p w14:paraId="55B23809" w14:textId="77777777" w:rsidR="001A6EC0" w:rsidRDefault="001A6EC0" w:rsidP="001A6EC0">
            <w:pPr>
              <w:pStyle w:val="TAL"/>
              <w:rPr>
                <w:lang w:val="en-US" w:eastAsia="ko-KR"/>
              </w:rPr>
            </w:pPr>
          </w:p>
        </w:tc>
      </w:tr>
      <w:tr w:rsidR="001A6EC0" w14:paraId="0C11CAD4" w14:textId="77777777" w:rsidTr="00EC46A7">
        <w:tc>
          <w:tcPr>
            <w:tcW w:w="1567" w:type="dxa"/>
          </w:tcPr>
          <w:p w14:paraId="2E1A4DF8" w14:textId="77777777" w:rsidR="001A6EC0" w:rsidRDefault="001A6EC0" w:rsidP="001A6EC0">
            <w:pPr>
              <w:pStyle w:val="TAL"/>
              <w:rPr>
                <w:lang w:val="en-GB" w:eastAsia="ko-KR"/>
              </w:rPr>
            </w:pPr>
          </w:p>
        </w:tc>
        <w:tc>
          <w:tcPr>
            <w:tcW w:w="6078" w:type="dxa"/>
          </w:tcPr>
          <w:p w14:paraId="422DDF43" w14:textId="77777777" w:rsidR="001A6EC0" w:rsidRDefault="001A6EC0" w:rsidP="001A6EC0">
            <w:pPr>
              <w:pStyle w:val="TAL"/>
              <w:rPr>
                <w:lang w:val="en-GB" w:eastAsia="ko-KR"/>
              </w:rPr>
            </w:pPr>
          </w:p>
        </w:tc>
        <w:tc>
          <w:tcPr>
            <w:tcW w:w="6660" w:type="dxa"/>
          </w:tcPr>
          <w:p w14:paraId="74DAE1B5" w14:textId="77777777" w:rsidR="001A6EC0" w:rsidRDefault="001A6EC0" w:rsidP="001A6EC0">
            <w:pPr>
              <w:pStyle w:val="TAL"/>
              <w:rPr>
                <w:lang w:val="en-US" w:eastAsia="ko-KR"/>
              </w:rPr>
            </w:pPr>
          </w:p>
        </w:tc>
      </w:tr>
      <w:tr w:rsidR="001A6EC0" w14:paraId="7B30FE9F" w14:textId="77777777" w:rsidTr="00EC46A7">
        <w:tc>
          <w:tcPr>
            <w:tcW w:w="1567" w:type="dxa"/>
          </w:tcPr>
          <w:p w14:paraId="219ED40D" w14:textId="77777777" w:rsidR="001A6EC0" w:rsidRDefault="001A6EC0" w:rsidP="001A6EC0">
            <w:pPr>
              <w:pStyle w:val="TAL"/>
              <w:rPr>
                <w:lang w:val="en-US" w:eastAsia="ko-KR"/>
              </w:rPr>
            </w:pPr>
          </w:p>
        </w:tc>
        <w:tc>
          <w:tcPr>
            <w:tcW w:w="6078" w:type="dxa"/>
          </w:tcPr>
          <w:p w14:paraId="6539B091" w14:textId="77777777" w:rsidR="001A6EC0" w:rsidRDefault="001A6EC0" w:rsidP="001A6EC0">
            <w:pPr>
              <w:pStyle w:val="TAL"/>
              <w:rPr>
                <w:lang w:val="en-US" w:eastAsia="ko-KR"/>
              </w:rPr>
            </w:pPr>
          </w:p>
        </w:tc>
        <w:tc>
          <w:tcPr>
            <w:tcW w:w="6660" w:type="dxa"/>
          </w:tcPr>
          <w:p w14:paraId="71378D34" w14:textId="77777777" w:rsidR="001A6EC0" w:rsidRDefault="001A6EC0" w:rsidP="001A6EC0">
            <w:pPr>
              <w:pStyle w:val="TAL"/>
              <w:rPr>
                <w:lang w:val="en-US" w:eastAsia="ko-KR"/>
              </w:rPr>
            </w:pPr>
          </w:p>
        </w:tc>
      </w:tr>
      <w:tr w:rsidR="001A6EC0" w14:paraId="4BFFEEA7" w14:textId="77777777" w:rsidTr="00EC46A7">
        <w:tc>
          <w:tcPr>
            <w:tcW w:w="1567" w:type="dxa"/>
          </w:tcPr>
          <w:p w14:paraId="21A507FC" w14:textId="77777777" w:rsidR="001A6EC0" w:rsidRDefault="001A6EC0" w:rsidP="001A6EC0">
            <w:pPr>
              <w:pStyle w:val="TAL"/>
              <w:rPr>
                <w:lang w:val="en-US" w:eastAsia="ko-KR"/>
              </w:rPr>
            </w:pPr>
          </w:p>
        </w:tc>
        <w:tc>
          <w:tcPr>
            <w:tcW w:w="6078" w:type="dxa"/>
          </w:tcPr>
          <w:p w14:paraId="53300984" w14:textId="77777777" w:rsidR="001A6EC0" w:rsidRDefault="001A6EC0" w:rsidP="001A6EC0">
            <w:pPr>
              <w:pStyle w:val="TAL"/>
              <w:rPr>
                <w:lang w:val="en-US" w:eastAsia="ko-KR"/>
              </w:rPr>
            </w:pPr>
          </w:p>
        </w:tc>
        <w:tc>
          <w:tcPr>
            <w:tcW w:w="6660" w:type="dxa"/>
          </w:tcPr>
          <w:p w14:paraId="74E9E4EB" w14:textId="77777777" w:rsidR="001A6EC0" w:rsidRDefault="001A6EC0" w:rsidP="001A6EC0">
            <w:pPr>
              <w:pStyle w:val="TAL"/>
              <w:rPr>
                <w:lang w:val="en-US" w:eastAsia="ko-KR"/>
              </w:rPr>
            </w:pPr>
          </w:p>
        </w:tc>
      </w:tr>
      <w:tr w:rsidR="001A6EC0" w14:paraId="39AD7A7B" w14:textId="77777777" w:rsidTr="00EC46A7">
        <w:tc>
          <w:tcPr>
            <w:tcW w:w="1567" w:type="dxa"/>
          </w:tcPr>
          <w:p w14:paraId="34734A12" w14:textId="77777777" w:rsidR="001A6EC0" w:rsidRDefault="001A6EC0" w:rsidP="001A6EC0">
            <w:pPr>
              <w:pStyle w:val="TAL"/>
              <w:rPr>
                <w:lang w:val="en-US" w:eastAsia="ko-KR"/>
              </w:rPr>
            </w:pPr>
          </w:p>
        </w:tc>
        <w:tc>
          <w:tcPr>
            <w:tcW w:w="6078" w:type="dxa"/>
          </w:tcPr>
          <w:p w14:paraId="45ED605E" w14:textId="77777777" w:rsidR="001A6EC0" w:rsidRDefault="001A6EC0" w:rsidP="001A6EC0">
            <w:pPr>
              <w:pStyle w:val="TAL"/>
              <w:rPr>
                <w:lang w:val="en-US" w:eastAsia="ko-KR"/>
              </w:rPr>
            </w:pPr>
          </w:p>
        </w:tc>
        <w:tc>
          <w:tcPr>
            <w:tcW w:w="6660" w:type="dxa"/>
          </w:tcPr>
          <w:p w14:paraId="3E96C918" w14:textId="77777777" w:rsidR="001A6EC0" w:rsidRDefault="001A6EC0" w:rsidP="001A6EC0">
            <w:pPr>
              <w:pStyle w:val="TAL"/>
              <w:rPr>
                <w:lang w:val="en-US" w:eastAsia="ko-KR"/>
              </w:rPr>
            </w:pPr>
          </w:p>
        </w:tc>
      </w:tr>
      <w:tr w:rsidR="001A6EC0" w14:paraId="25EE42E9" w14:textId="77777777" w:rsidTr="00EC46A7">
        <w:tc>
          <w:tcPr>
            <w:tcW w:w="1567" w:type="dxa"/>
          </w:tcPr>
          <w:p w14:paraId="4F409594" w14:textId="77777777" w:rsidR="001A6EC0" w:rsidRDefault="001A6EC0" w:rsidP="001A6EC0">
            <w:pPr>
              <w:pStyle w:val="TAL"/>
              <w:rPr>
                <w:lang w:val="en-US" w:eastAsia="ko-KR"/>
              </w:rPr>
            </w:pPr>
          </w:p>
        </w:tc>
        <w:tc>
          <w:tcPr>
            <w:tcW w:w="6078" w:type="dxa"/>
          </w:tcPr>
          <w:p w14:paraId="7BB720E2" w14:textId="77777777" w:rsidR="001A6EC0" w:rsidRDefault="001A6EC0" w:rsidP="001A6EC0">
            <w:pPr>
              <w:pStyle w:val="TAL"/>
              <w:rPr>
                <w:lang w:val="en-US" w:eastAsia="ko-KR"/>
              </w:rPr>
            </w:pPr>
          </w:p>
        </w:tc>
        <w:tc>
          <w:tcPr>
            <w:tcW w:w="6660" w:type="dxa"/>
          </w:tcPr>
          <w:p w14:paraId="3B75814D" w14:textId="77777777" w:rsidR="001A6EC0" w:rsidRDefault="001A6EC0" w:rsidP="001A6EC0">
            <w:pPr>
              <w:pStyle w:val="TAL"/>
              <w:rPr>
                <w:lang w:val="en-US" w:eastAsia="ko-KR"/>
              </w:rPr>
            </w:pPr>
          </w:p>
        </w:tc>
      </w:tr>
      <w:tr w:rsidR="001A6EC0" w14:paraId="2F8276D8" w14:textId="77777777" w:rsidTr="00EC46A7">
        <w:tc>
          <w:tcPr>
            <w:tcW w:w="1567" w:type="dxa"/>
          </w:tcPr>
          <w:p w14:paraId="4089B99D" w14:textId="77777777" w:rsidR="001A6EC0" w:rsidRDefault="001A6EC0" w:rsidP="001A6EC0">
            <w:pPr>
              <w:pStyle w:val="TAL"/>
              <w:rPr>
                <w:lang w:val="en-US" w:eastAsia="ko-KR"/>
              </w:rPr>
            </w:pPr>
          </w:p>
        </w:tc>
        <w:tc>
          <w:tcPr>
            <w:tcW w:w="6078" w:type="dxa"/>
          </w:tcPr>
          <w:p w14:paraId="7EA2951F" w14:textId="77777777" w:rsidR="001A6EC0" w:rsidRDefault="001A6EC0" w:rsidP="001A6EC0">
            <w:pPr>
              <w:pStyle w:val="TAL"/>
              <w:rPr>
                <w:lang w:val="en-US" w:eastAsia="ko-KR"/>
              </w:rPr>
            </w:pPr>
          </w:p>
        </w:tc>
        <w:tc>
          <w:tcPr>
            <w:tcW w:w="6660" w:type="dxa"/>
          </w:tcPr>
          <w:p w14:paraId="3E3FC557" w14:textId="77777777" w:rsidR="001A6EC0" w:rsidRDefault="001A6EC0" w:rsidP="001A6EC0">
            <w:pPr>
              <w:pStyle w:val="TAL"/>
              <w:rPr>
                <w:lang w:val="en-US" w:eastAsia="ko-KR"/>
              </w:rPr>
            </w:pPr>
          </w:p>
        </w:tc>
      </w:tr>
      <w:tr w:rsidR="001A6EC0" w14:paraId="320A2994" w14:textId="77777777" w:rsidTr="00EC46A7">
        <w:tc>
          <w:tcPr>
            <w:tcW w:w="1567" w:type="dxa"/>
          </w:tcPr>
          <w:p w14:paraId="3B1606F3" w14:textId="77777777" w:rsidR="001A6EC0" w:rsidRDefault="001A6EC0" w:rsidP="001A6EC0">
            <w:pPr>
              <w:pStyle w:val="TAL"/>
              <w:rPr>
                <w:lang w:val="en-US" w:eastAsia="ko-KR"/>
              </w:rPr>
            </w:pPr>
          </w:p>
        </w:tc>
        <w:tc>
          <w:tcPr>
            <w:tcW w:w="6078" w:type="dxa"/>
          </w:tcPr>
          <w:p w14:paraId="571560E2" w14:textId="77777777" w:rsidR="001A6EC0" w:rsidRDefault="001A6EC0" w:rsidP="001A6EC0">
            <w:pPr>
              <w:pStyle w:val="TAL"/>
              <w:rPr>
                <w:lang w:val="en-US" w:eastAsia="ko-KR"/>
              </w:rPr>
            </w:pPr>
          </w:p>
        </w:tc>
        <w:tc>
          <w:tcPr>
            <w:tcW w:w="6660" w:type="dxa"/>
          </w:tcPr>
          <w:p w14:paraId="6A329850" w14:textId="77777777" w:rsidR="001A6EC0" w:rsidRDefault="001A6EC0" w:rsidP="001A6EC0">
            <w:pPr>
              <w:pStyle w:val="TAL"/>
              <w:rPr>
                <w:lang w:val="en-US" w:eastAsia="ko-KR"/>
              </w:rPr>
            </w:pPr>
          </w:p>
        </w:tc>
      </w:tr>
      <w:tr w:rsidR="001A6EC0" w14:paraId="3694E9A7" w14:textId="77777777" w:rsidTr="00EC46A7">
        <w:tc>
          <w:tcPr>
            <w:tcW w:w="1567" w:type="dxa"/>
          </w:tcPr>
          <w:p w14:paraId="4AE9D78D" w14:textId="77777777" w:rsidR="001A6EC0" w:rsidRDefault="001A6EC0" w:rsidP="001A6EC0">
            <w:pPr>
              <w:pStyle w:val="TAL"/>
              <w:rPr>
                <w:lang w:val="en-US" w:eastAsia="ko-KR"/>
              </w:rPr>
            </w:pPr>
          </w:p>
        </w:tc>
        <w:tc>
          <w:tcPr>
            <w:tcW w:w="6078" w:type="dxa"/>
          </w:tcPr>
          <w:p w14:paraId="07FF0C53" w14:textId="77777777" w:rsidR="001A6EC0" w:rsidRDefault="001A6EC0" w:rsidP="001A6EC0">
            <w:pPr>
              <w:pStyle w:val="TAL"/>
              <w:rPr>
                <w:lang w:val="en-US" w:eastAsia="ko-KR"/>
              </w:rPr>
            </w:pPr>
          </w:p>
        </w:tc>
        <w:tc>
          <w:tcPr>
            <w:tcW w:w="6660" w:type="dxa"/>
          </w:tcPr>
          <w:p w14:paraId="5E88864C" w14:textId="77777777" w:rsidR="001A6EC0" w:rsidRDefault="001A6EC0" w:rsidP="001A6EC0">
            <w:pPr>
              <w:pStyle w:val="TAL"/>
              <w:rPr>
                <w:lang w:val="en-US" w:eastAsia="ko-KR"/>
              </w:rPr>
            </w:pPr>
          </w:p>
        </w:tc>
      </w:tr>
      <w:tr w:rsidR="001A6EC0" w14:paraId="6B6F9BBA" w14:textId="77777777" w:rsidTr="00EC46A7">
        <w:tc>
          <w:tcPr>
            <w:tcW w:w="1567" w:type="dxa"/>
          </w:tcPr>
          <w:p w14:paraId="09D46F8E" w14:textId="77777777" w:rsidR="001A6EC0" w:rsidRDefault="001A6EC0" w:rsidP="001A6EC0">
            <w:pPr>
              <w:pStyle w:val="TAL"/>
              <w:rPr>
                <w:lang w:val="en-US" w:eastAsia="ko-KR"/>
              </w:rPr>
            </w:pPr>
          </w:p>
        </w:tc>
        <w:tc>
          <w:tcPr>
            <w:tcW w:w="6078" w:type="dxa"/>
          </w:tcPr>
          <w:p w14:paraId="35C863CB" w14:textId="77777777" w:rsidR="001A6EC0" w:rsidRDefault="001A6EC0" w:rsidP="001A6EC0">
            <w:pPr>
              <w:pStyle w:val="TAL"/>
              <w:rPr>
                <w:lang w:val="en-US" w:eastAsia="ko-KR"/>
              </w:rPr>
            </w:pPr>
          </w:p>
        </w:tc>
        <w:tc>
          <w:tcPr>
            <w:tcW w:w="6660" w:type="dxa"/>
          </w:tcPr>
          <w:p w14:paraId="63A927FA" w14:textId="77777777" w:rsidR="001A6EC0" w:rsidRDefault="001A6EC0" w:rsidP="001A6EC0">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w:t>
      </w:r>
      <w:proofErr w:type="gramStart"/>
      <w:r w:rsidRPr="00B440B5">
        <w:rPr>
          <w:lang w:eastAsia="ko-KR"/>
        </w:rPr>
        <w:t>actually selects</w:t>
      </w:r>
      <w:proofErr w:type="gramEnd"/>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3" w:author="Sven Fischer" w:date="2020-04-22T23:33:00Z"/>
              </w:rPr>
            </w:pPr>
            <w:r>
              <w:t xml:space="preserve">The UE may be indicated by the network that </w:t>
            </w:r>
            <w:del w:id="104" w:author="Sven Fischer" w:date="2020-04-22T23:05:00Z">
              <w:r w:rsidDel="007C315C">
                <w:delText xml:space="preserve">a </w:delText>
              </w:r>
            </w:del>
            <w:r>
              <w:t xml:space="preserve">DL PRS resources can be used as </w:t>
            </w:r>
            <w:del w:id="105" w:author="Sven Fischer" w:date="2020-04-22T23:02:00Z">
              <w:r w:rsidDel="002E717B">
                <w:delText xml:space="preserve">the </w:delText>
              </w:r>
            </w:del>
            <w:r>
              <w:t xml:space="preserve">reference </w:t>
            </w:r>
            <w:del w:id="106"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07" w:author="Sven Fischer" w:date="2020-04-22T23:21:00Z">
              <w:r w:rsidDel="00556D3B">
                <w:delText>T</w:delText>
              </w:r>
              <w:r w:rsidRPr="00E55808" w:rsidDel="00556D3B">
                <w:delText xml:space="preserve">he reference </w:delText>
              </w:r>
            </w:del>
            <w:del w:id="108" w:author="Sven Fischer" w:date="2020-04-22T23:07:00Z">
              <w:r w:rsidRPr="00E55808" w:rsidDel="008172C3">
                <w:delText xml:space="preserve">time </w:delText>
              </w:r>
            </w:del>
            <w:del w:id="109" w:author="Sven Fischer" w:date="2020-04-22T23:21:00Z">
              <w:r w:rsidRPr="00E55808" w:rsidDel="00556D3B">
                <w:delText xml:space="preserve">indicated by the network to the UE can </w:delText>
              </w:r>
            </w:del>
            <w:del w:id="110" w:author="Sven Fischer" w:date="2020-04-22T23:08:00Z">
              <w:r w:rsidRPr="00E55808" w:rsidDel="0088267E">
                <w:delText xml:space="preserve">also </w:delText>
              </w:r>
            </w:del>
            <w:del w:id="11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3"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14"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15" w:author="Sven Fischer" w:date="2020-04-23T02:40:00Z">
              <w:r>
                <w:t>For DL RSTD measurements, t</w:t>
              </w:r>
            </w:ins>
            <w:del w:id="116" w:author="Sven Fischer" w:date="2020-04-23T02:40:00Z">
              <w:r w:rsidR="00897D5B" w:rsidDel="007F3339">
                <w:delText>T</w:delText>
              </w:r>
            </w:del>
            <w:r w:rsidR="00897D5B">
              <w:t xml:space="preserve">he UE may use </w:t>
            </w:r>
            <w:ins w:id="117" w:author="Sven Fischer" w:date="2020-04-23T02:41:00Z">
              <w:r w:rsidR="006C73C7">
                <w:t xml:space="preserve">a </w:t>
              </w:r>
            </w:ins>
            <w:r w:rsidR="00897D5B">
              <w:t>different</w:t>
            </w:r>
            <w:del w:id="118" w:author="Sven Fischer" w:date="2020-04-23T02:41:00Z">
              <w:r w:rsidR="00897D5B" w:rsidDel="006C73C7">
                <w:delText xml:space="preserve"> DL PRS resources or a different DL PRS resource set to determine the</w:delText>
              </w:r>
            </w:del>
            <w:r w:rsidR="00897D5B">
              <w:t xml:space="preserve"> reference</w:t>
            </w:r>
            <w:del w:id="119"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20" w:author="Sven Fischer" w:date="2020-04-23T02:42:00Z">
              <w:r w:rsidR="009A0EE2">
                <w:t xml:space="preserve"> </w:t>
              </w:r>
            </w:ins>
            <w:ins w:id="121" w:author="Sven Fischer" w:date="2020-04-23T02:41:00Z">
              <w:r w:rsidR="006C73C7">
                <w:t>than indicated by</w:t>
              </w:r>
            </w:ins>
            <w:ins w:id="122" w:author="Sven Fischer" w:date="2020-04-23T02:42:00Z">
              <w:r w:rsidR="009A0EE2">
                <w:t xml:space="preserve"> </w:t>
              </w:r>
            </w:ins>
            <w:ins w:id="123"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24" w:author="Sven Fischer" w:date="2020-04-23T07:18:00Z">
              <w:r w:rsidR="00897D5B" w:rsidDel="00A12C5C">
                <w:delText xml:space="preserve">time </w:delText>
              </w:r>
            </w:del>
            <w:r w:rsidR="00897D5B">
              <w:t xml:space="preserve">than indicated by </w:t>
            </w:r>
            <w:ins w:id="125" w:author="Sven Fischer" w:date="2020-04-23T02:42:00Z">
              <w:r w:rsidR="002E55EB" w:rsidRPr="00670AF8">
                <w:rPr>
                  <w:i/>
                </w:rPr>
                <w:t>DL-PRS-</w:t>
              </w:r>
              <w:proofErr w:type="spellStart"/>
              <w:r w:rsidR="002E55EB" w:rsidRPr="00670AF8">
                <w:rPr>
                  <w:i/>
                </w:rPr>
                <w:t>RstdReferenceInfo</w:t>
              </w:r>
            </w:ins>
            <w:proofErr w:type="spellEnd"/>
            <w:del w:id="12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7"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28" w:name="_Hlk21964903"/>
            <w:r>
              <w:t xml:space="preserve">UE positioning measurement reporting </w:t>
            </w:r>
            <w:bookmarkEnd w:id="128"/>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2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is configured to the UE with 'QCL-Type-D' with a source DL-PRS-</w:t>
            </w:r>
            <w:proofErr w:type="gramStart"/>
            <w:r>
              <w:t>Resource</w:t>
            </w:r>
            <w:proofErr w:type="gramEnd"/>
            <w:r>
              <w:t xml:space="preserv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30" w:author="Sven Fischer" w:date="2020-04-23T07:21:00Z"/>
              </w:rPr>
            </w:pPr>
          </w:p>
          <w:p w14:paraId="3A9B1D9C" w14:textId="77777777" w:rsidR="00F93D5F" w:rsidRDefault="00F93D5F" w:rsidP="00EC46A7">
            <w:pPr>
              <w:rPr>
                <w:ins w:id="131"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77777777" w:rsidR="001A6EC0" w:rsidRDefault="001A6EC0" w:rsidP="001A6EC0">
            <w:pPr>
              <w:pStyle w:val="TAL"/>
              <w:rPr>
                <w:lang w:val="en-US" w:eastAsia="ko-KR"/>
              </w:rPr>
            </w:pPr>
          </w:p>
        </w:tc>
        <w:tc>
          <w:tcPr>
            <w:tcW w:w="6078" w:type="dxa"/>
          </w:tcPr>
          <w:p w14:paraId="58CF256C" w14:textId="77777777" w:rsidR="001A6EC0" w:rsidRDefault="001A6EC0" w:rsidP="001A6EC0">
            <w:pPr>
              <w:pStyle w:val="TAL"/>
              <w:rPr>
                <w:lang w:val="en-US" w:eastAsia="ko-KR"/>
              </w:rPr>
            </w:pPr>
          </w:p>
        </w:tc>
        <w:tc>
          <w:tcPr>
            <w:tcW w:w="6660" w:type="dxa"/>
          </w:tcPr>
          <w:p w14:paraId="1DDB7BCD" w14:textId="77777777" w:rsidR="001A6EC0" w:rsidRDefault="001A6EC0" w:rsidP="001A6EC0">
            <w:pPr>
              <w:pStyle w:val="TAL"/>
              <w:rPr>
                <w:lang w:val="en-US" w:eastAsia="ko-KR"/>
              </w:rPr>
            </w:pPr>
          </w:p>
        </w:tc>
      </w:tr>
      <w:tr w:rsidR="001A6EC0" w14:paraId="7C4BEF70" w14:textId="77777777" w:rsidTr="00EC46A7">
        <w:tc>
          <w:tcPr>
            <w:tcW w:w="1567" w:type="dxa"/>
          </w:tcPr>
          <w:p w14:paraId="2BC7F047" w14:textId="77777777" w:rsidR="001A6EC0" w:rsidRDefault="001A6EC0" w:rsidP="001A6EC0">
            <w:pPr>
              <w:pStyle w:val="TAL"/>
              <w:rPr>
                <w:lang w:val="en-GB" w:eastAsia="ko-KR"/>
              </w:rPr>
            </w:pPr>
          </w:p>
        </w:tc>
        <w:tc>
          <w:tcPr>
            <w:tcW w:w="6078" w:type="dxa"/>
          </w:tcPr>
          <w:p w14:paraId="3059AAA3" w14:textId="77777777" w:rsidR="001A6EC0" w:rsidRDefault="001A6EC0" w:rsidP="001A6EC0">
            <w:pPr>
              <w:pStyle w:val="TAL"/>
              <w:rPr>
                <w:lang w:val="en-GB" w:eastAsia="ko-KR"/>
              </w:rPr>
            </w:pPr>
          </w:p>
        </w:tc>
        <w:tc>
          <w:tcPr>
            <w:tcW w:w="6660" w:type="dxa"/>
          </w:tcPr>
          <w:p w14:paraId="7AF3F6B1" w14:textId="77777777" w:rsidR="001A6EC0" w:rsidRDefault="001A6EC0" w:rsidP="001A6EC0">
            <w:pPr>
              <w:pStyle w:val="TAL"/>
              <w:rPr>
                <w:lang w:val="en-US" w:eastAsia="ko-KR"/>
              </w:rPr>
            </w:pPr>
          </w:p>
        </w:tc>
      </w:tr>
      <w:tr w:rsidR="001A6EC0" w14:paraId="452750FB" w14:textId="77777777" w:rsidTr="00EC46A7">
        <w:tc>
          <w:tcPr>
            <w:tcW w:w="1567" w:type="dxa"/>
          </w:tcPr>
          <w:p w14:paraId="082DA7BB" w14:textId="77777777" w:rsidR="001A6EC0" w:rsidRDefault="001A6EC0" w:rsidP="001A6EC0">
            <w:pPr>
              <w:pStyle w:val="TAL"/>
              <w:rPr>
                <w:lang w:val="en-US" w:eastAsia="ko-KR"/>
              </w:rPr>
            </w:pPr>
          </w:p>
        </w:tc>
        <w:tc>
          <w:tcPr>
            <w:tcW w:w="6078" w:type="dxa"/>
          </w:tcPr>
          <w:p w14:paraId="5A887724" w14:textId="77777777" w:rsidR="001A6EC0" w:rsidRDefault="001A6EC0" w:rsidP="001A6EC0">
            <w:pPr>
              <w:pStyle w:val="TAL"/>
              <w:rPr>
                <w:lang w:val="en-US" w:eastAsia="ko-KR"/>
              </w:rPr>
            </w:pPr>
          </w:p>
        </w:tc>
        <w:tc>
          <w:tcPr>
            <w:tcW w:w="6660" w:type="dxa"/>
          </w:tcPr>
          <w:p w14:paraId="404F817C" w14:textId="77777777" w:rsidR="001A6EC0" w:rsidRDefault="001A6EC0" w:rsidP="001A6EC0">
            <w:pPr>
              <w:pStyle w:val="TAL"/>
              <w:rPr>
                <w:lang w:val="en-US" w:eastAsia="ko-KR"/>
              </w:rPr>
            </w:pPr>
          </w:p>
        </w:tc>
      </w:tr>
      <w:tr w:rsidR="001A6EC0" w14:paraId="5D8ACD1D" w14:textId="77777777" w:rsidTr="00EC46A7">
        <w:tc>
          <w:tcPr>
            <w:tcW w:w="1567" w:type="dxa"/>
          </w:tcPr>
          <w:p w14:paraId="105A8C59" w14:textId="77777777" w:rsidR="001A6EC0" w:rsidRDefault="001A6EC0" w:rsidP="001A6EC0">
            <w:pPr>
              <w:pStyle w:val="TAL"/>
              <w:rPr>
                <w:lang w:val="en-US" w:eastAsia="ko-KR"/>
              </w:rPr>
            </w:pPr>
          </w:p>
        </w:tc>
        <w:tc>
          <w:tcPr>
            <w:tcW w:w="6078" w:type="dxa"/>
          </w:tcPr>
          <w:p w14:paraId="7CC6D9AA" w14:textId="77777777" w:rsidR="001A6EC0" w:rsidRDefault="001A6EC0" w:rsidP="001A6EC0">
            <w:pPr>
              <w:pStyle w:val="TAL"/>
              <w:rPr>
                <w:lang w:val="en-US" w:eastAsia="ko-KR"/>
              </w:rPr>
            </w:pPr>
          </w:p>
        </w:tc>
        <w:tc>
          <w:tcPr>
            <w:tcW w:w="6660" w:type="dxa"/>
          </w:tcPr>
          <w:p w14:paraId="73995CD2" w14:textId="77777777" w:rsidR="001A6EC0" w:rsidRDefault="001A6EC0" w:rsidP="001A6EC0">
            <w:pPr>
              <w:pStyle w:val="TAL"/>
              <w:rPr>
                <w:lang w:val="en-US" w:eastAsia="ko-KR"/>
              </w:rPr>
            </w:pPr>
          </w:p>
        </w:tc>
      </w:tr>
      <w:tr w:rsidR="001A6EC0" w14:paraId="6EAD60A3" w14:textId="77777777" w:rsidTr="00EC46A7">
        <w:tc>
          <w:tcPr>
            <w:tcW w:w="1567" w:type="dxa"/>
          </w:tcPr>
          <w:p w14:paraId="30EBAFDF" w14:textId="77777777" w:rsidR="001A6EC0" w:rsidRDefault="001A6EC0" w:rsidP="001A6EC0">
            <w:pPr>
              <w:pStyle w:val="TAL"/>
              <w:rPr>
                <w:lang w:val="en-US" w:eastAsia="ko-KR"/>
              </w:rPr>
            </w:pPr>
          </w:p>
        </w:tc>
        <w:tc>
          <w:tcPr>
            <w:tcW w:w="6078" w:type="dxa"/>
          </w:tcPr>
          <w:p w14:paraId="5CC6CBC9" w14:textId="77777777" w:rsidR="001A6EC0" w:rsidRDefault="001A6EC0" w:rsidP="001A6EC0">
            <w:pPr>
              <w:pStyle w:val="TAL"/>
              <w:rPr>
                <w:lang w:val="en-US" w:eastAsia="ko-KR"/>
              </w:rPr>
            </w:pPr>
          </w:p>
        </w:tc>
        <w:tc>
          <w:tcPr>
            <w:tcW w:w="6660" w:type="dxa"/>
          </w:tcPr>
          <w:p w14:paraId="5184CCB0" w14:textId="77777777" w:rsidR="001A6EC0" w:rsidRDefault="001A6EC0" w:rsidP="001A6EC0">
            <w:pPr>
              <w:pStyle w:val="TAL"/>
              <w:rPr>
                <w:lang w:val="en-US" w:eastAsia="ko-KR"/>
              </w:rPr>
            </w:pPr>
          </w:p>
        </w:tc>
      </w:tr>
      <w:tr w:rsidR="001A6EC0" w14:paraId="2D1ACD8F" w14:textId="77777777" w:rsidTr="00EC46A7">
        <w:tc>
          <w:tcPr>
            <w:tcW w:w="1567" w:type="dxa"/>
          </w:tcPr>
          <w:p w14:paraId="0C615237" w14:textId="77777777" w:rsidR="001A6EC0" w:rsidRDefault="001A6EC0" w:rsidP="001A6EC0">
            <w:pPr>
              <w:pStyle w:val="TAL"/>
              <w:rPr>
                <w:lang w:val="en-US" w:eastAsia="ko-KR"/>
              </w:rPr>
            </w:pPr>
          </w:p>
        </w:tc>
        <w:tc>
          <w:tcPr>
            <w:tcW w:w="6078" w:type="dxa"/>
          </w:tcPr>
          <w:p w14:paraId="0C9BCB58" w14:textId="77777777" w:rsidR="001A6EC0" w:rsidRDefault="001A6EC0" w:rsidP="001A6EC0">
            <w:pPr>
              <w:pStyle w:val="TAL"/>
              <w:rPr>
                <w:lang w:val="en-US" w:eastAsia="ko-KR"/>
              </w:rPr>
            </w:pPr>
          </w:p>
        </w:tc>
        <w:tc>
          <w:tcPr>
            <w:tcW w:w="6660" w:type="dxa"/>
          </w:tcPr>
          <w:p w14:paraId="4FD4ADC2" w14:textId="77777777" w:rsidR="001A6EC0" w:rsidRDefault="001A6EC0" w:rsidP="001A6EC0">
            <w:pPr>
              <w:pStyle w:val="TAL"/>
              <w:rPr>
                <w:lang w:val="en-US" w:eastAsia="ko-KR"/>
              </w:rPr>
            </w:pPr>
          </w:p>
        </w:tc>
      </w:tr>
      <w:tr w:rsidR="001A6EC0" w14:paraId="7C526749" w14:textId="77777777" w:rsidTr="00EC46A7">
        <w:tc>
          <w:tcPr>
            <w:tcW w:w="1567" w:type="dxa"/>
          </w:tcPr>
          <w:p w14:paraId="784CB7DE" w14:textId="77777777" w:rsidR="001A6EC0" w:rsidRDefault="001A6EC0" w:rsidP="001A6EC0">
            <w:pPr>
              <w:pStyle w:val="TAL"/>
              <w:rPr>
                <w:lang w:val="en-US" w:eastAsia="ko-KR"/>
              </w:rPr>
            </w:pPr>
          </w:p>
        </w:tc>
        <w:tc>
          <w:tcPr>
            <w:tcW w:w="6078" w:type="dxa"/>
          </w:tcPr>
          <w:p w14:paraId="3236C672" w14:textId="77777777" w:rsidR="001A6EC0" w:rsidRDefault="001A6EC0" w:rsidP="001A6EC0">
            <w:pPr>
              <w:pStyle w:val="TAL"/>
              <w:rPr>
                <w:lang w:val="en-US" w:eastAsia="ko-KR"/>
              </w:rPr>
            </w:pPr>
          </w:p>
        </w:tc>
        <w:tc>
          <w:tcPr>
            <w:tcW w:w="6660" w:type="dxa"/>
          </w:tcPr>
          <w:p w14:paraId="7A67D48F" w14:textId="77777777" w:rsidR="001A6EC0" w:rsidRDefault="001A6EC0" w:rsidP="001A6EC0">
            <w:pPr>
              <w:pStyle w:val="TAL"/>
              <w:rPr>
                <w:lang w:val="en-US" w:eastAsia="ko-KR"/>
              </w:rPr>
            </w:pPr>
          </w:p>
        </w:tc>
      </w:tr>
      <w:tr w:rsidR="001A6EC0" w14:paraId="7FB64DB6" w14:textId="77777777" w:rsidTr="00EC46A7">
        <w:tc>
          <w:tcPr>
            <w:tcW w:w="1567" w:type="dxa"/>
          </w:tcPr>
          <w:p w14:paraId="005146BF" w14:textId="77777777" w:rsidR="001A6EC0" w:rsidRDefault="001A6EC0" w:rsidP="001A6EC0">
            <w:pPr>
              <w:pStyle w:val="TAL"/>
              <w:rPr>
                <w:lang w:val="en-US" w:eastAsia="ko-KR"/>
              </w:rPr>
            </w:pPr>
          </w:p>
        </w:tc>
        <w:tc>
          <w:tcPr>
            <w:tcW w:w="6078" w:type="dxa"/>
          </w:tcPr>
          <w:p w14:paraId="4913BE2A" w14:textId="77777777" w:rsidR="001A6EC0" w:rsidRDefault="001A6EC0" w:rsidP="001A6EC0">
            <w:pPr>
              <w:pStyle w:val="TAL"/>
              <w:rPr>
                <w:lang w:val="en-US" w:eastAsia="ko-KR"/>
              </w:rPr>
            </w:pPr>
          </w:p>
        </w:tc>
        <w:tc>
          <w:tcPr>
            <w:tcW w:w="6660" w:type="dxa"/>
          </w:tcPr>
          <w:p w14:paraId="1573349E" w14:textId="77777777" w:rsidR="001A6EC0" w:rsidRDefault="001A6EC0" w:rsidP="001A6EC0">
            <w:pPr>
              <w:pStyle w:val="TAL"/>
              <w:rPr>
                <w:lang w:val="en-US" w:eastAsia="ko-KR"/>
              </w:rPr>
            </w:pPr>
          </w:p>
        </w:tc>
      </w:tr>
      <w:tr w:rsidR="001A6EC0" w14:paraId="53FBEF1D" w14:textId="77777777" w:rsidTr="00EC46A7">
        <w:tc>
          <w:tcPr>
            <w:tcW w:w="1567" w:type="dxa"/>
          </w:tcPr>
          <w:p w14:paraId="0FD047CA" w14:textId="77777777" w:rsidR="001A6EC0" w:rsidRDefault="001A6EC0" w:rsidP="001A6EC0">
            <w:pPr>
              <w:pStyle w:val="TAL"/>
              <w:rPr>
                <w:lang w:val="en-US" w:eastAsia="ko-KR"/>
              </w:rPr>
            </w:pPr>
          </w:p>
        </w:tc>
        <w:tc>
          <w:tcPr>
            <w:tcW w:w="6078" w:type="dxa"/>
          </w:tcPr>
          <w:p w14:paraId="445ECFD9" w14:textId="77777777" w:rsidR="001A6EC0" w:rsidRDefault="001A6EC0" w:rsidP="001A6EC0">
            <w:pPr>
              <w:pStyle w:val="TAL"/>
              <w:rPr>
                <w:lang w:val="en-US" w:eastAsia="ko-KR"/>
              </w:rPr>
            </w:pPr>
          </w:p>
        </w:tc>
        <w:tc>
          <w:tcPr>
            <w:tcW w:w="6660" w:type="dxa"/>
          </w:tcPr>
          <w:p w14:paraId="04588BE8" w14:textId="77777777" w:rsidR="001A6EC0" w:rsidRDefault="001A6EC0" w:rsidP="001A6EC0">
            <w:pPr>
              <w:pStyle w:val="TAL"/>
              <w:rPr>
                <w:lang w:val="en-US" w:eastAsia="ko-KR"/>
              </w:rPr>
            </w:pPr>
          </w:p>
        </w:tc>
      </w:tr>
      <w:tr w:rsidR="001A6EC0" w14:paraId="567B1872" w14:textId="77777777" w:rsidTr="00EC46A7">
        <w:tc>
          <w:tcPr>
            <w:tcW w:w="1567" w:type="dxa"/>
          </w:tcPr>
          <w:p w14:paraId="03110F58" w14:textId="77777777" w:rsidR="001A6EC0" w:rsidRDefault="001A6EC0" w:rsidP="001A6EC0">
            <w:pPr>
              <w:pStyle w:val="TAL"/>
              <w:rPr>
                <w:lang w:val="en-US" w:eastAsia="ko-KR"/>
              </w:rPr>
            </w:pPr>
          </w:p>
        </w:tc>
        <w:tc>
          <w:tcPr>
            <w:tcW w:w="6078" w:type="dxa"/>
          </w:tcPr>
          <w:p w14:paraId="40865459" w14:textId="77777777" w:rsidR="001A6EC0" w:rsidRDefault="001A6EC0" w:rsidP="001A6EC0">
            <w:pPr>
              <w:pStyle w:val="TAL"/>
              <w:rPr>
                <w:lang w:val="en-US" w:eastAsia="ko-KR"/>
              </w:rPr>
            </w:pPr>
          </w:p>
        </w:tc>
        <w:tc>
          <w:tcPr>
            <w:tcW w:w="6660" w:type="dxa"/>
          </w:tcPr>
          <w:p w14:paraId="7C5EA8B5" w14:textId="77777777" w:rsidR="001A6EC0" w:rsidRDefault="001A6EC0" w:rsidP="001A6EC0">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w:t>
            </w:r>
            <w:proofErr w:type="gramStart"/>
            <w:r>
              <w:t>as long as</w:t>
            </w:r>
            <w:proofErr w:type="gramEnd"/>
            <w:r>
              <w:t xml:space="preserve">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proofErr w:type="gramStart"/>
            <w:r>
              <w:rPr>
                <w:lang w:val="en-US" w:eastAsia="ko-KR"/>
              </w:rPr>
              <w:t>Similar to</w:t>
            </w:r>
            <w:proofErr w:type="gramEnd"/>
            <w:r>
              <w:rPr>
                <w:lang w:val="en-US" w:eastAsia="ko-KR"/>
              </w:rPr>
              <w:t xml:space="preserve">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lastRenderedPageBreak/>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is configured to the UE with ‘QCL-Type-D’ with a source DL-PRS-</w:t>
            </w:r>
            <w:proofErr w:type="gramStart"/>
            <w:r>
              <w:rPr>
                <w:rFonts w:eastAsia="DengXian"/>
              </w:rPr>
              <w:t>Resource</w:t>
            </w:r>
            <w:proofErr w:type="gramEnd"/>
            <w:r>
              <w:rPr>
                <w:rFonts w:eastAsia="DengXian"/>
              </w:rPr>
              <w:t xml:space="preserv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77777777" w:rsidR="001A6EC0" w:rsidRDefault="001A6EC0" w:rsidP="001A6EC0">
            <w:pPr>
              <w:pStyle w:val="TAL"/>
              <w:jc w:val="center"/>
              <w:rPr>
                <w:lang w:val="en-US" w:eastAsia="ko-KR"/>
              </w:rPr>
            </w:pPr>
          </w:p>
        </w:tc>
        <w:tc>
          <w:tcPr>
            <w:tcW w:w="9360" w:type="dxa"/>
          </w:tcPr>
          <w:p w14:paraId="7A424D04" w14:textId="77777777" w:rsidR="001A6EC0" w:rsidRDefault="001A6EC0" w:rsidP="001A6EC0">
            <w:pPr>
              <w:pStyle w:val="B1"/>
              <w:spacing w:after="0"/>
              <w:ind w:left="0" w:firstLine="0"/>
              <w:rPr>
                <w:lang w:val="en-GB"/>
              </w:rPr>
            </w:pPr>
          </w:p>
        </w:tc>
      </w:tr>
      <w:tr w:rsidR="001A6EC0" w14:paraId="28B94465" w14:textId="77777777" w:rsidTr="00EC46A7">
        <w:trPr>
          <w:jc w:val="center"/>
        </w:trPr>
        <w:tc>
          <w:tcPr>
            <w:tcW w:w="2250" w:type="dxa"/>
          </w:tcPr>
          <w:p w14:paraId="57CB07BE" w14:textId="77777777" w:rsidR="001A6EC0" w:rsidRDefault="001A6EC0" w:rsidP="001A6EC0">
            <w:pPr>
              <w:pStyle w:val="TAL"/>
              <w:jc w:val="center"/>
              <w:rPr>
                <w:lang w:val="en-US" w:eastAsia="ko-KR"/>
              </w:rPr>
            </w:pPr>
          </w:p>
        </w:tc>
        <w:tc>
          <w:tcPr>
            <w:tcW w:w="9360" w:type="dxa"/>
          </w:tcPr>
          <w:p w14:paraId="22F4E9C7" w14:textId="77777777" w:rsidR="001A6EC0" w:rsidRDefault="001A6EC0" w:rsidP="001A6EC0">
            <w:pPr>
              <w:pStyle w:val="B1"/>
              <w:spacing w:after="0"/>
              <w:ind w:left="0" w:firstLine="0"/>
              <w:rPr>
                <w:lang w:val="en-GB"/>
              </w:rPr>
            </w:pPr>
          </w:p>
        </w:tc>
      </w:tr>
      <w:tr w:rsidR="001A6EC0" w14:paraId="2F871ECC" w14:textId="77777777" w:rsidTr="00EC46A7">
        <w:trPr>
          <w:jc w:val="center"/>
        </w:trPr>
        <w:tc>
          <w:tcPr>
            <w:tcW w:w="2250" w:type="dxa"/>
          </w:tcPr>
          <w:p w14:paraId="6681AD02" w14:textId="77777777" w:rsidR="001A6EC0" w:rsidRDefault="001A6EC0" w:rsidP="001A6EC0">
            <w:pPr>
              <w:pStyle w:val="TAL"/>
              <w:jc w:val="center"/>
              <w:rPr>
                <w:lang w:val="en-US" w:eastAsia="ko-KR"/>
              </w:rPr>
            </w:pPr>
          </w:p>
        </w:tc>
        <w:tc>
          <w:tcPr>
            <w:tcW w:w="9360" w:type="dxa"/>
          </w:tcPr>
          <w:p w14:paraId="17D70929" w14:textId="77777777" w:rsidR="001A6EC0" w:rsidRDefault="001A6EC0" w:rsidP="001A6EC0">
            <w:pPr>
              <w:pStyle w:val="B1"/>
              <w:spacing w:after="0"/>
              <w:ind w:left="0" w:firstLine="0"/>
              <w:rPr>
                <w:lang w:val="en-GB"/>
              </w:rPr>
            </w:pPr>
          </w:p>
        </w:tc>
      </w:tr>
      <w:tr w:rsidR="001A6EC0" w14:paraId="3AB9FA4F" w14:textId="77777777" w:rsidTr="00EC46A7">
        <w:trPr>
          <w:jc w:val="center"/>
        </w:trPr>
        <w:tc>
          <w:tcPr>
            <w:tcW w:w="2250" w:type="dxa"/>
          </w:tcPr>
          <w:p w14:paraId="6DB534B9" w14:textId="77777777" w:rsidR="001A6EC0" w:rsidRDefault="001A6EC0" w:rsidP="001A6EC0">
            <w:pPr>
              <w:pStyle w:val="TAL"/>
              <w:jc w:val="center"/>
              <w:rPr>
                <w:lang w:val="en-US" w:eastAsia="ko-KR"/>
              </w:rPr>
            </w:pPr>
          </w:p>
        </w:tc>
        <w:tc>
          <w:tcPr>
            <w:tcW w:w="9360" w:type="dxa"/>
          </w:tcPr>
          <w:p w14:paraId="5BB49B63" w14:textId="77777777" w:rsidR="001A6EC0" w:rsidRDefault="001A6EC0" w:rsidP="001A6EC0">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2" w:name="_Toc524695270"/>
            <w:bookmarkStart w:id="133" w:name="_Toc29901472"/>
            <w:bookmarkStart w:id="134" w:name="_Toc29901519"/>
            <w:bookmarkStart w:id="135" w:name="_Toc29045131"/>
            <w:bookmarkStart w:id="136" w:name="_Toc35596400"/>
            <w:r>
              <w:t>5.1.30</w:t>
            </w:r>
            <w:r>
              <w:tab/>
              <w:t>UE Rx – Tx time difference</w:t>
            </w:r>
            <w:bookmarkEnd w:id="132"/>
            <w:bookmarkEnd w:id="133"/>
            <w:bookmarkEnd w:id="134"/>
            <w:bookmarkEnd w:id="135"/>
            <w:bookmarkEnd w:id="13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712A2E" w:rsidRDefault="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712A2E" w:rsidRDefault="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712A2E" w:rsidRDefault="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712A2E" w:rsidRDefault="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712A2E" w:rsidRDefault="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712A2E" w:rsidRDefault="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712A2E" w:rsidRDefault="00712A2E">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712A2E" w:rsidRDefault="00712A2E">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712A2E" w:rsidRDefault="00712A2E">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712A2E" w:rsidRDefault="00712A2E">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712A2E" w:rsidRDefault="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712A2E" w:rsidRDefault="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712A2E" w:rsidRDefault="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712A2E" w:rsidRDefault="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712A2E" w:rsidRDefault="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712A2E" w:rsidRDefault="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712A2E" w:rsidRDefault="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712A2E" w:rsidRDefault="00712A2E">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712A2E" w:rsidRDefault="00712A2E">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712A2E" w:rsidRDefault="00712A2E">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712A2E" w:rsidRDefault="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712A2E" w:rsidRDefault="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w:t>
            </w:r>
            <w:proofErr w:type="gramStart"/>
            <w:r w:rsidRPr="00D63705">
              <w:rPr>
                <w:color w:val="7030A0"/>
                <w:lang w:val="en-US" w:eastAsia="zh-CN"/>
              </w:rPr>
              <w:t>but in reality, TRP</w:t>
            </w:r>
            <w:proofErr w:type="gramEnd"/>
            <w:r w:rsidRPr="00D63705">
              <w:rPr>
                <w:color w:val="7030A0"/>
                <w:lang w:val="en-US" w:eastAsia="zh-CN"/>
              </w:rPr>
              <w:t xml:space="preserve">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lastRenderedPageBreak/>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712A2E" w:rsidRDefault="00712A2E"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712A2E" w:rsidRDefault="00712A2E"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712A2E" w:rsidRDefault="00712A2E"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712A2E" w:rsidRDefault="00712A2E"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712A2E" w:rsidRDefault="00712A2E"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712A2E" w:rsidRDefault="00712A2E"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712A2E" w:rsidRDefault="00712A2E"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712A2E" w:rsidRDefault="00712A2E"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712A2E" w:rsidRDefault="00712A2E"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712A2E" w:rsidRDefault="00712A2E"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712A2E" w:rsidRDefault="00712A2E"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712A2E" w:rsidRDefault="00712A2E"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712A2E" w:rsidRDefault="00712A2E"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712A2E" w:rsidRDefault="00712A2E"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712A2E" w:rsidRDefault="00712A2E"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712A2E" w:rsidRDefault="00712A2E"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712A2E" w:rsidRDefault="00712A2E"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712A2E" w:rsidRDefault="00712A2E"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712A2E" w:rsidRDefault="00712A2E"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712A2E" w:rsidRDefault="00712A2E"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712A2E" w:rsidRDefault="00712A2E"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712A2E" w:rsidRDefault="00712A2E"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 xml:space="preserve">Proposal: UE can report an additional Index associated with an Rx-Tx </w:t>
            </w:r>
            <w:r w:rsidRPr="00705850">
              <w:rPr>
                <w:highlight w:val="yellow"/>
                <w:lang w:val="en-US" w:eastAsia="ko-KR"/>
              </w:rPr>
              <w:lastRenderedPageBreak/>
              <w:t>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 xml:space="preserve">In our view, if there is no explicit association mechanism of DL PRS and SRS for positioning across different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lastRenderedPageBreak/>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FF6B21" w14:paraId="44469DB1" w14:textId="77777777" w:rsidTr="00EC46A7">
        <w:trPr>
          <w:jc w:val="center"/>
        </w:trPr>
        <w:tc>
          <w:tcPr>
            <w:tcW w:w="2250" w:type="dxa"/>
          </w:tcPr>
          <w:p w14:paraId="0EDD165F" w14:textId="43C93BF5" w:rsidR="00FF6B21" w:rsidRDefault="00027458" w:rsidP="00EC46A7">
            <w:pPr>
              <w:pStyle w:val="TAL"/>
              <w:jc w:val="center"/>
              <w:rPr>
                <w:lang w:val="en-US" w:eastAsia="ko-KR"/>
              </w:rPr>
            </w:pPr>
            <w:r>
              <w:rPr>
                <w:lang w:val="en-US" w:eastAsia="ko-KR"/>
              </w:rPr>
              <w:lastRenderedPageBreak/>
              <w:t>Ericsson</w:t>
            </w:r>
          </w:p>
        </w:tc>
        <w:tc>
          <w:tcPr>
            <w:tcW w:w="9360" w:type="dxa"/>
          </w:tcPr>
          <w:p w14:paraId="166F6775" w14:textId="77777777" w:rsidR="00027458" w:rsidRPr="000337EA" w:rsidRDefault="00027458" w:rsidP="00027458">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027458" w:rsidRPr="000337EA" w:rsidRDefault="00027458" w:rsidP="00027458">
            <w:pPr>
              <w:pStyle w:val="TAL"/>
              <w:rPr>
                <w:rFonts w:cs="Arial"/>
                <w:szCs w:val="18"/>
                <w:lang w:val="en-US" w:eastAsia="ko-KR"/>
              </w:rPr>
            </w:pPr>
          </w:p>
          <w:p w14:paraId="27C8F8FA" w14:textId="77777777" w:rsidR="00027458" w:rsidRPr="000337EA" w:rsidRDefault="00027458" w:rsidP="00027458">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0337EA">
              <w:rPr>
                <w:rFonts w:cs="Arial"/>
                <w:szCs w:val="18"/>
              </w:rPr>
              <w:t>remove the problem with UE autonomous timing adjustments</w:t>
            </w:r>
            <w:r w:rsidRPr="000337EA">
              <w:rPr>
                <w:rFonts w:cs="Arial"/>
                <w:szCs w:val="18"/>
                <w:lang w:val="en-US"/>
              </w:rPr>
              <w:t xml:space="preserve"> as well.  For instance, a </w:t>
            </w:r>
            <w:r w:rsidRPr="000337EA">
              <w:rPr>
                <w:rFonts w:cs="Arial"/>
                <w:szCs w:val="18"/>
              </w:rPr>
              <w:t xml:space="preserve">UE </w:t>
            </w:r>
            <w:r w:rsidRPr="000337EA">
              <w:rPr>
                <w:rFonts w:cs="Arial"/>
                <w:szCs w:val="18"/>
                <w:lang w:val="en-US"/>
              </w:rPr>
              <w:t>c</w:t>
            </w:r>
            <w:r w:rsidRPr="000337EA">
              <w:rPr>
                <w:rFonts w:cs="Arial"/>
                <w:szCs w:val="18"/>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027458" w:rsidRDefault="00027458" w:rsidP="00027458">
            <w:pPr>
              <w:pStyle w:val="B1"/>
              <w:keepLines/>
              <w:widowControl w:val="0"/>
              <w:spacing w:after="0"/>
              <w:ind w:left="0" w:firstLine="0"/>
              <w:rPr>
                <w:lang w:val="en-US"/>
              </w:rPr>
            </w:pPr>
          </w:p>
          <w:p w14:paraId="16D6FC97" w14:textId="77777777" w:rsidR="00027458" w:rsidRPr="000337EA" w:rsidRDefault="00027458" w:rsidP="00027458">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027458" w:rsidRPr="000337EA" w:rsidRDefault="00027458" w:rsidP="00027458">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0337EA">
              <w:rPr>
                <w:rFonts w:cs="Arial"/>
                <w:color w:val="00B050"/>
                <w:lang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027458" w:rsidRPr="000337EA" w:rsidRDefault="00027458" w:rsidP="00027458">
            <w:pPr>
              <w:pStyle w:val="TAL"/>
              <w:rPr>
                <w:rFonts w:cs="Arial"/>
                <w:color w:val="00B050"/>
                <w:lang w:val="en-GB" w:eastAsia="en-GB"/>
              </w:rPr>
            </w:pPr>
          </w:p>
          <w:p w14:paraId="3444CB64" w14:textId="77777777" w:rsidR="00027458" w:rsidRPr="000337EA" w:rsidRDefault="00027458" w:rsidP="00027458">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FF6B21" w:rsidRDefault="00FF6B21" w:rsidP="00EC46A7">
            <w:pPr>
              <w:pStyle w:val="B1"/>
              <w:spacing w:after="0"/>
              <w:ind w:left="0" w:firstLine="0"/>
              <w:rPr>
                <w:lang w:val="en-GB"/>
              </w:rPr>
            </w:pPr>
          </w:p>
        </w:tc>
      </w:tr>
      <w:tr w:rsidR="001A6EC0" w14:paraId="760B4D8F" w14:textId="77777777" w:rsidTr="00EC46A7">
        <w:trPr>
          <w:jc w:val="center"/>
        </w:trPr>
        <w:tc>
          <w:tcPr>
            <w:tcW w:w="2250" w:type="dxa"/>
          </w:tcPr>
          <w:p w14:paraId="641C682A" w14:textId="21120AC9" w:rsidR="001A6EC0" w:rsidRDefault="001A6EC0" w:rsidP="001A6EC0">
            <w:pPr>
              <w:pStyle w:val="TAL"/>
              <w:jc w:val="center"/>
              <w:rPr>
                <w:lang w:val="en-US" w:eastAsia="ko-KR"/>
              </w:rPr>
            </w:pPr>
            <w:r>
              <w:rPr>
                <w:lang w:val="en-US" w:eastAsia="ko-KR"/>
              </w:rPr>
              <w:t>Qualcomm</w:t>
            </w:r>
          </w:p>
        </w:tc>
        <w:tc>
          <w:tcPr>
            <w:tcW w:w="9360" w:type="dxa"/>
          </w:tcPr>
          <w:p w14:paraId="2EC7051E" w14:textId="349AC2B2" w:rsidR="001A6EC0" w:rsidRDefault="001A6EC0" w:rsidP="001A6EC0">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w:t>
            </w:r>
            <w:r w:rsidR="00070E7F">
              <w:rPr>
                <w:lang w:val="en-US" w:eastAsia="ko-KR"/>
              </w:rPr>
              <w:t xml:space="preserve"> report</w:t>
            </w:r>
            <w:r>
              <w:rPr>
                <w:lang w:val="en-US" w:eastAsia="ko-KR"/>
              </w:rPr>
              <w:t xml:space="preserve"> there is no SRS resource </w:t>
            </w:r>
            <w:proofErr w:type="gramStart"/>
            <w:r>
              <w:rPr>
                <w:lang w:val="en-US" w:eastAsia="ko-KR"/>
              </w:rPr>
              <w:t xml:space="preserve">ID,  </w:t>
            </w:r>
            <w:r w:rsidR="00070E7F">
              <w:rPr>
                <w:lang w:val="en-US" w:eastAsia="ko-KR"/>
              </w:rPr>
              <w:t>am</w:t>
            </w:r>
            <w:proofErr w:type="gramEnd"/>
            <w:r w:rsidR="00070E7F">
              <w:rPr>
                <w:lang w:val="en-US" w:eastAsia="ko-KR"/>
              </w:rPr>
              <w:t xml:space="preserve"> I missing something?</w:t>
            </w:r>
          </w:p>
          <w:p w14:paraId="3A452569" w14:textId="09B90890" w:rsidR="00070E7F" w:rsidRPr="00070E7F" w:rsidRDefault="00070E7F" w:rsidP="00070E7F">
            <w:pPr>
              <w:pStyle w:val="TAL"/>
              <w:rPr>
                <w:sz w:val="14"/>
                <w:szCs w:val="16"/>
                <w:lang w:val="en-US" w:eastAsia="ko-KR"/>
              </w:rPr>
            </w:pPr>
          </w:p>
          <w:p w14:paraId="400DC470" w14:textId="77777777" w:rsidR="00070E7F" w:rsidRPr="00070E7F" w:rsidRDefault="00070E7F" w:rsidP="00070E7F">
            <w:pPr>
              <w:pStyle w:val="PL"/>
              <w:shd w:val="clear" w:color="auto" w:fill="E6E6E6"/>
              <w:spacing w:after="0"/>
              <w:rPr>
                <w:snapToGrid w:val="0"/>
                <w:sz w:val="12"/>
                <w:szCs w:val="16"/>
              </w:rPr>
            </w:pPr>
          </w:p>
          <w:p w14:paraId="6B35D2C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070E7F" w:rsidRPr="00070E7F" w:rsidRDefault="00070E7F" w:rsidP="00070E7F">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070E7F" w:rsidRPr="00070E7F" w:rsidRDefault="00070E7F" w:rsidP="00070E7F">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070E7F" w:rsidRPr="00070E7F" w:rsidRDefault="00070E7F" w:rsidP="00070E7F">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070E7F" w:rsidRPr="00070E7F" w:rsidRDefault="00070E7F" w:rsidP="00070E7F">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ab/>
              <w:t>...</w:t>
            </w:r>
          </w:p>
          <w:p w14:paraId="76FF05A3"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w:t>
            </w:r>
          </w:p>
          <w:p w14:paraId="1A8A2081" w14:textId="302BF3FE" w:rsidR="00070E7F" w:rsidRDefault="00070E7F" w:rsidP="001A6EC0">
            <w:pPr>
              <w:pStyle w:val="TAL"/>
              <w:rPr>
                <w:lang w:val="en-US" w:eastAsia="ko-KR"/>
              </w:rPr>
            </w:pPr>
          </w:p>
          <w:p w14:paraId="213C1C22" w14:textId="5C0B6410" w:rsidR="00070E7F" w:rsidRDefault="00070E7F" w:rsidP="001A6EC0">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1A6EC0" w:rsidRDefault="001A6EC0" w:rsidP="001A6EC0">
            <w:pPr>
              <w:pStyle w:val="TAL"/>
              <w:rPr>
                <w:lang w:val="en-US" w:eastAsia="ko-KR"/>
              </w:rPr>
            </w:pPr>
          </w:p>
          <w:p w14:paraId="01CC0243" w14:textId="15254838" w:rsidR="001A6EC0" w:rsidRDefault="001A6EC0" w:rsidP="001A6EC0">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1A6EC0" w:rsidRDefault="001A6EC0" w:rsidP="001A6EC0">
            <w:pPr>
              <w:pStyle w:val="TAL"/>
              <w:rPr>
                <w:lang w:val="en-US" w:eastAsia="ko-KR"/>
              </w:rPr>
            </w:pPr>
          </w:p>
          <w:p w14:paraId="59CF2937" w14:textId="7F89BFE9" w:rsidR="001A6EC0" w:rsidRDefault="001A6EC0" w:rsidP="001A6EC0">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1A6EC0" w:rsidRDefault="001A6EC0" w:rsidP="001A6EC0">
            <w:pPr>
              <w:pStyle w:val="TAL"/>
              <w:rPr>
                <w:lang w:val="en-US" w:eastAsia="ko-KR"/>
              </w:rPr>
            </w:pPr>
            <w:r>
              <w:rPr>
                <w:rFonts w:eastAsia="SimSun"/>
                <w:noProof/>
                <w:lang w:val="en-US" w:eastAsia="zh-CN"/>
              </w:rPr>
              <w:lastRenderedPageBreak/>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712A2E" w:rsidRDefault="00712A2E"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712A2E" w:rsidRDefault="00712A2E"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1A6EC0" w:rsidRDefault="001A6EC0" w:rsidP="001A6EC0">
            <w:pPr>
              <w:pStyle w:val="TAL"/>
              <w:rPr>
                <w:lang w:val="en-US" w:eastAsia="ko-KR"/>
              </w:rPr>
            </w:pPr>
          </w:p>
          <w:p w14:paraId="639810BB" w14:textId="77777777" w:rsidR="001A6EC0" w:rsidRPr="00444063" w:rsidRDefault="001A6EC0" w:rsidP="001A6EC0">
            <w:pPr>
              <w:pStyle w:val="TAL"/>
              <w:rPr>
                <w:lang w:val="en-US" w:eastAsia="ko-KR"/>
              </w:rPr>
            </w:pPr>
            <w:r>
              <w:rPr>
                <w:lang w:val="en-US" w:eastAsia="ko-KR"/>
              </w:rPr>
              <w:t>Another simple case that may be useful (A DL+UL in one band, and a DL-only in another band):</w:t>
            </w:r>
          </w:p>
          <w:p w14:paraId="5BC6BEFB" w14:textId="77777777" w:rsidR="001A6EC0" w:rsidRPr="007F6E4B" w:rsidRDefault="001A6EC0" w:rsidP="001A6EC0">
            <w:pPr>
              <w:pStyle w:val="TAL"/>
              <w:rPr>
                <w:lang w:val="en-GB" w:eastAsia="ko-KR"/>
              </w:rPr>
            </w:pPr>
          </w:p>
          <w:p w14:paraId="72999658" w14:textId="77777777" w:rsidR="001A6EC0" w:rsidRDefault="001A6EC0" w:rsidP="001A6EC0">
            <w:pPr>
              <w:pStyle w:val="TAL"/>
              <w:rPr>
                <w:lang w:val="en-US" w:eastAsia="ko-KR"/>
              </w:rPr>
            </w:pPr>
          </w:p>
          <w:p w14:paraId="0929B525" w14:textId="77777777" w:rsidR="001A6EC0" w:rsidRDefault="001A6EC0" w:rsidP="001A6EC0">
            <w:pPr>
              <w:pStyle w:val="TAL"/>
              <w:rPr>
                <w:lang w:val="en-US" w:eastAsia="ko-KR"/>
              </w:rPr>
            </w:pPr>
            <w:r>
              <w:rPr>
                <w:rFonts w:eastAsia="SimSun"/>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712A2E" w:rsidRDefault="00712A2E"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712A2E" w:rsidRDefault="00712A2E"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712A2E" w:rsidRDefault="00712A2E"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1A6EC0" w:rsidRDefault="001A6EC0" w:rsidP="001A6EC0">
            <w:pPr>
              <w:pStyle w:val="TAL"/>
              <w:rPr>
                <w:lang w:val="en-US" w:eastAsia="ko-KR"/>
              </w:rPr>
            </w:pPr>
          </w:p>
          <w:p w14:paraId="2B8D4141" w14:textId="77777777" w:rsidR="001A6EC0" w:rsidRDefault="001A6EC0" w:rsidP="001A6EC0">
            <w:pPr>
              <w:pStyle w:val="TAL"/>
              <w:rPr>
                <w:lang w:val="en-US" w:eastAsia="ko-KR"/>
              </w:rPr>
            </w:pPr>
          </w:p>
          <w:p w14:paraId="650D2551" w14:textId="6DD1B722" w:rsidR="001A6EC0" w:rsidRDefault="001A6EC0" w:rsidP="001A6EC0">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w:t>
            </w:r>
            <w:proofErr w:type="gramStart"/>
            <w:r>
              <w:rPr>
                <w:lang w:val="en-US" w:eastAsia="ko-KR"/>
              </w:rPr>
              <w:t>is allowed to</w:t>
            </w:r>
            <w:proofErr w:type="gramEnd"/>
            <w:r>
              <w:rPr>
                <w:lang w:val="en-US" w:eastAsia="ko-KR"/>
              </w:rPr>
              <w:t xml:space="preserve"> report 2 Rx-Tx measurements: </w:t>
            </w:r>
          </w:p>
          <w:p w14:paraId="445D71F0" w14:textId="77777777" w:rsidR="001A6EC0" w:rsidRDefault="001A6EC0" w:rsidP="001A6EC0">
            <w:pPr>
              <w:pStyle w:val="ListParagraph"/>
              <w:widowControl w:val="0"/>
              <w:rPr>
                <w:rFonts w:ascii="Arial" w:hAnsi="Arial"/>
                <w:i/>
                <w:iCs/>
                <w:sz w:val="18"/>
                <w:lang w:val="en-US" w:eastAsia="ko-KR"/>
              </w:rPr>
            </w:pPr>
          </w:p>
          <w:p w14:paraId="31CE98E8" w14:textId="216B79B5" w:rsidR="001A6EC0" w:rsidRPr="00070E7F" w:rsidRDefault="001A6EC0" w:rsidP="00070E7F">
            <w:pPr>
              <w:pStyle w:val="ListParagraph"/>
              <w:widowControl w:val="0"/>
              <w:rPr>
                <w:rFonts w:ascii="Arial" w:hAnsi="Arial"/>
                <w:b/>
                <w:bCs/>
                <w:sz w:val="18"/>
                <w:lang w:val="en-US" w:eastAsia="ko-KR"/>
              </w:rPr>
            </w:pPr>
            <w:r w:rsidRPr="00444063">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1A6EC0" w:rsidRDefault="001A6EC0" w:rsidP="001A6EC0">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1A6EC0" w:rsidRDefault="001A6EC0" w:rsidP="001A6EC0">
            <w:pPr>
              <w:pStyle w:val="TAL"/>
              <w:rPr>
                <w:lang w:val="en-US" w:eastAsia="ko-KR"/>
              </w:rPr>
            </w:pPr>
          </w:p>
          <w:p w14:paraId="569FC85F" w14:textId="77777777" w:rsidR="001A6EC0" w:rsidRPr="00124AE9" w:rsidRDefault="001A6EC0" w:rsidP="001A6EC0">
            <w:pPr>
              <w:pStyle w:val="TAL"/>
              <w:rPr>
                <w:b/>
                <w:bCs/>
                <w:lang w:val="en-US" w:eastAsia="ko-KR"/>
              </w:rPr>
            </w:pPr>
            <w:r w:rsidRPr="00124AE9">
              <w:rPr>
                <w:b/>
                <w:bCs/>
                <w:lang w:val="en-US" w:eastAsia="ko-KR"/>
              </w:rPr>
              <w:t>For example, can we consider the following proposal to fix the issue:</w:t>
            </w:r>
          </w:p>
          <w:p w14:paraId="4AD6D474" w14:textId="77777777" w:rsidR="001A6EC0" w:rsidRDefault="001A6EC0" w:rsidP="001A6EC0">
            <w:pPr>
              <w:pStyle w:val="TAL"/>
              <w:rPr>
                <w:b/>
                <w:bCs/>
                <w:u w:val="single"/>
                <w:lang w:val="en-US" w:eastAsia="ko-KR"/>
              </w:rPr>
            </w:pPr>
          </w:p>
          <w:p w14:paraId="2EA14E38" w14:textId="77777777" w:rsidR="001A6EC0" w:rsidRPr="00121478" w:rsidRDefault="001A6EC0" w:rsidP="001A6EC0">
            <w:pPr>
              <w:pStyle w:val="TAL"/>
              <w:rPr>
                <w:b/>
                <w:bCs/>
                <w:u w:val="single"/>
                <w:lang w:val="en-US" w:eastAsia="ko-KR"/>
              </w:rPr>
            </w:pPr>
            <w:r w:rsidRPr="00121478">
              <w:rPr>
                <w:b/>
                <w:bCs/>
                <w:u w:val="single"/>
                <w:lang w:val="en-US" w:eastAsia="ko-KR"/>
              </w:rPr>
              <w:t>Proposal:</w:t>
            </w:r>
          </w:p>
          <w:p w14:paraId="7D427948" w14:textId="77777777" w:rsidR="001A6EC0" w:rsidRPr="001A6EC0" w:rsidRDefault="001A6EC0" w:rsidP="001A6EC0">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1A6EC0" w:rsidRPr="001A6EC0" w:rsidRDefault="001A6EC0" w:rsidP="001A6EC0">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1A6EC0">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1A6EC0" w:rsidRPr="001A6EC0" w:rsidRDefault="001A6EC0" w:rsidP="001A6EC0">
            <w:pPr>
              <w:pStyle w:val="TAL"/>
              <w:numPr>
                <w:ilvl w:val="0"/>
                <w:numId w:val="16"/>
              </w:numPr>
              <w:jc w:val="both"/>
              <w:rPr>
                <w:lang w:val="en-US" w:eastAsia="ko-KR"/>
              </w:rPr>
            </w:pPr>
            <w:r w:rsidRPr="001A6EC0">
              <w:rPr>
                <w:lang w:val="en-US" w:eastAsia="ko-KR"/>
              </w:rPr>
              <w:t>Send LS to RAN2.</w:t>
            </w:r>
          </w:p>
          <w:p w14:paraId="02FA3FAD" w14:textId="77777777" w:rsidR="001A6EC0" w:rsidRDefault="001A6EC0" w:rsidP="001A6EC0">
            <w:pPr>
              <w:pStyle w:val="TAL"/>
              <w:jc w:val="both"/>
              <w:rPr>
                <w:lang w:val="en-US" w:eastAsia="ko-KR"/>
              </w:rPr>
            </w:pPr>
          </w:p>
          <w:p w14:paraId="5569765C" w14:textId="58700297" w:rsidR="001A6EC0" w:rsidRDefault="001A6EC0" w:rsidP="001A6EC0">
            <w:pPr>
              <w:pStyle w:val="B1"/>
              <w:keepLines/>
              <w:widowControl w:val="0"/>
              <w:spacing w:after="0"/>
              <w:ind w:left="0" w:firstLine="0"/>
              <w:rPr>
                <w:lang w:val="en-US"/>
              </w:rPr>
            </w:pPr>
            <w:r>
              <w:rPr>
                <w:lang w:val="en-US"/>
              </w:rPr>
              <w:t xml:space="preserve">So, in the Scenario 1 below, the UE would report </w:t>
            </w:r>
            <w:r w:rsidR="00070E7F">
              <w:rPr>
                <w:u w:val="single"/>
                <w:lang w:val="en-US"/>
              </w:rPr>
              <w:t>the</w:t>
            </w:r>
            <w:r>
              <w:rPr>
                <w:lang w:val="en-US"/>
              </w:rPr>
              <w:t xml:space="preserve"> Rx-Tx for the PRS/SRS of a same band</w:t>
            </w:r>
            <w:r w:rsidR="00070E7F">
              <w:rPr>
                <w:lang w:val="en-US"/>
              </w:rPr>
              <w:t xml:space="preserve"> (either band 1 or </w:t>
            </w:r>
            <w:r w:rsidR="00070E7F">
              <w:rPr>
                <w:lang w:val="en-US"/>
              </w:rPr>
              <w:lastRenderedPageBreak/>
              <w:t xml:space="preserve">band 2, but it will be the same band) in the </w:t>
            </w:r>
            <w:r w:rsidR="00070E7F" w:rsidRPr="001A6EC0">
              <w:rPr>
                <w:i/>
                <w:iCs/>
                <w:lang w:val="en-US" w:eastAsia="ko-KR"/>
              </w:rPr>
              <w:t>nr-UE-</w:t>
            </w:r>
            <w:proofErr w:type="spellStart"/>
            <w:r w:rsidR="00070E7F"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w:t>
            </w:r>
            <w:r w:rsidR="00070E7F">
              <w:rPr>
                <w:lang w:val="en-GB"/>
              </w:rPr>
              <w:t xml:space="preserve">same-band or </w:t>
            </w:r>
            <w:r>
              <w:rPr>
                <w:lang w:val="en-GB"/>
              </w:rPr>
              <w:t xml:space="preserve">cross-bands together with their </w:t>
            </w:r>
            <w:proofErr w:type="spellStart"/>
            <w:r>
              <w:rPr>
                <w:lang w:val="en-GB"/>
              </w:rPr>
              <w:t>indeces</w:t>
            </w:r>
            <w:proofErr w:type="spellEnd"/>
            <w:r w:rsidR="00070E7F">
              <w:rPr>
                <w:lang w:val="en-GB"/>
              </w:rPr>
              <w:t xml:space="preserve"> in the </w:t>
            </w:r>
            <w:r w:rsidR="00070E7F" w:rsidRPr="001A6EC0">
              <w:rPr>
                <w:i/>
                <w:iCs/>
                <w:lang w:val="en-US" w:eastAsia="ko-KR"/>
              </w:rPr>
              <w:t>nr-Multi-RTT-</w:t>
            </w:r>
            <w:proofErr w:type="spellStart"/>
            <w:r w:rsidR="00070E7F" w:rsidRPr="001A6EC0">
              <w:rPr>
                <w:i/>
                <w:iCs/>
                <w:lang w:val="en-US" w:eastAsia="ko-KR"/>
              </w:rPr>
              <w:t>AdditionalMeasurements</w:t>
            </w:r>
            <w:proofErr w:type="spellEnd"/>
            <w:r w:rsidR="00070E7F">
              <w:rPr>
                <w:i/>
                <w:iCs/>
                <w:lang w:val="en-US" w:eastAsia="ko-KR"/>
              </w:rPr>
              <w:t>.</w:t>
            </w:r>
          </w:p>
          <w:p w14:paraId="49EE8F33" w14:textId="77777777" w:rsidR="001A6EC0" w:rsidRDefault="001A6EC0" w:rsidP="001A6EC0">
            <w:pPr>
              <w:pStyle w:val="B1"/>
              <w:keepLines/>
              <w:widowControl w:val="0"/>
              <w:spacing w:after="0"/>
              <w:ind w:left="0" w:firstLine="0"/>
              <w:rPr>
                <w:lang w:val="en-US"/>
              </w:rPr>
            </w:pPr>
          </w:p>
          <w:p w14:paraId="5FF877F5" w14:textId="77777777" w:rsidR="001A6EC0" w:rsidRDefault="001A6EC0" w:rsidP="001A6EC0">
            <w:pPr>
              <w:pStyle w:val="B1"/>
              <w:keepLines/>
              <w:widowControl w:val="0"/>
              <w:spacing w:after="0"/>
              <w:ind w:left="0" w:firstLine="0"/>
              <w:rPr>
                <w:lang w:val="en-US"/>
              </w:rPr>
            </w:pPr>
            <w:r>
              <w:rPr>
                <w:rFonts w:eastAsia="SimSun"/>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712A2E" w:rsidRDefault="00712A2E"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712A2E" w:rsidRDefault="00712A2E"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712A2E" w:rsidRDefault="00712A2E"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712A2E" w:rsidRDefault="00712A2E"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1A6EC0" w:rsidRPr="00963197" w:rsidRDefault="001A6EC0" w:rsidP="001A6EC0">
            <w:pPr>
              <w:pStyle w:val="B1"/>
              <w:keepLines/>
              <w:widowControl w:val="0"/>
              <w:spacing w:after="0"/>
              <w:ind w:left="0" w:firstLine="0"/>
              <w:rPr>
                <w:lang w:val="en-US"/>
              </w:rPr>
            </w:pPr>
          </w:p>
          <w:p w14:paraId="6EEE5C0E" w14:textId="77777777" w:rsidR="001A6EC0" w:rsidRDefault="001A6EC0" w:rsidP="001A6EC0">
            <w:pPr>
              <w:pStyle w:val="B1"/>
              <w:keepLines/>
              <w:widowControl w:val="0"/>
              <w:spacing w:after="0"/>
              <w:ind w:left="0" w:firstLine="0"/>
              <w:rPr>
                <w:lang w:val="en-GB"/>
              </w:rPr>
            </w:pPr>
          </w:p>
          <w:p w14:paraId="494E7447" w14:textId="1EB24503" w:rsidR="001A6EC0" w:rsidRDefault="001A6EC0" w:rsidP="001A6EC0">
            <w:pPr>
              <w:pStyle w:val="B1"/>
              <w:keepLines/>
              <w:widowControl w:val="0"/>
              <w:spacing w:after="0"/>
              <w:ind w:left="0" w:firstLine="0"/>
              <w:rPr>
                <w:lang w:val="en-US"/>
              </w:rPr>
            </w:pPr>
            <w:r>
              <w:rPr>
                <w:lang w:val="en-GB"/>
              </w:rPr>
              <w:t>In Scenario 2 below, the UE would report the Rx-Tx</w:t>
            </w:r>
            <w:r w:rsidR="00070E7F">
              <w:rPr>
                <w:lang w:val="en-GB"/>
              </w:rPr>
              <w:t xml:space="preserve"> in</w:t>
            </w:r>
            <w:r w:rsidR="00070E7F" w:rsidRPr="001A6EC0">
              <w:rPr>
                <w:i/>
                <w:iCs/>
                <w:lang w:val="en-US" w:eastAsia="ko-KR"/>
              </w:rPr>
              <w:t xml:space="preserve"> nr-UE-</w:t>
            </w:r>
            <w:proofErr w:type="spellStart"/>
            <w:r w:rsidR="00070E7F"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sidR="00070E7F">
              <w:rPr>
                <w:lang w:val="en-GB"/>
              </w:rPr>
              <w:t xml:space="preserve"> for the second cross-band Rx-Tx.</w:t>
            </w:r>
          </w:p>
          <w:p w14:paraId="61CFB6E9" w14:textId="77777777" w:rsidR="001A6EC0" w:rsidRPr="00C802CA" w:rsidRDefault="001A6EC0" w:rsidP="001A6EC0">
            <w:pPr>
              <w:pStyle w:val="B1"/>
              <w:keepLines/>
              <w:widowControl w:val="0"/>
              <w:spacing w:after="0"/>
              <w:ind w:left="0" w:firstLine="0"/>
              <w:rPr>
                <w:lang w:val="en-US"/>
              </w:rPr>
            </w:pPr>
          </w:p>
          <w:p w14:paraId="78A8F0CB" w14:textId="77777777" w:rsidR="001A6EC0" w:rsidRDefault="001A6EC0" w:rsidP="001A6EC0">
            <w:pPr>
              <w:pStyle w:val="B1"/>
              <w:keepLines/>
              <w:widowControl w:val="0"/>
              <w:spacing w:after="0"/>
              <w:ind w:left="0" w:firstLine="0"/>
              <w:rPr>
                <w:lang w:val="en-GB"/>
              </w:rPr>
            </w:pPr>
          </w:p>
          <w:p w14:paraId="042A8805" w14:textId="77777777" w:rsidR="001A6EC0" w:rsidRDefault="001A6EC0" w:rsidP="001A6EC0">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712A2E" w:rsidRDefault="00712A2E"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712A2E" w:rsidRDefault="00712A2E"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712A2E" w:rsidRDefault="00712A2E"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1A6EC0" w:rsidRDefault="001A6EC0" w:rsidP="001A6EC0">
            <w:pPr>
              <w:pStyle w:val="B1"/>
              <w:keepLines/>
              <w:widowControl w:val="0"/>
              <w:spacing w:after="0"/>
              <w:ind w:left="0" w:firstLine="0"/>
              <w:rPr>
                <w:lang w:val="en-GB"/>
              </w:rPr>
            </w:pPr>
          </w:p>
          <w:p w14:paraId="14913EA0" w14:textId="33ECB286" w:rsidR="001A6EC0" w:rsidRDefault="001A6EC0" w:rsidP="001A6EC0">
            <w:pPr>
              <w:pStyle w:val="B1"/>
              <w:keepLines/>
              <w:widowControl w:val="0"/>
              <w:spacing w:after="0"/>
              <w:ind w:left="0" w:firstLine="0"/>
              <w:rPr>
                <w:lang w:val="en-US"/>
              </w:rPr>
            </w:pPr>
            <w:r>
              <w:rPr>
                <w:lang w:val="en-GB"/>
              </w:rPr>
              <w:t>In Scenario 3 below, since there is no SRS/PRS on the same band, the UE which supports this feature, can report Rx-Tx using these 2 bands</w:t>
            </w:r>
            <w:r w:rsidR="00070E7F">
              <w:rPr>
                <w:lang w:val="en-GB"/>
              </w:rPr>
              <w:t xml:space="preserve"> in the </w:t>
            </w:r>
            <w:r w:rsidR="00070E7F" w:rsidRPr="001A6EC0">
              <w:rPr>
                <w:i/>
                <w:iCs/>
                <w:lang w:val="en-US" w:eastAsia="ko-KR"/>
              </w:rPr>
              <w:t>nr-UE-</w:t>
            </w:r>
            <w:proofErr w:type="spellStart"/>
            <w:r w:rsidR="00070E7F" w:rsidRPr="001A6EC0">
              <w:rPr>
                <w:i/>
                <w:iCs/>
                <w:lang w:val="en-US" w:eastAsia="ko-KR"/>
              </w:rPr>
              <w:t>RxTxTimeDiff</w:t>
            </w:r>
            <w:proofErr w:type="spellEnd"/>
            <w:r w:rsidR="00070E7F">
              <w:rPr>
                <w:i/>
                <w:iCs/>
                <w:lang w:val="en-US" w:eastAsia="ko-KR"/>
              </w:rPr>
              <w:t xml:space="preserve"> </w:t>
            </w:r>
            <w:r w:rsidR="00070E7F" w:rsidRPr="00070E7F">
              <w:rPr>
                <w:lang w:val="en-US" w:eastAsia="ko-KR"/>
              </w:rPr>
              <w:t>together with the indices.</w:t>
            </w:r>
          </w:p>
          <w:p w14:paraId="231C334E" w14:textId="77777777" w:rsidR="001A6EC0" w:rsidRPr="00C802CA" w:rsidRDefault="001A6EC0" w:rsidP="001A6EC0">
            <w:pPr>
              <w:pStyle w:val="B1"/>
              <w:keepLines/>
              <w:widowControl w:val="0"/>
              <w:spacing w:after="0"/>
              <w:ind w:left="0" w:firstLine="0"/>
              <w:rPr>
                <w:lang w:val="en-US"/>
              </w:rPr>
            </w:pPr>
          </w:p>
          <w:p w14:paraId="0BE8ED23" w14:textId="77777777" w:rsidR="001A6EC0" w:rsidRDefault="001A6EC0" w:rsidP="001A6EC0">
            <w:pPr>
              <w:pStyle w:val="B1"/>
              <w:keepLines/>
              <w:widowControl w:val="0"/>
              <w:spacing w:after="0"/>
              <w:ind w:left="0" w:firstLine="0"/>
              <w:rPr>
                <w:lang w:val="en-GB"/>
              </w:rPr>
            </w:pPr>
          </w:p>
          <w:p w14:paraId="01DE1B3B" w14:textId="77777777" w:rsidR="001A6EC0" w:rsidRDefault="001A6EC0" w:rsidP="001A6EC0">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712A2E" w:rsidRDefault="00712A2E"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712A2E" w:rsidRDefault="00712A2E"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712A2E" w:rsidRDefault="00712A2E"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712A2E" w:rsidRDefault="00712A2E"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712A2E" w:rsidRDefault="00712A2E"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712A2E" w:rsidRDefault="00712A2E"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1A6EC0" w:rsidRDefault="001A6EC0" w:rsidP="001A6EC0">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3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77777777" w:rsidR="001A6EC0" w:rsidRDefault="001A6EC0" w:rsidP="001A6EC0">
            <w:pPr>
              <w:pStyle w:val="TAL"/>
              <w:jc w:val="center"/>
              <w:rPr>
                <w:lang w:val="en-US" w:eastAsia="ko-KR"/>
              </w:rPr>
            </w:pPr>
          </w:p>
        </w:tc>
        <w:tc>
          <w:tcPr>
            <w:tcW w:w="9360" w:type="dxa"/>
          </w:tcPr>
          <w:p w14:paraId="6873AFBF" w14:textId="77777777" w:rsidR="001A6EC0" w:rsidRDefault="001A6EC0" w:rsidP="001A6EC0">
            <w:pPr>
              <w:pStyle w:val="B1"/>
              <w:spacing w:after="0"/>
              <w:ind w:left="0" w:firstLine="0"/>
              <w:rPr>
                <w:lang w:val="en-GB"/>
              </w:rPr>
            </w:pPr>
          </w:p>
        </w:tc>
      </w:tr>
      <w:tr w:rsidR="001A6EC0" w14:paraId="2A4D58FE" w14:textId="77777777" w:rsidTr="00EC46A7">
        <w:trPr>
          <w:jc w:val="center"/>
        </w:trPr>
        <w:tc>
          <w:tcPr>
            <w:tcW w:w="2250" w:type="dxa"/>
          </w:tcPr>
          <w:p w14:paraId="1FCFFFF7" w14:textId="77777777" w:rsidR="001A6EC0" w:rsidRDefault="001A6EC0" w:rsidP="001A6EC0">
            <w:pPr>
              <w:pStyle w:val="TAL"/>
              <w:jc w:val="center"/>
              <w:rPr>
                <w:lang w:val="en-US" w:eastAsia="ko-KR"/>
              </w:rPr>
            </w:pPr>
          </w:p>
        </w:tc>
        <w:tc>
          <w:tcPr>
            <w:tcW w:w="9360" w:type="dxa"/>
          </w:tcPr>
          <w:p w14:paraId="099B6A65" w14:textId="77777777" w:rsidR="001A6EC0" w:rsidRDefault="001A6EC0" w:rsidP="001A6EC0">
            <w:pPr>
              <w:pStyle w:val="B1"/>
              <w:spacing w:after="0"/>
              <w:ind w:left="0" w:firstLine="0"/>
              <w:rPr>
                <w:lang w:val="en-GB"/>
              </w:rPr>
            </w:pPr>
          </w:p>
        </w:tc>
      </w:tr>
      <w:tr w:rsidR="001A6EC0" w14:paraId="6A49FEAB" w14:textId="77777777" w:rsidTr="00EC46A7">
        <w:trPr>
          <w:jc w:val="center"/>
        </w:trPr>
        <w:tc>
          <w:tcPr>
            <w:tcW w:w="2250" w:type="dxa"/>
          </w:tcPr>
          <w:p w14:paraId="745BD9DE" w14:textId="77777777" w:rsidR="001A6EC0" w:rsidRDefault="001A6EC0" w:rsidP="001A6EC0">
            <w:pPr>
              <w:pStyle w:val="TAL"/>
              <w:jc w:val="center"/>
              <w:rPr>
                <w:lang w:val="en-US" w:eastAsia="ko-KR"/>
              </w:rPr>
            </w:pPr>
          </w:p>
        </w:tc>
        <w:tc>
          <w:tcPr>
            <w:tcW w:w="9360" w:type="dxa"/>
          </w:tcPr>
          <w:p w14:paraId="02C21270" w14:textId="77777777" w:rsidR="001A6EC0" w:rsidRDefault="001A6EC0" w:rsidP="001A6EC0">
            <w:pPr>
              <w:pStyle w:val="B1"/>
              <w:spacing w:after="0"/>
              <w:ind w:left="0" w:firstLine="0"/>
              <w:rPr>
                <w:lang w:val="en-GB"/>
              </w:rPr>
            </w:pPr>
          </w:p>
        </w:tc>
      </w:tr>
      <w:tr w:rsidR="001A6EC0" w14:paraId="04B14E72" w14:textId="77777777" w:rsidTr="00EC46A7">
        <w:trPr>
          <w:jc w:val="center"/>
        </w:trPr>
        <w:tc>
          <w:tcPr>
            <w:tcW w:w="2250" w:type="dxa"/>
          </w:tcPr>
          <w:p w14:paraId="33BBD7DE" w14:textId="77777777" w:rsidR="001A6EC0" w:rsidRDefault="001A6EC0" w:rsidP="001A6EC0">
            <w:pPr>
              <w:pStyle w:val="TAL"/>
              <w:jc w:val="center"/>
              <w:rPr>
                <w:lang w:val="en-US" w:eastAsia="ko-KR"/>
              </w:rPr>
            </w:pPr>
          </w:p>
        </w:tc>
        <w:tc>
          <w:tcPr>
            <w:tcW w:w="9360" w:type="dxa"/>
          </w:tcPr>
          <w:p w14:paraId="48551FC9" w14:textId="77777777" w:rsidR="001A6EC0" w:rsidRDefault="001A6EC0" w:rsidP="001A6EC0">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lastRenderedPageBreak/>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for all the SRS resource set</w:t>
            </w:r>
            <w:ins w:id="138" w:author="Keyvan Zarifi" w:date="2020-04-20T11:57:00Z">
              <w:r>
                <w:rPr>
                  <w:color w:val="FF0000"/>
                  <w:u w:val="single"/>
                  <w:lang w:val="en-US"/>
                </w:rPr>
                <w:t>s</w:t>
              </w:r>
            </w:ins>
            <w:r>
              <w:rPr>
                <w:color w:val="FF0000"/>
                <w:u w:val="single"/>
                <w:lang w:val="en-US"/>
              </w:rPr>
              <w:t xml:space="preserve"> configured </w:t>
            </w:r>
            <w:del w:id="139" w:author="Keyvan Zarifi" w:date="2020-04-20T11:57:00Z">
              <w:r>
                <w:rPr>
                  <w:color w:val="FF0000"/>
                  <w:u w:val="single"/>
                  <w:lang w:val="en-US"/>
                </w:rPr>
                <w:delText xml:space="preserve">through </w:delText>
              </w:r>
            </w:del>
            <w:ins w:id="140" w:author="Keyvan Zarifi" w:date="2020-04-20T11:57:00Z">
              <w:r>
                <w:rPr>
                  <w:color w:val="FF0000"/>
                  <w:u w:val="single"/>
                  <w:lang w:val="en-US"/>
                </w:rPr>
                <w:t xml:space="preserve">by </w:t>
              </w:r>
            </w:ins>
            <w:r>
              <w:rPr>
                <w:i/>
                <w:iCs/>
                <w:color w:val="FF0000"/>
                <w:u w:val="single"/>
              </w:rPr>
              <w:t xml:space="preserve">SRS-PosResourceSet-r16 </w:t>
            </w:r>
            <w:del w:id="141" w:author="Keyvan Zarifi" w:date="2020-04-20T11:57:00Z">
              <w:r>
                <w:rPr>
                  <w:color w:val="FF0000"/>
                  <w:u w:val="single"/>
                </w:rPr>
                <w:delText>in all the</w:delText>
              </w:r>
            </w:del>
            <w:ins w:id="14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w:t>
            </w:r>
            <w:proofErr w:type="gramStart"/>
            <w:r>
              <w:rPr>
                <w:lang w:val="en-US" w:eastAsia="ko-KR"/>
              </w:rPr>
              <w:t>at this time</w:t>
            </w:r>
            <w:proofErr w:type="gramEnd"/>
            <w:r>
              <w:rPr>
                <w:lang w:val="en-US" w:eastAsia="ko-KR"/>
              </w:rPr>
              <w:t xml:space="preserv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3" w:author="Keyvan Zarifi" w:date="2020-04-20T11:57:00Z">
              <w:r>
                <w:rPr>
                  <w:color w:val="FF0000"/>
                  <w:u w:val="single"/>
                  <w:lang w:val="en-US"/>
                </w:rPr>
                <w:t>s</w:t>
              </w:r>
            </w:ins>
            <w:r>
              <w:rPr>
                <w:color w:val="FF0000"/>
                <w:u w:val="single"/>
                <w:lang w:val="en-US"/>
              </w:rPr>
              <w:t xml:space="preserve"> configured </w:t>
            </w:r>
            <w:del w:id="144" w:author="Keyvan Zarifi" w:date="2020-04-20T11:57:00Z">
              <w:r>
                <w:rPr>
                  <w:color w:val="FF0000"/>
                  <w:u w:val="single"/>
                  <w:lang w:val="en-US"/>
                </w:rPr>
                <w:delText xml:space="preserve">through </w:delText>
              </w:r>
            </w:del>
            <w:ins w:id="145" w:author="Keyvan Zarifi" w:date="2020-04-20T11:57:00Z">
              <w:r>
                <w:rPr>
                  <w:color w:val="FF0000"/>
                  <w:u w:val="single"/>
                  <w:lang w:val="en-US"/>
                </w:rPr>
                <w:t xml:space="preserve">by </w:t>
              </w:r>
            </w:ins>
            <w:r w:rsidRPr="00232546">
              <w:rPr>
                <w:i/>
                <w:iCs/>
                <w:color w:val="FF0000"/>
                <w:u w:val="single"/>
                <w:lang w:val="en-US"/>
              </w:rPr>
              <w:t xml:space="preserve">SRS-PosResourceSet-r16 </w:t>
            </w:r>
            <w:del w:id="146" w:author="Keyvan Zarifi" w:date="2020-04-20T11:57:00Z">
              <w:r w:rsidRPr="00232546">
                <w:rPr>
                  <w:color w:val="FF0000"/>
                  <w:u w:val="single"/>
                  <w:lang w:val="en-US"/>
                </w:rPr>
                <w:delText>in all the</w:delText>
              </w:r>
            </w:del>
            <w:ins w:id="14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w:t>
      </w:r>
      <w:proofErr w:type="gramStart"/>
      <w:r w:rsidR="00C414EA">
        <w:rPr>
          <w:lang w:eastAsia="ko-KR"/>
        </w:rPr>
        <w:t>1, but</w:t>
      </w:r>
      <w:proofErr w:type="gramEnd"/>
      <w:r w:rsidR="00C414EA">
        <w:rPr>
          <w:lang w:eastAsia="ko-KR"/>
        </w:rPr>
        <w:t xml:space="preserve">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77777777" w:rsidR="001A6EC0" w:rsidRDefault="001A6EC0" w:rsidP="001A6EC0">
            <w:pPr>
              <w:pStyle w:val="TAL"/>
              <w:jc w:val="center"/>
              <w:rPr>
                <w:lang w:val="en-US" w:eastAsia="ko-KR"/>
              </w:rPr>
            </w:pPr>
          </w:p>
        </w:tc>
        <w:tc>
          <w:tcPr>
            <w:tcW w:w="9360" w:type="dxa"/>
          </w:tcPr>
          <w:p w14:paraId="41C8AC4A" w14:textId="77777777" w:rsidR="001A6EC0" w:rsidRDefault="001A6EC0" w:rsidP="001A6EC0">
            <w:pPr>
              <w:pStyle w:val="B1"/>
              <w:spacing w:after="0"/>
              <w:ind w:left="0" w:firstLine="0"/>
              <w:rPr>
                <w:lang w:val="en-GB"/>
              </w:rPr>
            </w:pPr>
          </w:p>
        </w:tc>
      </w:tr>
      <w:tr w:rsidR="001A6EC0" w14:paraId="503C77E7" w14:textId="77777777" w:rsidTr="00EC46A7">
        <w:trPr>
          <w:jc w:val="center"/>
        </w:trPr>
        <w:tc>
          <w:tcPr>
            <w:tcW w:w="2250" w:type="dxa"/>
          </w:tcPr>
          <w:p w14:paraId="1FD2773B" w14:textId="77777777" w:rsidR="001A6EC0" w:rsidRDefault="001A6EC0" w:rsidP="001A6EC0">
            <w:pPr>
              <w:pStyle w:val="TAL"/>
              <w:jc w:val="center"/>
              <w:rPr>
                <w:lang w:val="en-US" w:eastAsia="ko-KR"/>
              </w:rPr>
            </w:pPr>
          </w:p>
        </w:tc>
        <w:tc>
          <w:tcPr>
            <w:tcW w:w="9360" w:type="dxa"/>
          </w:tcPr>
          <w:p w14:paraId="6834E4DA" w14:textId="77777777" w:rsidR="001A6EC0" w:rsidRDefault="001A6EC0" w:rsidP="001A6EC0">
            <w:pPr>
              <w:pStyle w:val="B1"/>
              <w:spacing w:after="0"/>
              <w:ind w:left="0" w:firstLine="0"/>
              <w:rPr>
                <w:lang w:val="en-GB"/>
              </w:rPr>
            </w:pPr>
          </w:p>
        </w:tc>
      </w:tr>
      <w:tr w:rsidR="001A6EC0" w14:paraId="2A261451" w14:textId="77777777" w:rsidTr="00EC46A7">
        <w:trPr>
          <w:jc w:val="center"/>
        </w:trPr>
        <w:tc>
          <w:tcPr>
            <w:tcW w:w="2250" w:type="dxa"/>
          </w:tcPr>
          <w:p w14:paraId="3AD0CAA9" w14:textId="77777777" w:rsidR="001A6EC0" w:rsidRDefault="001A6EC0" w:rsidP="001A6EC0">
            <w:pPr>
              <w:pStyle w:val="TAL"/>
              <w:jc w:val="center"/>
              <w:rPr>
                <w:lang w:val="en-US" w:eastAsia="ko-KR"/>
              </w:rPr>
            </w:pPr>
          </w:p>
        </w:tc>
        <w:tc>
          <w:tcPr>
            <w:tcW w:w="9360" w:type="dxa"/>
          </w:tcPr>
          <w:p w14:paraId="76FB84E4" w14:textId="77777777" w:rsidR="001A6EC0" w:rsidRDefault="001A6EC0" w:rsidP="001A6EC0">
            <w:pPr>
              <w:pStyle w:val="B1"/>
              <w:spacing w:after="0"/>
              <w:ind w:left="0" w:firstLine="0"/>
              <w:rPr>
                <w:lang w:val="en-GB"/>
              </w:rPr>
            </w:pPr>
          </w:p>
        </w:tc>
      </w:tr>
      <w:tr w:rsidR="001A6EC0" w14:paraId="0D2149C4" w14:textId="77777777" w:rsidTr="00EC46A7">
        <w:trPr>
          <w:jc w:val="center"/>
        </w:trPr>
        <w:tc>
          <w:tcPr>
            <w:tcW w:w="2250" w:type="dxa"/>
          </w:tcPr>
          <w:p w14:paraId="11E63A13" w14:textId="77777777" w:rsidR="001A6EC0" w:rsidRDefault="001A6EC0" w:rsidP="001A6EC0">
            <w:pPr>
              <w:pStyle w:val="TAL"/>
              <w:jc w:val="center"/>
              <w:rPr>
                <w:lang w:val="en-US" w:eastAsia="ko-KR"/>
              </w:rPr>
            </w:pPr>
          </w:p>
        </w:tc>
        <w:tc>
          <w:tcPr>
            <w:tcW w:w="9360" w:type="dxa"/>
          </w:tcPr>
          <w:p w14:paraId="484EABCA" w14:textId="77777777" w:rsidR="001A6EC0" w:rsidRDefault="001A6EC0" w:rsidP="001A6EC0">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w:t>
      </w:r>
      <w:proofErr w:type="gramStart"/>
      <w:r>
        <w:rPr>
          <w:lang w:val="en-US" w:eastAsia="ko-KR"/>
        </w:rPr>
        <w:t>as long as</w:t>
      </w:r>
      <w:proofErr w:type="gramEnd"/>
      <w:r>
        <w:rPr>
          <w:lang w:val="en-US" w:eastAsia="ko-KR"/>
        </w:rPr>
        <w:t xml:space="preserve">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w:t>
            </w:r>
            <w:proofErr w:type="gramStart"/>
            <w:r>
              <w:rPr>
                <w:lang w:val="en-US" w:eastAsia="zh-CN"/>
              </w:rPr>
              <w:t>similar to</w:t>
            </w:r>
            <w:proofErr w:type="gramEnd"/>
            <w:r>
              <w:rPr>
                <w:lang w:val="en-US" w:eastAsia="zh-CN"/>
              </w:rPr>
              <w:t xml:space="preserve">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w:t>
            </w:r>
            <w:proofErr w:type="gramStart"/>
            <w:r>
              <w:rPr>
                <w:lang w:val="en-US" w:eastAsia="zh-CN"/>
              </w:rPr>
              <w:t>is able to</w:t>
            </w:r>
            <w:proofErr w:type="gramEnd"/>
            <w:r>
              <w:rPr>
                <w:lang w:val="en-US" w:eastAsia="zh-CN"/>
              </w:rPr>
              <w:t xml:space="preserve">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Huawei" w:date="2020-04-22T11:10:00Z" w:initials="H">
    <w:p w14:paraId="5083D202" w14:textId="18F2098B" w:rsidR="00712A2E" w:rsidRDefault="00712A2E">
      <w:pPr>
        <w:pStyle w:val="CommentText"/>
      </w:pPr>
      <w:r>
        <w:rPr>
          <w:rStyle w:val="CommentReference"/>
        </w:rPr>
        <w:annotationRef/>
      </w:r>
      <w:r>
        <w:rPr>
          <w:lang w:eastAsia="zh-CN"/>
        </w:rPr>
        <w:t>Assistance data reference</w:t>
      </w:r>
    </w:p>
  </w:comment>
  <w:comment w:id="42" w:author="Huawei" w:date="2020-04-22T11:10:00Z" w:initials="H">
    <w:p w14:paraId="5129FEDC" w14:textId="0689AC0A" w:rsidR="00712A2E" w:rsidRDefault="00712A2E">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5" w:author="Huawei" w:date="2020-04-22T11:10:00Z" w:initials="H">
    <w:p w14:paraId="7A87A519" w14:textId="5FB65F67" w:rsidR="00712A2E" w:rsidRDefault="00712A2E">
      <w:pPr>
        <w:pStyle w:val="CommentText"/>
      </w:pPr>
      <w:r>
        <w:rPr>
          <w:rStyle w:val="CommentReference"/>
        </w:rPr>
        <w:annotationRef/>
      </w:r>
      <w:r>
        <w:rPr>
          <w:lang w:eastAsia="zh-CN"/>
        </w:rPr>
        <w:t>Mandatory present.</w:t>
      </w:r>
    </w:p>
  </w:comment>
  <w:comment w:id="49" w:author="Huawei" w:date="2020-04-22T11:10:00Z" w:initials="H">
    <w:p w14:paraId="282FEDA6" w14:textId="4EA4C1AC" w:rsidR="00712A2E" w:rsidRDefault="00712A2E">
      <w:pPr>
        <w:pStyle w:val="CommentText"/>
      </w:pPr>
      <w:r>
        <w:rPr>
          <w:rStyle w:val="CommentReference"/>
        </w:rPr>
        <w:annotationRef/>
      </w:r>
      <w:r>
        <w:rPr>
          <w:rFonts w:hint="eastAsia"/>
          <w:lang w:eastAsia="zh-CN"/>
        </w:rPr>
        <w:t>S</w:t>
      </w:r>
      <w:r>
        <w:rPr>
          <w:lang w:eastAsia="zh-CN"/>
        </w:rPr>
        <w:t>tructure of the reference.</w:t>
      </w:r>
    </w:p>
  </w:comment>
  <w:comment w:id="51" w:author="Huawei" w:date="2020-04-22T11:18:00Z" w:initials="H">
    <w:p w14:paraId="03B9B090" w14:textId="6EF28A08" w:rsidR="00712A2E" w:rsidRDefault="00712A2E">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6215" w14:textId="77777777" w:rsidR="00712A2E" w:rsidRDefault="00712A2E">
      <w:pPr>
        <w:spacing w:after="0"/>
      </w:pPr>
      <w:r>
        <w:separator/>
      </w:r>
    </w:p>
  </w:endnote>
  <w:endnote w:type="continuationSeparator" w:id="0">
    <w:p w14:paraId="7EF42E6B" w14:textId="77777777" w:rsidR="00712A2E" w:rsidRDefault="00712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712A2E" w:rsidRDefault="0071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712A2E" w:rsidRDefault="00712A2E">
    <w:pPr>
      <w:pStyle w:val="Footer"/>
    </w:pPr>
    <w:r>
      <w:fldChar w:fldCharType="begin"/>
    </w:r>
    <w:r>
      <w:instrText xml:space="preserve"> PAGE   \* MERGEFORMAT </w:instrText>
    </w:r>
    <w:r>
      <w:fldChar w:fldCharType="separate"/>
    </w:r>
    <w:r>
      <w:rPr>
        <w:noProof/>
      </w:rPr>
      <w:t>46</w:t>
    </w:r>
    <w:r>
      <w:fldChar w:fldCharType="end"/>
    </w:r>
  </w:p>
  <w:p w14:paraId="7B77F9F0" w14:textId="77777777" w:rsidR="00712A2E" w:rsidRDefault="00712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712A2E" w:rsidRDefault="0071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CEB1" w14:textId="77777777" w:rsidR="00712A2E" w:rsidRDefault="00712A2E">
      <w:pPr>
        <w:spacing w:after="0"/>
      </w:pPr>
      <w:r>
        <w:separator/>
      </w:r>
    </w:p>
  </w:footnote>
  <w:footnote w:type="continuationSeparator" w:id="0">
    <w:p w14:paraId="1982573A" w14:textId="77777777" w:rsidR="00712A2E" w:rsidRDefault="00712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712A2E" w:rsidRDefault="0071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712A2E" w:rsidRDefault="00712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712A2E" w:rsidRDefault="00712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2BDED7-35DB-4776-9559-540167A6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14462</Words>
  <Characters>82440</Characters>
  <Application>Microsoft Office Word</Application>
  <DocSecurity>0</DocSecurity>
  <Lines>687</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96709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Ryan Keating</cp:lastModifiedBy>
  <cp:revision>2</cp:revision>
  <cp:lastPrinted>2020-02-24T16:05:00Z</cp:lastPrinted>
  <dcterms:created xsi:type="dcterms:W3CDTF">2020-04-24T01:53:00Z</dcterms:created>
  <dcterms:modified xsi:type="dcterms:W3CDTF">2020-04-24T01:53:00Z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