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w:t>
      </w:r>
      <w:proofErr w:type="spellStart"/>
      <w:r>
        <w:rPr>
          <w:color w:val="000000"/>
        </w:rPr>
        <w:t>AoD</w:t>
      </w:r>
      <w:proofErr w:type="spellEnd"/>
      <w:r>
        <w:rPr>
          <w:color w:val="000000"/>
        </w:rPr>
        <w:t xml:space="preserve">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w:t>
      </w:r>
      <w:proofErr w:type="spellStart"/>
      <w:r>
        <w:rPr>
          <w:lang w:eastAsia="ko-KR"/>
        </w:rPr>
        <w:t>AoD</w:t>
      </w:r>
      <w:proofErr w:type="spellEnd"/>
      <w:r>
        <w:rPr>
          <w:lang w:eastAsia="ko-KR"/>
        </w:rPr>
        <w:t xml:space="preserve">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nr-DL-PRS-</w:t>
      </w:r>
      <w:proofErr w:type="spellStart"/>
      <w:r>
        <w:rPr>
          <w:i/>
          <w:iCs/>
          <w:lang w:eastAsia="ko-KR"/>
        </w:rPr>
        <w:t>RxBeamIndex</w:t>
      </w:r>
      <w:proofErr w:type="spellEnd"/>
      <w:r>
        <w:rPr>
          <w:i/>
          <w:iCs/>
          <w:lang w:eastAsia="ko-KR"/>
        </w:rPr>
        <w:t xml:space="preserve"> </w:t>
      </w:r>
      <w:r>
        <w:rPr>
          <w:lang w:eastAsia="ko-KR"/>
        </w:rPr>
        <w:t>as INTEGER (</w:t>
      </w:r>
      <w:proofErr w:type="gramStart"/>
      <w:r>
        <w:rPr>
          <w:lang w:eastAsia="ko-KR"/>
        </w:rPr>
        <w:t>1..</w:t>
      </w:r>
      <w:proofErr w:type="gramEnd"/>
      <w:r>
        <w:rPr>
          <w:lang w:eastAsia="ko-KR"/>
        </w:rPr>
        <w:t xml:space="preserve">8) (for up to 8 measurements per TRP) [TS 37.355]. Each RSRP measurement made with the same RX beam can get the same value/label </w:t>
      </w:r>
      <w:proofErr w:type="gramStart"/>
      <w:r>
        <w:rPr>
          <w:lang w:eastAsia="ko-KR"/>
        </w:rPr>
        <w:t xml:space="preserve">of  </w:t>
      </w:r>
      <w:r>
        <w:rPr>
          <w:i/>
          <w:iCs/>
          <w:lang w:eastAsia="ko-KR"/>
        </w:rPr>
        <w:t>nr</w:t>
      </w:r>
      <w:proofErr w:type="gramEnd"/>
      <w:r>
        <w:rPr>
          <w:i/>
          <w:iCs/>
          <w:lang w:eastAsia="ko-KR"/>
        </w:rPr>
        <w:t>-DL-PRS-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 xml:space="preserve">In this way, the location server </w:t>
      </w:r>
      <w:proofErr w:type="gramStart"/>
      <w:r>
        <w:rPr>
          <w:lang w:eastAsia="ko-KR"/>
        </w:rPr>
        <w:t>is able to</w:t>
      </w:r>
      <w:proofErr w:type="gramEnd"/>
      <w:r>
        <w:rPr>
          <w:lang w:eastAsia="ko-KR"/>
        </w:rPr>
        <w:t xml:space="preserve">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w:t>
            </w:r>
            <w:proofErr w:type="gramStart"/>
            <w:r>
              <w:rPr>
                <w:snapToGrid w:val="0"/>
              </w:rPr>
              <w:t>16 ::=</w:t>
            </w:r>
            <w:proofErr w:type="gramEnd"/>
            <w:r>
              <w:rPr>
                <w:snapToGrid w:val="0"/>
              </w:rPr>
              <w:t xml:space="preserve">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r>
            <w:proofErr w:type="spellStart"/>
            <w:r>
              <w:t>NR-DL-PRS-ResourceSetId-r16</w:t>
            </w:r>
            <w:proofErr w:type="spellEnd"/>
            <w:r>
              <w:t xml:space="preserve">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r>
            <w:proofErr w:type="spellStart"/>
            <w:r>
              <w:rPr>
                <w:snapToGrid w:val="0"/>
              </w:rPr>
              <w:t>NR-TimingMeasQuality-r16</w:t>
            </w:r>
            <w:proofErr w:type="spellEnd"/>
            <w:r>
              <w:rPr>
                <w:snapToGrid w:val="0"/>
              </w:rPr>
              <w:t>,</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w:t>
            </w:r>
            <w:proofErr w:type="spellStart"/>
            <w:r>
              <w:rPr>
                <w:i/>
                <w:lang w:val="en-US" w:eastAsia="zh-CN"/>
              </w:rPr>
              <w:t>RxBeamIndex</w:t>
            </w:r>
            <w:proofErr w:type="spellEnd"/>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 xml:space="preserve">RAN1 intention may be that the RSRP measured using a single Rx beam (single group) is </w:t>
            </w:r>
            <w:proofErr w:type="gramStart"/>
            <w:r>
              <w:rPr>
                <w:lang w:val="en-GB" w:eastAsia="zh-CN"/>
              </w:rPr>
              <w:t>sufficient</w:t>
            </w:r>
            <w:proofErr w:type="gramEnd"/>
            <w:r>
              <w:rPr>
                <w:lang w:val="en-GB" w:eastAsia="zh-CN"/>
              </w:rPr>
              <w:t xml:space="preserve">, which means that RSRP measured using Rx beams other than the selected one is not required to be reported. RAN2 </w:t>
            </w:r>
            <w:proofErr w:type="spellStart"/>
            <w:r>
              <w:rPr>
                <w:lang w:val="en-GB" w:eastAsia="zh-CN"/>
              </w:rPr>
              <w:t>signaling</w:t>
            </w:r>
            <w:proofErr w:type="spellEnd"/>
            <w:r>
              <w:rPr>
                <w:lang w:val="en-GB" w:eastAsia="zh-CN"/>
              </w:rPr>
              <w:t xml:space="preserve"> design introduced multiple groups of RSRP report for DL-</w:t>
            </w:r>
            <w:proofErr w:type="spellStart"/>
            <w:r>
              <w:rPr>
                <w:lang w:val="en-GB" w:eastAsia="zh-CN"/>
              </w:rPr>
              <w:t>AoD</w:t>
            </w:r>
            <w:proofErr w:type="spellEnd"/>
            <w:r>
              <w:rPr>
                <w:lang w:val="en-GB" w:eastAsia="zh-CN"/>
              </w:rPr>
              <w:t>,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w:t>
            </w:r>
            <w:proofErr w:type="spellStart"/>
            <w:r w:rsidR="003B4D5E" w:rsidRPr="00764F90">
              <w:rPr>
                <w:i/>
                <w:color w:val="7030A0"/>
                <w:lang w:val="en-US" w:eastAsia="zh-CN"/>
              </w:rPr>
              <w:t>RxBeamIndex</w:t>
            </w:r>
            <w:proofErr w:type="spellEnd"/>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w:t>
            </w:r>
            <w:proofErr w:type="spellStart"/>
            <w:r w:rsidR="00764F90" w:rsidRPr="00764F90">
              <w:rPr>
                <w:i/>
                <w:color w:val="7030A0"/>
                <w:lang w:val="en-US" w:eastAsia="zh-CN"/>
              </w:rPr>
              <w:t>RxBeamIndex</w:t>
            </w:r>
            <w:proofErr w:type="spellEnd"/>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V10: To </w:t>
            </w:r>
            <w:proofErr w:type="spellStart"/>
            <w:r w:rsidRPr="00BA1CB8">
              <w:rPr>
                <w:color w:val="76923C" w:themeColor="accent3" w:themeShade="BF"/>
                <w:lang w:val="en-US" w:eastAsia="zh-CN"/>
              </w:rPr>
              <w:t>Futurewei</w:t>
            </w:r>
            <w:proofErr w:type="spellEnd"/>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w:t>
            </w:r>
            <w:proofErr w:type="spellStart"/>
            <w:r w:rsidRPr="00BA1CB8">
              <w:rPr>
                <w:color w:val="76923C" w:themeColor="accent3" w:themeShade="BF"/>
                <w:lang w:val="en-US" w:eastAsia="zh-CN"/>
              </w:rPr>
              <w:t>AoD</w:t>
            </w:r>
            <w:proofErr w:type="spellEnd"/>
            <w:r w:rsidRPr="00BA1CB8">
              <w:rPr>
                <w:color w:val="76923C" w:themeColor="accent3" w:themeShade="BF"/>
                <w:lang w:val="en-US" w:eastAsia="zh-CN"/>
              </w:rPr>
              <w:t xml:space="preserve">, UE does not have to measure all PRS resources from a PRS resource set using the same Rx beam. Instead, UE tries its best effort to use the same Rx </w:t>
            </w:r>
            <w:proofErr w:type="gramStart"/>
            <w:r w:rsidRPr="00BA1CB8">
              <w:rPr>
                <w:color w:val="76923C" w:themeColor="accent3" w:themeShade="BF"/>
                <w:lang w:val="en-US" w:eastAsia="zh-CN"/>
              </w:rPr>
              <w:t>beam, and</w:t>
            </w:r>
            <w:proofErr w:type="gramEnd"/>
            <w:r w:rsidRPr="00BA1CB8">
              <w:rPr>
                <w:color w:val="76923C" w:themeColor="accent3" w:themeShade="BF"/>
                <w:lang w:val="en-US" w:eastAsia="zh-CN"/>
              </w:rPr>
              <w:t xml:space="preserve">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w:t>
            </w:r>
            <w:proofErr w:type="gramStart"/>
            <w:r w:rsidRPr="00BA1CB8">
              <w:rPr>
                <w:color w:val="76923C" w:themeColor="accent3" w:themeShade="BF"/>
                <w:lang w:val="en-US" w:eastAsia="zh-CN"/>
              </w:rPr>
              <w:t>RSRP3, and</w:t>
            </w:r>
            <w:proofErr w:type="gramEnd"/>
            <w:r w:rsidRPr="00BA1CB8">
              <w:rPr>
                <w:color w:val="76923C" w:themeColor="accent3" w:themeShade="BF"/>
                <w:lang w:val="en-US" w:eastAsia="zh-CN"/>
              </w:rPr>
              <w:t xml:space="preserve">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w:t>
            </w:r>
            <w:proofErr w:type="gramStart"/>
            <w:r w:rsidR="00BA1CB8">
              <w:rPr>
                <w:color w:val="76923C" w:themeColor="accent3" w:themeShade="BF"/>
                <w:lang w:val="en-US" w:eastAsia="zh-CN"/>
              </w:rPr>
              <w:t>6, but</w:t>
            </w:r>
            <w:proofErr w:type="gramEnd"/>
            <w:r w:rsidR="00BA1CB8">
              <w:rPr>
                <w:color w:val="76923C" w:themeColor="accent3" w:themeShade="BF"/>
                <w:lang w:val="en-US" w:eastAsia="zh-CN"/>
              </w:rPr>
              <w:t xml:space="preserve"> indicate that RSRP1 – RSRP3 are measured using the same Rx beam, and RSRP4 – RSRP6 are measured using another same Rx beam, </w:t>
            </w:r>
            <w:proofErr w:type="spellStart"/>
            <w:r w:rsidR="00BA1CB8">
              <w:rPr>
                <w:color w:val="76923C" w:themeColor="accent3" w:themeShade="BF"/>
                <w:lang w:val="en-US" w:eastAsia="zh-CN"/>
              </w:rPr>
              <w:t>whicih</w:t>
            </w:r>
            <w:proofErr w:type="spellEnd"/>
            <w:r w:rsidR="00BA1CB8">
              <w:rPr>
                <w:color w:val="76923C" w:themeColor="accent3" w:themeShade="BF"/>
                <w:lang w:val="en-US" w:eastAsia="zh-CN"/>
              </w:rPr>
              <w:t xml:space="preserve">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w:t>
            </w:r>
            <w:proofErr w:type="spellStart"/>
            <w:r>
              <w:rPr>
                <w:color w:val="4F81BD" w:themeColor="accent1"/>
                <w:lang w:val="en-US" w:eastAsia="zh-CN"/>
              </w:rPr>
              <w:t>Ericssion</w:t>
            </w:r>
            <w:proofErr w:type="spellEnd"/>
            <w:r>
              <w:rPr>
                <w:color w:val="4F81BD" w:themeColor="accent1"/>
                <w:lang w:val="en-US" w:eastAsia="zh-CN"/>
              </w:rPr>
              <w:t xml:space="preserve">, we suggest </w:t>
            </w:r>
            <w:proofErr w:type="gramStart"/>
            <w:r>
              <w:rPr>
                <w:color w:val="4F81BD" w:themeColor="accent1"/>
                <w:lang w:val="en-US" w:eastAsia="zh-CN"/>
              </w:rPr>
              <w:t>to be</w:t>
            </w:r>
            <w:proofErr w:type="gramEnd"/>
            <w:r>
              <w:rPr>
                <w:color w:val="4F81BD" w:themeColor="accent1"/>
                <w:lang w:val="en-US" w:eastAsia="zh-CN"/>
              </w:rPr>
              <w:t xml:space="preserv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w:t>
            </w:r>
            <w:proofErr w:type="spellStart"/>
            <w:r>
              <w:rPr>
                <w:i/>
                <w:iCs/>
                <w:lang w:val="en-US" w:eastAsia="ko-KR"/>
              </w:rPr>
              <w:t>RxBeamIndex</w:t>
            </w:r>
            <w:r>
              <w:rPr>
                <w:rFonts w:eastAsia="DengXian"/>
                <w:lang w:val="en-US" w:eastAsia="zh-CN"/>
              </w:rPr>
              <w:t>”is</w:t>
            </w:r>
            <w:proofErr w:type="spellEnd"/>
            <w:r>
              <w:rPr>
                <w:rFonts w:eastAsia="DengXian"/>
                <w:lang w:val="en-US" w:eastAsia="zh-CN"/>
              </w:rPr>
              <w:t xml:space="preserve">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w:t>
            </w:r>
            <w:proofErr w:type="spellStart"/>
            <w:r>
              <w:rPr>
                <w:i/>
                <w:iCs/>
                <w:lang w:val="en-US" w:eastAsia="ko-KR"/>
              </w:rPr>
              <w:t>RxBeamIndex</w:t>
            </w:r>
            <w:proofErr w:type="spellEnd"/>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w:t>
            </w:r>
            <w:proofErr w:type="spellStart"/>
            <w:r>
              <w:rPr>
                <w:i/>
                <w:snapToGrid w:val="0"/>
                <w:lang w:val="en-US"/>
              </w:rPr>
              <w:t>RxBeamIndex</w:t>
            </w:r>
            <w:proofErr w:type="spellEnd"/>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w:t>
            </w:r>
            <w:proofErr w:type="spellStart"/>
            <w:r>
              <w:rPr>
                <w:i/>
                <w:lang w:val="en-US" w:eastAsia="zh-CN"/>
              </w:rPr>
              <w:t>RxBeamIndex</w:t>
            </w:r>
            <w:proofErr w:type="spellEnd"/>
            <w:r>
              <w:rPr>
                <w:lang w:val="en-US" w:eastAsia="zh-CN"/>
              </w:rPr>
              <w:t xml:space="preserve">” </w:t>
            </w:r>
            <w:r>
              <w:rPr>
                <w:rFonts w:hint="eastAsia"/>
                <w:lang w:val="en-US" w:eastAsia="zh-CN"/>
              </w:rPr>
              <w:t xml:space="preserve">in the UE report of </w:t>
            </w:r>
            <w:r>
              <w:rPr>
                <w:lang w:val="en-GB" w:eastAsia="zh-CN"/>
              </w:rPr>
              <w:t>DL-</w:t>
            </w:r>
            <w:proofErr w:type="spellStart"/>
            <w:r>
              <w:rPr>
                <w:lang w:val="en-GB" w:eastAsia="zh-CN"/>
              </w:rPr>
              <w:t>AoD</w:t>
            </w:r>
            <w:proofErr w:type="spellEnd"/>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w:t>
            </w:r>
            <w:proofErr w:type="spellStart"/>
            <w:r w:rsidRPr="00E16DC2">
              <w:rPr>
                <w:color w:val="0070C0"/>
                <w:lang w:val="en-GB" w:eastAsia="ko-KR"/>
              </w:rPr>
              <w:t>can not</w:t>
            </w:r>
            <w:proofErr w:type="spellEnd"/>
            <w:r w:rsidRPr="00E16DC2">
              <w:rPr>
                <w:color w:val="0070C0"/>
                <w:lang w:val="en-GB" w:eastAsia="ko-KR"/>
              </w:rPr>
              <w:t xml:space="preserve">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w:t>
            </w:r>
            <w:proofErr w:type="spellStart"/>
            <w:r w:rsidRPr="00E16DC2">
              <w:rPr>
                <w:color w:val="0070C0"/>
                <w:lang w:val="en-GB" w:eastAsia="ko-KR"/>
              </w:rPr>
              <w:t>AoD</w:t>
            </w:r>
            <w:proofErr w:type="spellEnd"/>
            <w:r w:rsidRPr="00E16DC2">
              <w:rPr>
                <w:color w:val="0070C0"/>
                <w:lang w:val="en-GB" w:eastAsia="ko-KR"/>
              </w:rPr>
              <w:t xml:space="preserve"> that the RSRP measurements within one set could be viewed on a “level playing field”. We need to keep this in mind. Reporting the index has no clear value for DL-</w:t>
            </w:r>
            <w:proofErr w:type="spellStart"/>
            <w:r w:rsidRPr="00E16DC2">
              <w:rPr>
                <w:color w:val="0070C0"/>
                <w:lang w:val="en-GB" w:eastAsia="ko-KR"/>
              </w:rPr>
              <w:t>AoD</w:t>
            </w:r>
            <w:proofErr w:type="spellEnd"/>
            <w:r w:rsidRPr="00E16DC2">
              <w:rPr>
                <w:color w:val="0070C0"/>
                <w:lang w:val="en-GB" w:eastAsia="ko-KR"/>
              </w:rPr>
              <w:t xml:space="preserve">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proofErr w:type="spellStart"/>
            <w:r>
              <w:rPr>
                <w:lang w:val="en-US" w:eastAsia="ko-KR"/>
              </w:rPr>
              <w:t>Futurewei</w:t>
            </w:r>
            <w:proofErr w:type="spellEnd"/>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proofErr w:type="spellStart"/>
            <w:r w:rsidRPr="006F01D2">
              <w:rPr>
                <w:i/>
                <w:iCs/>
                <w:lang w:val="en-US" w:eastAsia="ko-KR"/>
              </w:rPr>
              <w:t>RxBeamIndex</w:t>
            </w:r>
            <w:proofErr w:type="spellEnd"/>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proofErr w:type="gramStart"/>
            <w:r w:rsidRPr="007A3FD8">
              <w:rPr>
                <w:color w:val="1F497D" w:themeColor="text2"/>
                <w:lang w:val="en-US" w:eastAsia="zh-CN"/>
              </w:rPr>
              <w:t>the</w:t>
            </w:r>
            <w:r>
              <w:rPr>
                <w:color w:val="7030A0"/>
                <w:lang w:val="en-US" w:eastAsia="zh-CN"/>
              </w:rPr>
              <w:t xml:space="preserve">  </w:t>
            </w:r>
            <w:r>
              <w:rPr>
                <w:i/>
                <w:color w:val="7030A0"/>
                <w:lang w:val="en-US" w:eastAsia="zh-CN"/>
              </w:rPr>
              <w:t>nr</w:t>
            </w:r>
            <w:proofErr w:type="gramEnd"/>
            <w:r>
              <w:rPr>
                <w:i/>
                <w:color w:val="7030A0"/>
                <w:lang w:val="en-US" w:eastAsia="zh-CN"/>
              </w:rPr>
              <w:t>-DL-</w:t>
            </w:r>
            <w:r w:rsidRPr="00764F90">
              <w:rPr>
                <w:i/>
                <w:color w:val="7030A0"/>
                <w:lang w:val="en-US" w:eastAsia="zh-CN"/>
              </w:rPr>
              <w:t>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proofErr w:type="spellStart"/>
            <w:r w:rsidRPr="00232546">
              <w:rPr>
                <w:rFonts w:eastAsia="DengXian"/>
                <w:strike/>
                <w:color w:val="FF0000"/>
                <w:u w:val="single"/>
                <w:lang w:val="en-US"/>
              </w:rPr>
              <w:t>which</w:t>
            </w:r>
            <w:r w:rsidRPr="00232546">
              <w:rPr>
                <w:rFonts w:eastAsia="DengXian"/>
                <w:color w:val="FF0000"/>
                <w:u w:val="single"/>
                <w:lang w:val="en-US"/>
              </w:rPr>
              <w:t>that</w:t>
            </w:r>
            <w:proofErr w:type="spellEnd"/>
            <w:r w:rsidRPr="00232546">
              <w:rPr>
                <w:rFonts w:eastAsia="DengXian"/>
                <w:color w:val="FF0000"/>
                <w:u w:val="single"/>
                <w:lang w:val="en-US"/>
              </w:rPr>
              <w:t xml:space="preserve">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w:t>
            </w:r>
            <w:proofErr w:type="spellStart"/>
            <w:r w:rsidRPr="00232546">
              <w:rPr>
                <w:i/>
                <w:snapToGrid w:val="0"/>
                <w:color w:val="FF0000"/>
                <w:u w:val="single"/>
                <w:lang w:val="en-US"/>
              </w:rPr>
              <w:t>RxBeamIndex</w:t>
            </w:r>
            <w:proofErr w:type="spellEnd"/>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proofErr w:type="gramStart"/>
            <w:r w:rsidR="00486915">
              <w:rPr>
                <w:snapToGrid w:val="0"/>
                <w:lang w:val="en-US"/>
              </w:rPr>
              <w:t>however</w:t>
            </w:r>
            <w:proofErr w:type="gramEnd"/>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proofErr w:type="spellStart"/>
            <w:r>
              <w:rPr>
                <w:lang w:val="en-US" w:eastAsia="ko-KR"/>
              </w:rPr>
              <w:t>mtk</w:t>
            </w:r>
            <w:proofErr w:type="spellEnd"/>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w:t>
            </w:r>
            <w:proofErr w:type="spellStart"/>
            <w:r>
              <w:rPr>
                <w:i/>
                <w:iCs/>
                <w:lang w:val="en-US" w:eastAsia="ko-KR"/>
              </w:rPr>
              <w:t>RxBeamIndex</w:t>
            </w:r>
            <w:proofErr w:type="spellEnd"/>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w:t>
            </w:r>
            <w:proofErr w:type="gramStart"/>
            <w:r w:rsidRPr="005E3B45">
              <w:rPr>
                <w:rFonts w:ascii="Arial" w:hAnsi="Arial" w:cs="Arial"/>
                <w:sz w:val="18"/>
                <w:lang w:eastAsia="ko-KR"/>
              </w:rPr>
              <w:t>is able to</w:t>
            </w:r>
            <w:proofErr w:type="gramEnd"/>
            <w:r w:rsidRPr="005E3B45">
              <w:rPr>
                <w:rFonts w:ascii="Arial" w:hAnsi="Arial" w:cs="Arial"/>
                <w:sz w:val="18"/>
                <w:lang w:eastAsia="ko-KR"/>
              </w:rPr>
              <w:t xml:space="preserve">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w:t>
      </w:r>
      <w:proofErr w:type="gramStart"/>
      <w:r>
        <w:rPr>
          <w:lang w:eastAsia="ko-KR"/>
        </w:rPr>
        <w:t>signalling, but</w:t>
      </w:r>
      <w:proofErr w:type="gramEnd"/>
      <w:r>
        <w:rPr>
          <w:lang w:eastAsia="ko-KR"/>
        </w:rPr>
        <w:t xml:space="preserve"> does not modify the previous agreement in any way. </w:t>
      </w:r>
    </w:p>
    <w:p w14:paraId="5ECD8975" w14:textId="6A47C7EF" w:rsidR="00285DB6" w:rsidRDefault="008F7210" w:rsidP="00BB05EE">
      <w:pPr>
        <w:rPr>
          <w:lang w:eastAsia="ko-KR"/>
        </w:rPr>
      </w:pPr>
      <w:r>
        <w:rPr>
          <w:lang w:eastAsia="ko-KR"/>
        </w:rPr>
        <w:t xml:space="preserve">Two companies (Qualcomm, </w:t>
      </w:r>
      <w:proofErr w:type="spellStart"/>
      <w:r w:rsidRPr="008F7210">
        <w:rPr>
          <w:lang w:eastAsia="ko-KR"/>
        </w:rPr>
        <w:t>Futurewei</w:t>
      </w:r>
      <w:proofErr w:type="spellEnd"/>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w:t>
      </w:r>
      <w:proofErr w:type="spellStart"/>
      <w:r w:rsidRPr="00285DB6">
        <w:rPr>
          <w:i/>
          <w:iCs/>
          <w:lang w:eastAsia="ko-KR"/>
        </w:rPr>
        <w:t>RxBeamIndex</w:t>
      </w:r>
      <w:proofErr w:type="spellEnd"/>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ListParagraph"/>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w:t>
      </w:r>
      <w:proofErr w:type="spellStart"/>
      <w:r w:rsidRPr="009B0B1B">
        <w:rPr>
          <w:i/>
          <w:iCs/>
          <w:lang w:eastAsia="ko-KR"/>
        </w:rPr>
        <w:t>RxBeamIndex</w:t>
      </w:r>
      <w:proofErr w:type="spellEnd"/>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w:t>
      </w:r>
      <w:proofErr w:type="spellStart"/>
      <w:r w:rsidRPr="009B0B1B">
        <w:rPr>
          <w:i/>
          <w:iCs/>
          <w:lang w:eastAsia="ko-KR"/>
        </w:rPr>
        <w:t>RxbeamIndex</w:t>
      </w:r>
      <w:proofErr w:type="spellEnd"/>
      <w:r w:rsidRPr="00344F59">
        <w:rPr>
          <w:lang w:eastAsia="ko-KR"/>
        </w:rPr>
        <w:t xml:space="preserve"> is only reported for DL-</w:t>
      </w:r>
      <w:proofErr w:type="spellStart"/>
      <w:r w:rsidRPr="00344F59">
        <w:rPr>
          <w:lang w:eastAsia="ko-KR"/>
        </w:rPr>
        <w:t>AoD</w:t>
      </w:r>
      <w:proofErr w:type="spellEnd"/>
      <w:r w:rsidRPr="00344F59">
        <w:rPr>
          <w:lang w:eastAsia="ko-KR"/>
        </w:rPr>
        <w:t xml:space="preserve">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TableGrid"/>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Default="00EC46A7" w:rsidP="00EC46A7">
            <w:pPr>
              <w:pStyle w:val="B1"/>
              <w:spacing w:after="0"/>
              <w:ind w:left="0" w:firstLine="0"/>
              <w:rPr>
                <w:lang w:val="en-GB"/>
              </w:rPr>
            </w:pPr>
            <w:r>
              <w:rPr>
                <w:lang w:val="en-GB"/>
              </w:rPr>
              <w:t>It seems that LG had a similar understanding as us for the RAN1 agreement and that RAN2 misinterpreted this which is now somehow being agreed in RAN1. For the sake of progress and as there is a clear majority we can 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w:t>
            </w:r>
            <w:proofErr w:type="spellStart"/>
            <w:r w:rsidRPr="00285DB6">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w:t>
            </w:r>
            <w:proofErr w:type="spellStart"/>
            <w:r w:rsidRPr="00EC46A7">
              <w:rPr>
                <w:i/>
                <w:iCs/>
                <w:color w:val="FF0000"/>
                <w:lang w:eastAsia="ko-KR"/>
              </w:rPr>
              <w:t>RxBeamIndex</w:t>
            </w:r>
            <w:proofErr w:type="spellEnd"/>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w:t>
            </w:r>
            <w:proofErr w:type="gramStart"/>
            <w:r>
              <w:rPr>
                <w:lang w:val="en-GB"/>
              </w:rPr>
              <w:t>agreeable</w:t>
            </w:r>
            <w:proofErr w:type="gramEnd"/>
            <w:r>
              <w:rPr>
                <w:lang w:val="en-GB"/>
              </w:rPr>
              <w:t xml:space="preserv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027458">
            <w:pPr>
              <w:pStyle w:val="TAL"/>
              <w:jc w:val="center"/>
              <w:rPr>
                <w:lang w:val="en-US" w:eastAsia="ko-KR"/>
              </w:rPr>
            </w:pPr>
            <w:r>
              <w:rPr>
                <w:lang w:val="en-US" w:eastAsia="ko-KR"/>
              </w:rPr>
              <w:t>Ericsson</w:t>
            </w:r>
          </w:p>
        </w:tc>
        <w:tc>
          <w:tcPr>
            <w:tcW w:w="9360" w:type="dxa"/>
          </w:tcPr>
          <w:p w14:paraId="6018D6F4" w14:textId="69CD3291" w:rsidR="00027458" w:rsidRDefault="00027458" w:rsidP="00027458">
            <w:pPr>
              <w:pStyle w:val="B1"/>
              <w:spacing w:after="0"/>
              <w:ind w:left="0" w:firstLine="0"/>
              <w:rPr>
                <w:lang w:val="en-GB"/>
              </w:rPr>
            </w:pPr>
            <w:r>
              <w:rPr>
                <w:lang w:val="en-GB"/>
              </w:rPr>
              <w:t>Although we preferred to remove ‘</w:t>
            </w:r>
            <w:r w:rsidRPr="0034708C">
              <w:rPr>
                <w:rFonts w:eastAsia="DengXian"/>
                <w:lang w:val="en-GB"/>
              </w:rPr>
              <w:t>have been performed using the same spatial domain filter for reception</w:t>
            </w:r>
            <w:r>
              <w:rPr>
                <w:lang w:val="en-GB"/>
              </w:rPr>
              <w:t>’ from the TP as it is redundant text, for the sake of progress, we can be ok to agree to the TP if other companies are fine with it.</w:t>
            </w:r>
            <w:r>
              <w:rPr>
                <w:lang w:val="en-GB"/>
              </w:rPr>
              <w:t xml:space="preserve">  We are ok with interim proposals 1 and 2.</w:t>
            </w:r>
          </w:p>
        </w:tc>
      </w:tr>
      <w:tr w:rsidR="00027458" w14:paraId="5872C762" w14:textId="77777777" w:rsidTr="00EC46A7">
        <w:trPr>
          <w:jc w:val="center"/>
        </w:trPr>
        <w:tc>
          <w:tcPr>
            <w:tcW w:w="2250" w:type="dxa"/>
          </w:tcPr>
          <w:p w14:paraId="487A43C2" w14:textId="77777777" w:rsidR="00027458" w:rsidRDefault="00027458" w:rsidP="00027458">
            <w:pPr>
              <w:pStyle w:val="TAL"/>
              <w:jc w:val="center"/>
              <w:rPr>
                <w:lang w:val="en-US" w:eastAsia="ko-KR"/>
              </w:rPr>
            </w:pPr>
          </w:p>
        </w:tc>
        <w:tc>
          <w:tcPr>
            <w:tcW w:w="9360" w:type="dxa"/>
          </w:tcPr>
          <w:p w14:paraId="15863382" w14:textId="77777777" w:rsidR="00027458" w:rsidRDefault="00027458" w:rsidP="00027458">
            <w:pPr>
              <w:pStyle w:val="B1"/>
              <w:spacing w:after="0"/>
              <w:ind w:left="0" w:firstLine="0"/>
              <w:rPr>
                <w:lang w:val="en-GB"/>
              </w:rPr>
            </w:pPr>
          </w:p>
        </w:tc>
      </w:tr>
      <w:tr w:rsidR="00027458" w14:paraId="6C1557F7" w14:textId="77777777" w:rsidTr="00EC46A7">
        <w:trPr>
          <w:jc w:val="center"/>
        </w:trPr>
        <w:tc>
          <w:tcPr>
            <w:tcW w:w="2250" w:type="dxa"/>
          </w:tcPr>
          <w:p w14:paraId="4657ED8B" w14:textId="77777777" w:rsidR="00027458" w:rsidRDefault="00027458" w:rsidP="00027458">
            <w:pPr>
              <w:pStyle w:val="TAL"/>
              <w:jc w:val="center"/>
              <w:rPr>
                <w:lang w:val="en-US" w:eastAsia="ko-KR"/>
              </w:rPr>
            </w:pPr>
          </w:p>
        </w:tc>
        <w:tc>
          <w:tcPr>
            <w:tcW w:w="9360" w:type="dxa"/>
          </w:tcPr>
          <w:p w14:paraId="3640B966" w14:textId="77777777" w:rsidR="00027458" w:rsidRDefault="00027458" w:rsidP="00027458">
            <w:pPr>
              <w:pStyle w:val="B1"/>
              <w:spacing w:after="0"/>
              <w:ind w:left="0" w:firstLine="0"/>
              <w:rPr>
                <w:lang w:val="en-GB"/>
              </w:rPr>
            </w:pPr>
          </w:p>
        </w:tc>
      </w:tr>
      <w:tr w:rsidR="00027458" w14:paraId="50510B25" w14:textId="77777777" w:rsidTr="00EC46A7">
        <w:trPr>
          <w:jc w:val="center"/>
        </w:trPr>
        <w:tc>
          <w:tcPr>
            <w:tcW w:w="2250" w:type="dxa"/>
          </w:tcPr>
          <w:p w14:paraId="09DC9DBD" w14:textId="77777777" w:rsidR="00027458" w:rsidRDefault="00027458" w:rsidP="00027458">
            <w:pPr>
              <w:pStyle w:val="TAL"/>
              <w:jc w:val="center"/>
              <w:rPr>
                <w:lang w:val="en-US" w:eastAsia="ko-KR"/>
              </w:rPr>
            </w:pPr>
          </w:p>
        </w:tc>
        <w:tc>
          <w:tcPr>
            <w:tcW w:w="9360" w:type="dxa"/>
          </w:tcPr>
          <w:p w14:paraId="6F9C0AA3" w14:textId="77777777" w:rsidR="00027458" w:rsidRDefault="00027458" w:rsidP="00027458">
            <w:pPr>
              <w:pStyle w:val="B1"/>
              <w:spacing w:after="0"/>
              <w:ind w:left="0" w:firstLine="0"/>
              <w:rPr>
                <w:lang w:val="en-GB"/>
              </w:rPr>
            </w:pPr>
          </w:p>
        </w:tc>
      </w:tr>
      <w:tr w:rsidR="00027458" w14:paraId="158E18EB" w14:textId="77777777" w:rsidTr="00EC46A7">
        <w:trPr>
          <w:jc w:val="center"/>
        </w:trPr>
        <w:tc>
          <w:tcPr>
            <w:tcW w:w="2250" w:type="dxa"/>
          </w:tcPr>
          <w:p w14:paraId="50257510" w14:textId="77777777" w:rsidR="00027458" w:rsidRDefault="00027458" w:rsidP="00027458">
            <w:pPr>
              <w:pStyle w:val="TAL"/>
              <w:jc w:val="center"/>
              <w:rPr>
                <w:lang w:val="en-US" w:eastAsia="ko-KR"/>
              </w:rPr>
            </w:pPr>
          </w:p>
        </w:tc>
        <w:tc>
          <w:tcPr>
            <w:tcW w:w="9360" w:type="dxa"/>
          </w:tcPr>
          <w:p w14:paraId="4808D2DC" w14:textId="77777777" w:rsidR="00027458" w:rsidRDefault="00027458" w:rsidP="00027458">
            <w:pPr>
              <w:pStyle w:val="B1"/>
              <w:spacing w:after="0"/>
              <w:ind w:left="0" w:firstLine="0"/>
              <w:rPr>
                <w:lang w:val="en-GB"/>
              </w:rPr>
            </w:pPr>
          </w:p>
        </w:tc>
      </w:tr>
      <w:tr w:rsidR="00027458" w14:paraId="500936B4" w14:textId="77777777" w:rsidTr="00EC46A7">
        <w:trPr>
          <w:jc w:val="center"/>
        </w:trPr>
        <w:tc>
          <w:tcPr>
            <w:tcW w:w="2250" w:type="dxa"/>
          </w:tcPr>
          <w:p w14:paraId="075E9E6E" w14:textId="77777777" w:rsidR="00027458" w:rsidRDefault="00027458" w:rsidP="00027458">
            <w:pPr>
              <w:pStyle w:val="TAL"/>
              <w:jc w:val="center"/>
              <w:rPr>
                <w:lang w:val="en-US" w:eastAsia="ko-KR"/>
              </w:rPr>
            </w:pPr>
          </w:p>
        </w:tc>
        <w:tc>
          <w:tcPr>
            <w:tcW w:w="9360" w:type="dxa"/>
          </w:tcPr>
          <w:p w14:paraId="53F09822" w14:textId="77777777" w:rsidR="00027458" w:rsidRDefault="00027458" w:rsidP="00027458">
            <w:pPr>
              <w:pStyle w:val="B1"/>
              <w:spacing w:after="0"/>
              <w:ind w:left="0" w:firstLine="0"/>
              <w:rPr>
                <w:lang w:val="en-GB"/>
              </w:rPr>
            </w:pPr>
          </w:p>
        </w:tc>
      </w:tr>
      <w:tr w:rsidR="00027458" w14:paraId="487CA86B" w14:textId="77777777" w:rsidTr="00EC46A7">
        <w:trPr>
          <w:jc w:val="center"/>
        </w:trPr>
        <w:tc>
          <w:tcPr>
            <w:tcW w:w="2250" w:type="dxa"/>
          </w:tcPr>
          <w:p w14:paraId="0C8475E1" w14:textId="77777777" w:rsidR="00027458" w:rsidRDefault="00027458" w:rsidP="00027458">
            <w:pPr>
              <w:pStyle w:val="TAL"/>
              <w:jc w:val="center"/>
              <w:rPr>
                <w:lang w:val="en-US" w:eastAsia="ko-KR"/>
              </w:rPr>
            </w:pPr>
          </w:p>
        </w:tc>
        <w:tc>
          <w:tcPr>
            <w:tcW w:w="9360" w:type="dxa"/>
          </w:tcPr>
          <w:p w14:paraId="50AAEE16" w14:textId="77777777" w:rsidR="00027458" w:rsidRDefault="00027458" w:rsidP="00027458">
            <w:pPr>
              <w:pStyle w:val="B1"/>
              <w:spacing w:after="0"/>
              <w:ind w:left="0" w:firstLine="0"/>
              <w:rPr>
                <w:lang w:val="en-GB"/>
              </w:rPr>
            </w:pPr>
          </w:p>
        </w:tc>
      </w:tr>
    </w:tbl>
    <w:p w14:paraId="7155F652" w14:textId="77777777" w:rsidR="00BB05EE" w:rsidRDefault="00BB05EE" w:rsidP="00BB05EE">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r>
              <w:rPr>
                <w:i/>
                <w:color w:val="FF0000"/>
                <w:u w:val="single"/>
              </w:rPr>
              <w:t>RstdReferenceInfo</w:t>
            </w:r>
            <w:proofErr w:type="spellEnd"/>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20"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rsidP="00E50C02">
            <w:pPr>
              <w:pStyle w:val="TAL"/>
              <w:keepNext w:val="0"/>
              <w:widowControl w:val="0"/>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rsidP="00E50C02">
            <w:pPr>
              <w:pStyle w:val="TAL"/>
              <w:keepNext w:val="0"/>
              <w:widowControl w:val="0"/>
              <w:rPr>
                <w:rFonts w:eastAsia="DengXian"/>
                <w:lang w:val="en-US" w:eastAsia="zh-CN"/>
              </w:rPr>
            </w:pPr>
          </w:p>
          <w:p w14:paraId="2EC12BD0" w14:textId="77777777" w:rsidR="00553BA9" w:rsidRDefault="00A84E74" w:rsidP="00E50C02">
            <w:pPr>
              <w:pStyle w:val="TAL"/>
              <w:keepNext w:val="0"/>
              <w:widowControl w:val="0"/>
              <w:rPr>
                <w:rFonts w:eastAsia="DengXian"/>
                <w:lang w:val="en-US" w:eastAsia="zh-CN"/>
              </w:rPr>
            </w:pPr>
            <w:r>
              <w:rPr>
                <w:rFonts w:eastAsia="DengXian"/>
                <w:lang w:val="en-US" w:eastAsia="zh-CN"/>
              </w:rPr>
              <w:t xml:space="preserve">For the TP proposed in item 7, we think that changing the reference TRP should be allowed. The agreement we made during RAN1#96b does not assume the presence of ID, and reselected the DL PRS resource set ID does not have to be from the same TRP. This is </w:t>
            </w:r>
            <w:proofErr w:type="gramStart"/>
            <w:r>
              <w:rPr>
                <w:rFonts w:eastAsia="DengXian"/>
                <w:lang w:val="en-US" w:eastAsia="zh-CN"/>
              </w:rPr>
              <w:t>similar to</w:t>
            </w:r>
            <w:proofErr w:type="gramEnd"/>
            <w:r>
              <w:rPr>
                <w:rFonts w:eastAsia="DengXian"/>
                <w:lang w:val="en-US" w:eastAsia="zh-CN"/>
              </w:rPr>
              <w:t xml:space="preserve"> LTE RSTD reference cell reselection.</w:t>
            </w:r>
          </w:p>
          <w:p w14:paraId="43BA9C16" w14:textId="77777777" w:rsidR="00553BA9" w:rsidRDefault="00553BA9" w:rsidP="00E50C02">
            <w:pPr>
              <w:pStyle w:val="TAL"/>
              <w:keepNext w:val="0"/>
              <w:widowControl w:val="0"/>
              <w:rPr>
                <w:rFonts w:eastAsia="DengXian"/>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w:t>
            </w:r>
            <w:proofErr w:type="gramStart"/>
            <w:r>
              <w:rPr>
                <w:rFonts w:ascii="Courier New" w:eastAsia="SimSun" w:hAnsi="Courier New"/>
                <w:snapToGrid w:val="0"/>
                <w:sz w:val="16"/>
              </w:rPr>
              <w:t>16 ::=</w:t>
            </w:r>
            <w:proofErr w:type="gramEnd"/>
            <w:r>
              <w:rPr>
                <w:rFonts w:ascii="Courier New" w:eastAsia="SimSun" w:hAnsi="Courier New"/>
                <w:snapToGrid w:val="0"/>
                <w:sz w:val="16"/>
              </w:rPr>
              <w:t xml:space="preserve">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19" w:name="_Hlk30954207"/>
            <w:r>
              <w:rPr>
                <w:rFonts w:ascii="Courier New" w:eastAsia="SimSun" w:hAnsi="Courier New"/>
                <w:snapToGrid w:val="0"/>
                <w:sz w:val="16"/>
                <w:highlight w:val="yellow"/>
              </w:rPr>
              <w:t>DL-PRS-IdInfo</w:t>
            </w:r>
            <w:bookmarkEnd w:id="19"/>
            <w:r>
              <w:rPr>
                <w:rFonts w:ascii="Courier New" w:eastAsia="SimSun"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r>
            <w:proofErr w:type="spellStart"/>
            <w:r>
              <w:rPr>
                <w:rFonts w:ascii="Courier New" w:eastAsia="SimSun" w:hAnsi="Courier New"/>
                <w:snapToGrid w:val="0"/>
                <w:sz w:val="16"/>
              </w:rPr>
              <w:t>NR-DL-TDOA-MeasList-r16</w:t>
            </w:r>
            <w:proofErr w:type="spellEnd"/>
            <w:r>
              <w:rPr>
                <w:rFonts w:ascii="Courier New" w:eastAsia="SimSun" w:hAnsi="Courier New"/>
                <w:snapToGrid w:val="0"/>
                <w:sz w:val="16"/>
              </w:rPr>
              <w:t>,</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w:t>
            </w:r>
            <w:proofErr w:type="gramStart"/>
            <w:r>
              <w:rPr>
                <w:color w:val="7030A0"/>
                <w:lang w:val="en-US" w:eastAsia="zh-CN"/>
              </w:rPr>
              <w:t>actually selects</w:t>
            </w:r>
            <w:proofErr w:type="gramEnd"/>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w:t>
            </w:r>
            <w:proofErr w:type="gramStart"/>
            <w:r>
              <w:rPr>
                <w:color w:val="7030A0"/>
                <w:lang w:val="en-US" w:eastAsia="zh-CN"/>
              </w:rPr>
              <w:t>actually selects</w:t>
            </w:r>
            <w:proofErr w:type="gramEnd"/>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 xml:space="preserve">In response to QC, we do not think adding additional reference TRP is needed. It is our understanding when we precluded that the search window is configured via SFN initialization time difference (RTD) and propagation delay difference and agreed on expected RSTD </w:t>
            </w:r>
            <w:proofErr w:type="gramStart"/>
            <w:r>
              <w:rPr>
                <w:color w:val="7030A0"/>
                <w:lang w:val="en-US" w:eastAsia="zh-CN"/>
              </w:rPr>
              <w:t>similar to</w:t>
            </w:r>
            <w:proofErr w:type="gramEnd"/>
            <w:r>
              <w:rPr>
                <w:color w:val="7030A0"/>
                <w:lang w:val="en-US" w:eastAsia="zh-CN"/>
              </w:rPr>
              <w:t xml:space="preserve">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w:t>
            </w:r>
            <w:proofErr w:type="spellStart"/>
            <w:r>
              <w:rPr>
                <w:color w:val="7030A0"/>
                <w:lang w:val="en-US" w:eastAsia="zh-CN"/>
              </w:rPr>
              <w:t>ID+set</w:t>
            </w:r>
            <w:proofErr w:type="spellEnd"/>
            <w:r>
              <w:rPr>
                <w:color w:val="7030A0"/>
                <w:lang w:val="en-US" w:eastAsia="zh-CN"/>
              </w:rPr>
              <w:t xml:space="preserve"> </w:t>
            </w:r>
            <w:proofErr w:type="spellStart"/>
            <w:r>
              <w:rPr>
                <w:color w:val="7030A0"/>
                <w:lang w:val="en-US" w:eastAsia="zh-CN"/>
              </w:rPr>
              <w:t>ID+resource</w:t>
            </w:r>
            <w:proofErr w:type="spellEnd"/>
            <w:r>
              <w:rPr>
                <w:color w:val="7030A0"/>
                <w:lang w:val="en-US" w:eastAsia="zh-CN"/>
              </w:rPr>
              <w:t xml:space="preserv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w:t>
            </w:r>
            <w:proofErr w:type="spellStart"/>
            <w:r>
              <w:rPr>
                <w:color w:val="7030A0"/>
                <w:lang w:val="en-US" w:eastAsia="zh-CN"/>
              </w:rPr>
              <w:t>trp</w:t>
            </w:r>
            <w:proofErr w:type="spellEnd"/>
            <w:r>
              <w:rPr>
                <w:color w:val="7030A0"/>
                <w:lang w:val="en-US" w:eastAsia="zh-CN"/>
              </w:rPr>
              <w:t xml:space="preserve">-ID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20" w:author="Huawei" w:date="2020-04-20T16:43:00Z">
              <w:r>
                <w:rPr>
                  <w:snapToGrid w:val="0"/>
                </w:rPr>
                <w:t>nr-</w:t>
              </w:r>
              <w:r w:rsidRPr="00AC05D4">
                <w:rPr>
                  <w:i/>
                  <w:snapToGrid w:val="0"/>
                </w:rPr>
                <w:t>DL</w:t>
              </w:r>
              <w:r w:rsidRPr="00AC05D4">
                <w:rPr>
                  <w:i/>
                </w:rPr>
                <w:t>-PRS-expectedRSTD-r16</w:t>
              </w:r>
            </w:ins>
            <w:del w:id="21" w:author="Huawei" w:date="2020-04-20T16:43:00Z">
              <w:r>
                <w:delText>DL-PRS-expectedRSTD</w:delText>
              </w:r>
            </w:del>
            <w:r>
              <w:t xml:space="preserve"> and </w:t>
            </w:r>
            <w:ins w:id="22" w:author="Huawei" w:date="2020-04-20T16:43:00Z">
              <w:r w:rsidRPr="00AC05D4">
                <w:rPr>
                  <w:i/>
                </w:rPr>
                <w:t>nr-DL-PRS-expectedRSTD-uncerainty-r16</w:t>
              </w:r>
            </w:ins>
            <w:del w:id="23"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24" w:author="Huawei" w:date="2020-04-20T16:43:00Z">
              <w:r>
                <w:t xml:space="preserve">DL </w:t>
              </w:r>
            </w:ins>
            <w:r>
              <w:t xml:space="preserve">PRS resource set ID, and optionally a single </w:t>
            </w:r>
            <w:ins w:id="25" w:author="Huawei" w:date="2020-04-20T16:43:00Z">
              <w:r>
                <w:t>DL</w:t>
              </w:r>
            </w:ins>
            <w:ins w:id="26" w:author="Huawei" w:date="2020-04-20T16:44:00Z">
              <w:r>
                <w:t xml:space="preserve"> </w:t>
              </w:r>
            </w:ins>
            <w:r>
              <w:t xml:space="preserve">PRS resource ID or a list of PRS resource IDs. </w:t>
            </w:r>
            <w:ins w:id="27" w:author="Huawei" w:date="2020-04-20T16:50:00Z">
              <w:r>
                <w:t xml:space="preserve">For reporting DL RSTD, </w:t>
              </w:r>
            </w:ins>
            <w:del w:id="28" w:author="Huawei" w:date="2020-04-20T16:50:00Z">
              <w:r>
                <w:delText xml:space="preserve">The </w:delText>
              </w:r>
            </w:del>
            <w:ins w:id="29" w:author="Huawei" w:date="2020-04-20T16:50:00Z">
              <w:r>
                <w:t xml:space="preserve">the </w:t>
              </w:r>
            </w:ins>
            <w:r>
              <w:t xml:space="preserve">UE may use </w:t>
            </w:r>
            <w:del w:id="30"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1"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32"/>
            <w:r>
              <w:t xml:space="preserve">The UE </w:t>
            </w:r>
            <w:del w:id="33" w:author="Huawei" w:date="2020-04-22T11:19:00Z">
              <w:r w:rsidDel="00EF2F53">
                <w:delText>may</w:delText>
              </w:r>
              <w:commentRangeEnd w:id="32"/>
              <w:r w:rsidR="00DF3276" w:rsidDel="00EF2F53">
                <w:rPr>
                  <w:rStyle w:val="CommentReference"/>
                </w:rPr>
                <w:commentReference w:id="32"/>
              </w:r>
              <w:r w:rsidDel="00EF2F53">
                <w:delText xml:space="preserve"> be</w:delText>
              </w:r>
            </w:del>
            <w:ins w:id="34" w:author="Huawei" w:date="2020-04-22T11:20:00Z">
              <w:r w:rsidR="00EF2F53">
                <w:t>expects to be</w:t>
              </w:r>
            </w:ins>
            <w:r>
              <w:t xml:space="preserve"> indicated by the network </w:t>
            </w:r>
            <w:del w:id="35" w:author="Huawei" w:date="2020-04-22T11:16:00Z">
              <w:r w:rsidDel="00EF2F53">
                <w:delText>that a DL PRS resources can be used as the</w:delText>
              </w:r>
            </w:del>
            <w:ins w:id="36" w:author="Huawei" w:date="2020-04-22T11:16:00Z">
              <w:r w:rsidR="00EF2F53">
                <w:t>with a</w:t>
              </w:r>
            </w:ins>
            <w:r>
              <w:t xml:space="preserve"> reference for </w:t>
            </w:r>
            <w:ins w:id="37" w:author="Huawei" w:date="2020-04-22T11:06:00Z">
              <w:r w:rsidR="00DF3276">
                <w:t xml:space="preserve">receiving PRS </w:t>
              </w:r>
            </w:ins>
            <w:ins w:id="38" w:author="Huawei" w:date="2020-04-22T11:08:00Z">
              <w:r w:rsidR="00DF3276">
                <w:t>to</w:t>
              </w:r>
            </w:ins>
            <w:ins w:id="39" w:author="Huawei" w:date="2020-04-22T11:06:00Z">
              <w:r w:rsidR="00DF3276">
                <w:t xml:space="preserve"> perform </w:t>
              </w:r>
            </w:ins>
            <w:del w:id="40" w:author="Huawei" w:date="2020-04-22T11:06:00Z">
              <w:r w:rsidDel="00DF3276">
                <w:delText xml:space="preserve">the </w:delText>
              </w:r>
            </w:del>
            <w:r>
              <w:t xml:space="preserve">DL RSTD, DL PRS-RSRP, and UE Rx-Tx time difference measurements in a higher layer parameter </w:t>
            </w:r>
            <w:r>
              <w:rPr>
                <w:i/>
              </w:rPr>
              <w:t>DL-PRS-</w:t>
            </w:r>
            <w:proofErr w:type="spellStart"/>
            <w:r>
              <w:rPr>
                <w:i/>
              </w:rPr>
              <w:t>RstdReferenceInfo</w:t>
            </w:r>
            <w:proofErr w:type="spellEnd"/>
            <w:r>
              <w:t xml:space="preserve">. </w:t>
            </w:r>
            <w:commentRangeStart w:id="41"/>
            <w:r>
              <w:t xml:space="preserve">The reference </w:t>
            </w:r>
            <w:del w:id="42" w:author="Huawei" w:date="2020-04-22T11:10:00Z">
              <w:r w:rsidDel="00DF3276">
                <w:delText>time</w:delText>
              </w:r>
              <w:commentRangeEnd w:id="41"/>
              <w:r w:rsidR="00DF3276" w:rsidDel="00DF3276">
                <w:rPr>
                  <w:rStyle w:val="CommentReference"/>
                </w:rPr>
                <w:commentReference w:id="41"/>
              </w:r>
              <w:r w:rsidDel="00DF3276">
                <w:delText xml:space="preserve"> </w:delText>
              </w:r>
            </w:del>
            <w:r>
              <w:t xml:space="preserve">indicated by the network to the UE can </w:t>
            </w:r>
            <w:del w:id="43" w:author="Huawei" w:date="2020-04-22T11:06:00Z">
              <w:r w:rsidDel="00DF3276">
                <w:delText xml:space="preserve">also </w:delText>
              </w:r>
            </w:del>
            <w:r>
              <w:t>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commentRangeStart w:id="44"/>
            <w:del w:id="45" w:author="Huawei" w:date="2020-04-22T11:20:00Z">
              <w:r w:rsidDel="00EF2F53">
                <w:delText>The UE expects</w:delText>
              </w:r>
              <w:commentRangeEnd w:id="44"/>
              <w:r w:rsidR="00DF3276" w:rsidDel="00EF2F53">
                <w:rPr>
                  <w:rStyle w:val="CommentReference"/>
                </w:rPr>
                <w:commentReference w:id="44"/>
              </w:r>
              <w:r w:rsidDel="00EF2F53">
                <w:delText xml:space="preserve"> the reference </w:delText>
              </w:r>
            </w:del>
            <w:del w:id="46" w:author="Huawei" w:date="2020-04-22T11:10:00Z">
              <w:r w:rsidDel="00DF3276">
                <w:delText xml:space="preserve">time </w:delText>
              </w:r>
            </w:del>
            <w:del w:id="47" w:author="Huawei" w:date="2020-04-22T11:20:00Z">
              <w:r w:rsidDel="00EF2F53">
                <w:delText xml:space="preserve">to be indicated whenever it is expected to receive the DL PRS. </w:delText>
              </w:r>
            </w:del>
            <w:commentRangeStart w:id="48"/>
            <w:r>
              <w:t xml:space="preserve">This reference </w:t>
            </w:r>
            <w:del w:id="49" w:author="Huawei" w:date="2020-04-22T11:10:00Z">
              <w:r w:rsidDel="00DF3276">
                <w:delText>time</w:delText>
              </w:r>
              <w:commentRangeEnd w:id="48"/>
              <w:r w:rsidR="00DF3276" w:rsidDel="00DF3276">
                <w:rPr>
                  <w:rStyle w:val="CommentReference"/>
                </w:rPr>
                <w:commentReference w:id="48"/>
              </w:r>
              <w:r w:rsidDel="00DF3276">
                <w:delText xml:space="preserve"> </w:delText>
              </w:r>
            </w:del>
            <w:r>
              <w:t xml:space="preserve">provided by </w:t>
            </w:r>
            <w:r>
              <w:rPr>
                <w:i/>
              </w:rPr>
              <w:t>DL-PRS-</w:t>
            </w:r>
            <w:proofErr w:type="spellStart"/>
            <w:r>
              <w:rPr>
                <w:i/>
              </w:rPr>
              <w:t>RstdReferenceInfo</w:t>
            </w:r>
            <w:proofErr w:type="spellEnd"/>
            <w:r>
              <w:t xml:space="preserve"> may include an [ID], a PRS resource set ID, and optionally a single PRS resource ID or a list of PRS resource IDs. </w:t>
            </w:r>
            <w:commentRangeStart w:id="50"/>
            <w:ins w:id="51" w:author="Huawei" w:date="2020-04-22T11:11:00Z">
              <w:r w:rsidR="00DF3276">
                <w:t xml:space="preserve">For reporting DL RSTD, </w:t>
              </w:r>
            </w:ins>
            <w:commentRangeEnd w:id="50"/>
            <w:ins w:id="52" w:author="Huawei" w:date="2020-04-22T11:18:00Z">
              <w:r w:rsidR="00EF2F53">
                <w:rPr>
                  <w:rStyle w:val="CommentReference"/>
                </w:rPr>
                <w:commentReference w:id="50"/>
              </w:r>
            </w:ins>
            <w:del w:id="53" w:author="Huawei" w:date="2020-04-22T11:13:00Z">
              <w:r w:rsidDel="00DF3276">
                <w:delText xml:space="preserve">The </w:delText>
              </w:r>
            </w:del>
            <w:ins w:id="54" w:author="Huawei" w:date="2020-04-22T11:13:00Z">
              <w:r w:rsidR="00DF3276">
                <w:t xml:space="preserve">the </w:t>
              </w:r>
            </w:ins>
            <w:r>
              <w:t xml:space="preserve">UE </w:t>
            </w:r>
            <w:ins w:id="55" w:author="Huawei" w:date="2020-04-22T11:21:00Z">
              <w:r w:rsidR="00EF2F53">
                <w:t xml:space="preserve">shall indicate </w:t>
              </w:r>
            </w:ins>
            <w:ins w:id="56" w:author="Huawei" w:date="2020-04-22T11:22:00Z">
              <w:r w:rsidR="00EF2F53">
                <w:t>a</w:t>
              </w:r>
            </w:ins>
            <w:ins w:id="57" w:author="Huawei" w:date="2020-04-22T11:21:00Z">
              <w:r w:rsidR="00EF2F53">
                <w:t xml:space="preserve"> reference</w:t>
              </w:r>
            </w:ins>
            <w:ins w:id="58" w:author="Huawei" w:date="2020-04-22T11:22:00Z">
              <w:r w:rsidR="00EF2F53">
                <w:t xml:space="preserve"> for the </w:t>
              </w:r>
            </w:ins>
            <w:ins w:id="59" w:author="Huawei" w:date="2020-04-22T11:23:00Z">
              <w:r w:rsidR="00EF2F53">
                <w:t xml:space="preserve">reported </w:t>
              </w:r>
            </w:ins>
            <w:ins w:id="60" w:author="Huawei" w:date="2020-04-22T11:22:00Z">
              <w:r w:rsidR="00EF2F53">
                <w:t>DL RSTD measurement</w:t>
              </w:r>
            </w:ins>
            <w:ins w:id="61" w:author="Huawei" w:date="2020-04-22T11:21:00Z">
              <w:r w:rsidR="00EF2F53">
                <w:t xml:space="preserve">, and the UE </w:t>
              </w:r>
            </w:ins>
            <w:r>
              <w:t xml:space="preserve">may use </w:t>
            </w:r>
            <w:del w:id="62"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3" w:author="Huawei" w:date="2020-04-22T11:11:00Z">
              <w:r w:rsidDel="00DF3276">
                <w:delText xml:space="preserve">time </w:delText>
              </w:r>
            </w:del>
            <w:r>
              <w:t>than indicated by the network</w:t>
            </w:r>
            <w:del w:id="64"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65" w:author="Huawei" w:date="2020-04-22T11:12:00Z"/>
                <w:rFonts w:ascii="Times New Roman , serif" w:hAnsi="Times New Roman , serif" w:hint="eastAsia"/>
                <w:szCs w:val="16"/>
              </w:rPr>
            </w:pPr>
            <w:bookmarkStart w:id="66" w:name="_Hlk24184832"/>
            <w:ins w:id="67" w:author="Huawei" w:date="2020-04-22T11:12:00Z">
              <w:r>
                <w:t xml:space="preserve">The UE expects to be configured with higher layer parameter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66"/>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 xml:space="preserve">-Value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68" w:author="Huawei" w:date="2020-04-22T11:11:00Z"/>
                <w:rFonts w:ascii="Times New Roman , serif" w:hAnsi="Times New Roman , serif" w:hint="eastAsia"/>
                <w:szCs w:val="16"/>
              </w:rPr>
            </w:pPr>
            <w:del w:id="69"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 xml:space="preserve">Support item#5. We suggest </w:t>
            </w:r>
            <w:proofErr w:type="gramStart"/>
            <w:r>
              <w:rPr>
                <w:rFonts w:eastAsia="DengXian" w:hint="eastAsia"/>
                <w:lang w:val="en-US" w:eastAsia="zh-CN"/>
              </w:rPr>
              <w:t>to capture</w:t>
            </w:r>
            <w:proofErr w:type="gramEnd"/>
            <w:r>
              <w:rPr>
                <w:rFonts w:eastAsia="DengXian" w:hint="eastAsia"/>
                <w:lang w:val="en-US" w:eastAsia="zh-CN"/>
              </w:rPr>
              <w:t xml:space="preserv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proofErr w:type="spellStart"/>
            <w:r>
              <w:rPr>
                <w:lang w:val="en-US" w:eastAsia="ko-KR"/>
              </w:rPr>
              <w:t>Futurewei</w:t>
            </w:r>
            <w:proofErr w:type="spellEnd"/>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w:t>
            </w:r>
            <w:proofErr w:type="spellStart"/>
            <w:r w:rsidRPr="00232546">
              <w:rPr>
                <w:lang w:val="en-US" w:eastAsia="ko-KR"/>
              </w:rPr>
              <w:t>AoD</w:t>
            </w:r>
            <w:proofErr w:type="spellEnd"/>
            <w:r w:rsidRPr="00232546">
              <w:rPr>
                <w:lang w:val="en-US" w:eastAsia="ko-KR"/>
              </w:rPr>
              <w:t xml:space="preserve">,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The DL-PRS assistance data include always the expected RSTD and uncertainty. Therefore, a reference TRP is always needed to indicate the meaning of expected RSTD. An [ID] (TRP) is </w:t>
            </w:r>
            <w:proofErr w:type="gramStart"/>
            <w:r w:rsidRPr="0026508F">
              <w:rPr>
                <w:rFonts w:ascii="Arial" w:hAnsi="Arial"/>
                <w:sz w:val="18"/>
                <w:lang w:eastAsia="ko-KR"/>
              </w:rPr>
              <w:t>sufficient</w:t>
            </w:r>
            <w:proofErr w:type="gramEnd"/>
            <w:r w:rsidRPr="0026508F">
              <w:rPr>
                <w:rFonts w:ascii="Arial" w:hAnsi="Arial"/>
                <w:sz w:val="18"/>
                <w:lang w:eastAsia="ko-KR"/>
              </w:rPr>
              <w:t xml:space="preserve">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70"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1" w:author="Huawei" w:date="2020-04-20T16:43:00Z">
              <w:del w:id="72" w:author="Qulcomm" w:date="2020-04-21T03:39:00Z">
                <w:r w:rsidRPr="00D559BC" w:rsidDel="00CA55CA">
                  <w:rPr>
                    <w:snapToGrid w:val="0"/>
                    <w:highlight w:val="yellow"/>
                  </w:rPr>
                  <w:delText>nr-</w:delText>
                </w:r>
              </w:del>
            </w:ins>
            <w:del w:id="73"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4" w:author="Huawei" w:date="2020-04-20T16:43:00Z">
              <w:del w:id="75" w:author="Qulcomm" w:date="2020-04-21T03:39:00Z">
                <w:r w:rsidRPr="00D559BC" w:rsidDel="00CA55CA">
                  <w:rPr>
                    <w:i/>
                    <w:highlight w:val="yellow"/>
                  </w:rPr>
                  <w:delText>nr-DL-PRS-expectedRSTD-uncerainty-r16</w:delText>
                </w:r>
              </w:del>
            </w:ins>
            <w:del w:id="76"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77"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 a </w:t>
            </w:r>
            <w:ins w:id="78" w:author="Huawei" w:date="2020-04-20T16:43:00Z">
              <w:r w:rsidRPr="00706519">
                <w:t xml:space="preserve">DL </w:t>
              </w:r>
            </w:ins>
            <w:r w:rsidRPr="00706519">
              <w:t xml:space="preserve">PRS resource set ID, and optionally a single </w:t>
            </w:r>
            <w:ins w:id="79" w:author="Huawei" w:date="2020-04-20T16:43:00Z">
              <w:r w:rsidRPr="00706519">
                <w:t>DL</w:t>
              </w:r>
            </w:ins>
            <w:ins w:id="80" w:author="Huawei" w:date="2020-04-20T16:44:00Z">
              <w:r w:rsidRPr="00706519">
                <w:t xml:space="preserve"> </w:t>
              </w:r>
            </w:ins>
            <w:r w:rsidRPr="00706519">
              <w:t xml:space="preserve">PRS resource ID or a list of PRS resource IDs. </w:t>
            </w:r>
            <w:ins w:id="81" w:author="Huawei" w:date="2020-04-20T16:50:00Z">
              <w:r w:rsidRPr="00706519">
                <w:t xml:space="preserve">For reporting DL RSTD, </w:t>
              </w:r>
            </w:ins>
            <w:del w:id="82" w:author="Huawei" w:date="2020-04-20T16:50:00Z">
              <w:r w:rsidRPr="00706519" w:rsidDel="0041415B">
                <w:delText xml:space="preserve">The </w:delText>
              </w:r>
            </w:del>
            <w:ins w:id="83" w:author="Huawei" w:date="2020-04-20T16:50:00Z">
              <w:r w:rsidRPr="00706519">
                <w:t xml:space="preserve">the </w:t>
              </w:r>
            </w:ins>
            <w:r w:rsidRPr="00706519">
              <w:t xml:space="preserve">UE may use </w:t>
            </w:r>
            <w:del w:id="84"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5" w:author="Qulcomm" w:date="2020-04-21T03:57:00Z">
              <w:r w:rsidRPr="00D559BC" w:rsidDel="00D559BC">
                <w:rPr>
                  <w:highlight w:val="yellow"/>
                </w:rPr>
                <w:delText>time</w:delText>
              </w:r>
              <w:r w:rsidRPr="00706519" w:rsidDel="00D559BC">
                <w:delText xml:space="preserve"> </w:delText>
              </w:r>
            </w:del>
            <w:r w:rsidRPr="00706519">
              <w:t>than indicated by the network</w:t>
            </w:r>
            <w:del w:id="86"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87" w:author="Qulcomm" w:date="2020-04-21T03:43:00Z">
              <w:r w:rsidRPr="00E54A78">
                <w:rPr>
                  <w:b/>
                  <w:bCs/>
                  <w:color w:val="00B050"/>
                </w:rPr>
                <w:t>The UE</w:t>
              </w:r>
            </w:ins>
            <w:ins w:id="88" w:author="Qulcomm" w:date="2020-04-21T03:44:00Z">
              <w:r w:rsidRPr="00E54A78">
                <w:rPr>
                  <w:b/>
                  <w:bCs/>
                  <w:color w:val="00B050"/>
                </w:rPr>
                <w:t xml:space="preserve"> expects</w:t>
              </w:r>
            </w:ins>
            <w:ins w:id="89" w:author="Qulcomm" w:date="2020-04-21T03:45:00Z">
              <w:r w:rsidRPr="00E54A78">
                <w:rPr>
                  <w:b/>
                  <w:bCs/>
                  <w:color w:val="00B050"/>
                </w:rPr>
                <w:t xml:space="preserve"> the higher layer parameter </w:t>
              </w:r>
            </w:ins>
            <w:ins w:id="90"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t>vivo</w:t>
            </w:r>
          </w:p>
        </w:tc>
        <w:tc>
          <w:tcPr>
            <w:tcW w:w="6078" w:type="dxa"/>
          </w:tcPr>
          <w:p w14:paraId="6DBCADD1" w14:textId="50649446" w:rsidR="00553BA9" w:rsidRDefault="007E5ECF">
            <w:pPr>
              <w:pStyle w:val="TAL"/>
              <w:rPr>
                <w:lang w:val="en-US" w:eastAsia="ko-KR"/>
              </w:rPr>
            </w:pPr>
            <w:proofErr w:type="gramStart"/>
            <w:r>
              <w:rPr>
                <w:lang w:val="en-US" w:eastAsia="ko-KR"/>
              </w:rPr>
              <w:t>First of all</w:t>
            </w:r>
            <w:proofErr w:type="gramEnd"/>
            <w:r>
              <w:rPr>
                <w:lang w:val="en-US" w:eastAsia="ko-KR"/>
              </w:rPr>
              <w:t>,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w:t>
            </w:r>
            <w:proofErr w:type="spellStart"/>
            <w:r w:rsidRPr="00432E42">
              <w:rPr>
                <w:i/>
                <w:lang w:val="en-US"/>
              </w:rPr>
              <w:t>RstdReferenceInfo</w:t>
            </w:r>
            <w:proofErr w:type="spellEnd"/>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proofErr w:type="gramStart"/>
            <w:r>
              <w:rPr>
                <w:u w:val="single"/>
                <w:lang w:val="en-US"/>
              </w:rPr>
              <w:t xml:space="preserve">“ </w:t>
            </w:r>
            <w:r>
              <w:rPr>
                <w:lang w:val="en-US" w:eastAsia="ko-KR"/>
              </w:rPr>
              <w:t>in</w:t>
            </w:r>
            <w:proofErr w:type="gramEnd"/>
            <w:r>
              <w:rPr>
                <w:lang w:val="en-US" w:eastAsia="ko-KR"/>
              </w:rPr>
              <w:t xml:space="preserve">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sidRPr="00432E42">
              <w:rPr>
                <w:lang w:val="en-US"/>
              </w:rPr>
              <w:t>RstdReferenceInfo</w:t>
            </w:r>
            <w:proofErr w:type="spellEnd"/>
            <w:r w:rsidRPr="00432E42">
              <w:rPr>
                <w:lang w:val="en-US"/>
              </w:rPr>
              <w:t>.</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proofErr w:type="gramStart"/>
            <w:r>
              <w:rPr>
                <w:lang w:val="en-US"/>
              </w:rPr>
              <w:t>So</w:t>
            </w:r>
            <w:proofErr w:type="gramEnd"/>
            <w:r>
              <w:rPr>
                <w:lang w:val="en-US"/>
              </w:rPr>
              <w:t xml:space="preserve">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proofErr w:type="spellStart"/>
            <w:r>
              <w:rPr>
                <w:lang w:val="en-US" w:eastAsia="ko-KR"/>
              </w:rPr>
              <w:t>mtk</w:t>
            </w:r>
            <w:proofErr w:type="spellEnd"/>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w:t>
            </w:r>
            <w:proofErr w:type="gramStart"/>
            <w:r w:rsidR="00E62811">
              <w:rPr>
                <w:lang w:val="en-US" w:eastAsia="ko-KR"/>
              </w:rPr>
              <w:t>”..</w:t>
            </w:r>
            <w:proofErr w:type="gramEnd"/>
            <w:r w:rsidR="00E62811">
              <w:rPr>
                <w:lang w:val="en-US" w:eastAsia="ko-KR"/>
              </w:rPr>
              <w:t xml:space="preserv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 xml:space="preserve">Not </w:t>
            </w:r>
            <w:proofErr w:type="spellStart"/>
            <w:r>
              <w:rPr>
                <w:lang w:val="en-US" w:eastAsia="ko-KR"/>
              </w:rPr>
              <w:t>crirical</w:t>
            </w:r>
            <w:proofErr w:type="spellEnd"/>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TRP ID, resource set ID and/or resource IDs) is a </w:t>
            </w:r>
            <w:proofErr w:type="spellStart"/>
            <w:r w:rsidRPr="00F85120">
              <w:rPr>
                <w:snapToGrid w:val="0"/>
                <w:lang w:val="en-US" w:eastAsia="zh-CN"/>
              </w:rPr>
              <w:t>recommandation</w:t>
            </w:r>
            <w:proofErr w:type="spellEnd"/>
            <w:r w:rsidRPr="00F85120">
              <w:rPr>
                <w:snapToGrid w:val="0"/>
                <w:lang w:val="en-US" w:eastAsia="zh-CN"/>
              </w:rPr>
              <w:t xml:space="preserve">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 xml:space="preserve">(Nokia, </w:t>
      </w:r>
      <w:proofErr w:type="spellStart"/>
      <w:r>
        <w:rPr>
          <w:lang w:eastAsia="ko-KR"/>
        </w:rPr>
        <w:t>Futurewei</w:t>
      </w:r>
      <w:proofErr w:type="spellEnd"/>
      <w:r>
        <w:rPr>
          <w:lang w:eastAsia="ko-KR"/>
        </w:rPr>
        <w:t>,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91" w:name="_Hlk38487815"/>
      <w:r w:rsidRPr="00964C72">
        <w:rPr>
          <w:lang w:val="en-US"/>
        </w:rPr>
        <w:t>"</w:t>
      </w:r>
      <w:bookmarkEnd w:id="91"/>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w:t>
      </w:r>
      <w:proofErr w:type="gramStart"/>
      <w:r w:rsidR="00272EEF">
        <w:rPr>
          <w:lang w:eastAsia="ko-KR"/>
        </w:rPr>
        <w:t>only</w:t>
      </w:r>
      <w:r>
        <w:rPr>
          <w:lang w:eastAsia="ko-KR"/>
        </w:rPr>
        <w:t>, but</w:t>
      </w:r>
      <w:proofErr w:type="gramEnd"/>
      <w:r>
        <w:rPr>
          <w:lang w:eastAsia="ko-KR"/>
        </w:rPr>
        <w:t xml:space="preserve">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 xml:space="preserve">(i)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TableGrid"/>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92" w:name="_Hlk38452280"/>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he reference time 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time to be indicated whenever it is expected to receive the DL PRS. </w:t>
            </w:r>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w:t>
            </w:r>
            <w:ins w:id="93" w:author="Sven Fischer" w:date="2020-04-22T12:26:00Z">
              <w:r>
                <w:t xml:space="preserve">a </w:t>
              </w:r>
            </w:ins>
            <w:r>
              <w:t xml:space="preserve">different </w:t>
            </w:r>
            <w:del w:id="94" w:author="Sven Fischer" w:date="2020-04-22T12:26:00Z">
              <w:r w:rsidDel="00DE5095">
                <w:delText xml:space="preserve">DL PRS resources or a different DL PRS resource set to determine the </w:delText>
              </w:r>
            </w:del>
            <w:r>
              <w:t>reference time for the RSTD measurement</w:t>
            </w:r>
            <w:del w:id="95"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92"/>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96"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96"/>
          <w:p w14:paraId="254F4419" w14:textId="77777777" w:rsidR="00E50C02" w:rsidRDefault="00E50C02" w:rsidP="00EC46A7">
            <w:pPr>
              <w:pStyle w:val="TAH"/>
              <w:rPr>
                <w:lang w:eastAsia="ko-KR"/>
              </w:rPr>
            </w:pPr>
            <w:r>
              <w:rPr>
                <w:lang w:eastAsia="ko-KR"/>
              </w:rPr>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EC46A7">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proofErr w:type="gramStart"/>
            <w:r>
              <w:rPr>
                <w:lang w:eastAsia="ko-KR"/>
              </w:rPr>
              <w:t>So</w:t>
            </w:r>
            <w:proofErr w:type="gramEnd"/>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7121C10B" w14:textId="2192DB05" w:rsidR="00E50C02" w:rsidRDefault="00027458" w:rsidP="00EC46A7">
            <w:pPr>
              <w:pStyle w:val="TAL"/>
              <w:rPr>
                <w:rFonts w:eastAsia="DengXian"/>
                <w:lang w:val="en-US" w:eastAsia="zh-CN"/>
              </w:rPr>
            </w:pPr>
            <w:r>
              <w:rPr>
                <w:rFonts w:eastAsia="DengXian"/>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E50C02" w14:paraId="755D5C50" w14:textId="77777777" w:rsidTr="00EC46A7">
        <w:tc>
          <w:tcPr>
            <w:tcW w:w="1567" w:type="dxa"/>
          </w:tcPr>
          <w:p w14:paraId="211394E6" w14:textId="77777777" w:rsidR="00E50C02" w:rsidRDefault="00E50C02" w:rsidP="00EC46A7">
            <w:pPr>
              <w:pStyle w:val="TAL"/>
              <w:rPr>
                <w:lang w:val="en-US" w:eastAsia="ko-KR"/>
              </w:rPr>
            </w:pPr>
          </w:p>
        </w:tc>
        <w:tc>
          <w:tcPr>
            <w:tcW w:w="6078" w:type="dxa"/>
          </w:tcPr>
          <w:p w14:paraId="0743F5C7" w14:textId="77777777" w:rsidR="00E50C02" w:rsidRDefault="00E50C02" w:rsidP="00EC46A7">
            <w:pPr>
              <w:pStyle w:val="TAL"/>
              <w:rPr>
                <w:lang w:val="en-US" w:eastAsia="ko-KR"/>
              </w:rPr>
            </w:pPr>
          </w:p>
        </w:tc>
        <w:tc>
          <w:tcPr>
            <w:tcW w:w="6660" w:type="dxa"/>
          </w:tcPr>
          <w:p w14:paraId="55388BF0" w14:textId="77777777" w:rsidR="00E50C02" w:rsidRDefault="00E50C02" w:rsidP="00EC46A7">
            <w:pPr>
              <w:pStyle w:val="TAL"/>
              <w:rPr>
                <w:lang w:val="en-US" w:eastAsia="ko-KR"/>
              </w:rPr>
            </w:pPr>
          </w:p>
        </w:tc>
      </w:tr>
      <w:tr w:rsidR="00E50C02" w14:paraId="44AC41B6" w14:textId="77777777" w:rsidTr="00EC46A7">
        <w:tc>
          <w:tcPr>
            <w:tcW w:w="1567" w:type="dxa"/>
          </w:tcPr>
          <w:p w14:paraId="19AB5902" w14:textId="77777777" w:rsidR="00E50C02" w:rsidRDefault="00E50C02" w:rsidP="00EC46A7">
            <w:pPr>
              <w:pStyle w:val="TAL"/>
              <w:rPr>
                <w:lang w:val="en-US" w:eastAsia="ko-KR"/>
              </w:rPr>
            </w:pPr>
          </w:p>
        </w:tc>
        <w:tc>
          <w:tcPr>
            <w:tcW w:w="6078" w:type="dxa"/>
          </w:tcPr>
          <w:p w14:paraId="5D826396" w14:textId="77777777" w:rsidR="00E50C02" w:rsidRDefault="00E50C02" w:rsidP="00EC46A7">
            <w:pPr>
              <w:pStyle w:val="TAL"/>
              <w:rPr>
                <w:lang w:val="en-US" w:eastAsia="ko-KR"/>
              </w:rPr>
            </w:pPr>
          </w:p>
        </w:tc>
        <w:tc>
          <w:tcPr>
            <w:tcW w:w="6660" w:type="dxa"/>
          </w:tcPr>
          <w:p w14:paraId="6E3364BB" w14:textId="77777777" w:rsidR="00E50C02" w:rsidRDefault="00E50C02" w:rsidP="00EC46A7">
            <w:pPr>
              <w:pStyle w:val="TAL"/>
              <w:rPr>
                <w:lang w:val="en-US" w:eastAsia="ko-KR"/>
              </w:rPr>
            </w:pPr>
          </w:p>
        </w:tc>
      </w:tr>
      <w:tr w:rsidR="00E50C02" w14:paraId="39A8082F" w14:textId="77777777" w:rsidTr="00EC46A7">
        <w:tc>
          <w:tcPr>
            <w:tcW w:w="1567" w:type="dxa"/>
          </w:tcPr>
          <w:p w14:paraId="1F61ACA0" w14:textId="77777777" w:rsidR="00E50C02" w:rsidRDefault="00E50C02" w:rsidP="00EC46A7">
            <w:pPr>
              <w:pStyle w:val="TAL"/>
              <w:rPr>
                <w:lang w:val="en-GB" w:eastAsia="ko-KR"/>
              </w:rPr>
            </w:pPr>
          </w:p>
        </w:tc>
        <w:tc>
          <w:tcPr>
            <w:tcW w:w="6078" w:type="dxa"/>
          </w:tcPr>
          <w:p w14:paraId="012830DF" w14:textId="77777777" w:rsidR="00E50C02" w:rsidRDefault="00E50C02" w:rsidP="00EC46A7">
            <w:pPr>
              <w:pStyle w:val="TAL"/>
              <w:rPr>
                <w:lang w:val="en-GB" w:eastAsia="ko-KR"/>
              </w:rPr>
            </w:pPr>
          </w:p>
        </w:tc>
        <w:tc>
          <w:tcPr>
            <w:tcW w:w="6660" w:type="dxa"/>
          </w:tcPr>
          <w:p w14:paraId="7DE79E12" w14:textId="77777777" w:rsidR="00E50C02" w:rsidRDefault="00E50C02" w:rsidP="00EC46A7">
            <w:pPr>
              <w:pStyle w:val="TAL"/>
              <w:rPr>
                <w:lang w:val="en-US" w:eastAsia="ko-KR"/>
              </w:rPr>
            </w:pPr>
          </w:p>
        </w:tc>
      </w:tr>
      <w:tr w:rsidR="00E50C02" w14:paraId="5E59063C" w14:textId="77777777" w:rsidTr="00EC46A7">
        <w:tc>
          <w:tcPr>
            <w:tcW w:w="1567" w:type="dxa"/>
          </w:tcPr>
          <w:p w14:paraId="7E4ECAD0" w14:textId="77777777" w:rsidR="00E50C02" w:rsidRDefault="00E50C02" w:rsidP="00EC46A7">
            <w:pPr>
              <w:pStyle w:val="TAL"/>
              <w:rPr>
                <w:lang w:val="en-US" w:eastAsia="ko-KR"/>
              </w:rPr>
            </w:pPr>
          </w:p>
        </w:tc>
        <w:tc>
          <w:tcPr>
            <w:tcW w:w="6078" w:type="dxa"/>
          </w:tcPr>
          <w:p w14:paraId="2FC7824D" w14:textId="77777777" w:rsidR="00E50C02" w:rsidRDefault="00E50C02" w:rsidP="00EC46A7">
            <w:pPr>
              <w:pStyle w:val="TAL"/>
              <w:rPr>
                <w:lang w:val="en-US" w:eastAsia="ko-KR"/>
              </w:rPr>
            </w:pPr>
          </w:p>
        </w:tc>
        <w:tc>
          <w:tcPr>
            <w:tcW w:w="6660" w:type="dxa"/>
          </w:tcPr>
          <w:p w14:paraId="13DE9DD1" w14:textId="77777777" w:rsidR="00E50C02" w:rsidRDefault="00E50C02" w:rsidP="00EC46A7">
            <w:pPr>
              <w:pStyle w:val="TAL"/>
              <w:rPr>
                <w:lang w:val="en-US" w:eastAsia="ko-KR"/>
              </w:rPr>
            </w:pPr>
          </w:p>
        </w:tc>
      </w:tr>
      <w:tr w:rsidR="00E50C02" w14:paraId="51B8CEA4" w14:textId="77777777" w:rsidTr="00EC46A7">
        <w:tc>
          <w:tcPr>
            <w:tcW w:w="1567" w:type="dxa"/>
          </w:tcPr>
          <w:p w14:paraId="18510530" w14:textId="77777777" w:rsidR="00E50C02" w:rsidRDefault="00E50C02" w:rsidP="00EC46A7">
            <w:pPr>
              <w:pStyle w:val="TAL"/>
              <w:rPr>
                <w:lang w:val="en-US" w:eastAsia="ko-KR"/>
              </w:rPr>
            </w:pPr>
          </w:p>
        </w:tc>
        <w:tc>
          <w:tcPr>
            <w:tcW w:w="6078" w:type="dxa"/>
          </w:tcPr>
          <w:p w14:paraId="7740D0A9" w14:textId="77777777" w:rsidR="00E50C02" w:rsidRDefault="00E50C02" w:rsidP="00EC46A7">
            <w:pPr>
              <w:pStyle w:val="TAL"/>
              <w:rPr>
                <w:lang w:val="en-US" w:eastAsia="ko-KR"/>
              </w:rPr>
            </w:pPr>
          </w:p>
        </w:tc>
        <w:tc>
          <w:tcPr>
            <w:tcW w:w="6660" w:type="dxa"/>
          </w:tcPr>
          <w:p w14:paraId="0C91D584" w14:textId="77777777" w:rsidR="00E50C02" w:rsidRDefault="00E50C02" w:rsidP="00EC46A7">
            <w:pPr>
              <w:pStyle w:val="TAL"/>
              <w:rPr>
                <w:lang w:val="en-US" w:eastAsia="ko-KR"/>
              </w:rPr>
            </w:pPr>
          </w:p>
        </w:tc>
      </w:tr>
      <w:tr w:rsidR="00E50C02" w14:paraId="0A15BA9C" w14:textId="77777777" w:rsidTr="00EC46A7">
        <w:tc>
          <w:tcPr>
            <w:tcW w:w="1567" w:type="dxa"/>
          </w:tcPr>
          <w:p w14:paraId="39DC516E" w14:textId="77777777" w:rsidR="00E50C02" w:rsidRDefault="00E50C02" w:rsidP="00EC46A7">
            <w:pPr>
              <w:pStyle w:val="TAL"/>
              <w:rPr>
                <w:lang w:val="en-US" w:eastAsia="ko-KR"/>
              </w:rPr>
            </w:pPr>
          </w:p>
        </w:tc>
        <w:tc>
          <w:tcPr>
            <w:tcW w:w="6078" w:type="dxa"/>
          </w:tcPr>
          <w:p w14:paraId="542CB95C" w14:textId="77777777" w:rsidR="00E50C02" w:rsidRDefault="00E50C02" w:rsidP="00EC46A7">
            <w:pPr>
              <w:pStyle w:val="TAL"/>
              <w:rPr>
                <w:lang w:val="en-US" w:eastAsia="ko-KR"/>
              </w:rPr>
            </w:pPr>
          </w:p>
        </w:tc>
        <w:tc>
          <w:tcPr>
            <w:tcW w:w="6660" w:type="dxa"/>
          </w:tcPr>
          <w:p w14:paraId="52CFD470" w14:textId="77777777" w:rsidR="00E50C02" w:rsidRDefault="00E50C02" w:rsidP="00EC46A7">
            <w:pPr>
              <w:pStyle w:val="TAL"/>
              <w:rPr>
                <w:lang w:val="en-US" w:eastAsia="ko-KR"/>
              </w:rPr>
            </w:pPr>
          </w:p>
        </w:tc>
      </w:tr>
      <w:tr w:rsidR="00E50C02" w14:paraId="3EC5EAAD" w14:textId="77777777" w:rsidTr="00EC46A7">
        <w:tc>
          <w:tcPr>
            <w:tcW w:w="1567" w:type="dxa"/>
          </w:tcPr>
          <w:p w14:paraId="7EA4B80D" w14:textId="77777777" w:rsidR="00E50C02" w:rsidRDefault="00E50C02" w:rsidP="00EC46A7">
            <w:pPr>
              <w:pStyle w:val="TAL"/>
              <w:rPr>
                <w:lang w:val="en-US" w:eastAsia="ko-KR"/>
              </w:rPr>
            </w:pPr>
          </w:p>
        </w:tc>
        <w:tc>
          <w:tcPr>
            <w:tcW w:w="6078" w:type="dxa"/>
          </w:tcPr>
          <w:p w14:paraId="1035D292" w14:textId="77777777" w:rsidR="00E50C02" w:rsidRDefault="00E50C02" w:rsidP="00EC46A7">
            <w:pPr>
              <w:pStyle w:val="TAL"/>
              <w:rPr>
                <w:lang w:val="en-US" w:eastAsia="ko-KR"/>
              </w:rPr>
            </w:pPr>
          </w:p>
        </w:tc>
        <w:tc>
          <w:tcPr>
            <w:tcW w:w="6660" w:type="dxa"/>
          </w:tcPr>
          <w:p w14:paraId="7BDBEAA6" w14:textId="77777777" w:rsidR="00E50C02" w:rsidRDefault="00E50C02" w:rsidP="00EC46A7">
            <w:pPr>
              <w:pStyle w:val="TAL"/>
              <w:rPr>
                <w:lang w:val="en-US" w:eastAsia="ko-KR"/>
              </w:rPr>
            </w:pPr>
          </w:p>
        </w:tc>
      </w:tr>
      <w:tr w:rsidR="00E50C02" w14:paraId="11C03C0E" w14:textId="77777777" w:rsidTr="00EC46A7">
        <w:tc>
          <w:tcPr>
            <w:tcW w:w="1567" w:type="dxa"/>
          </w:tcPr>
          <w:p w14:paraId="49C8B8CD" w14:textId="77777777" w:rsidR="00E50C02" w:rsidRDefault="00E50C02" w:rsidP="00EC46A7">
            <w:pPr>
              <w:pStyle w:val="TAL"/>
              <w:rPr>
                <w:lang w:val="en-US" w:eastAsia="ko-KR"/>
              </w:rPr>
            </w:pPr>
          </w:p>
        </w:tc>
        <w:tc>
          <w:tcPr>
            <w:tcW w:w="6078" w:type="dxa"/>
          </w:tcPr>
          <w:p w14:paraId="34667507" w14:textId="77777777" w:rsidR="00E50C02" w:rsidRDefault="00E50C02" w:rsidP="00EC46A7">
            <w:pPr>
              <w:pStyle w:val="TAL"/>
              <w:rPr>
                <w:lang w:val="en-US" w:eastAsia="ko-KR"/>
              </w:rPr>
            </w:pPr>
          </w:p>
        </w:tc>
        <w:tc>
          <w:tcPr>
            <w:tcW w:w="6660" w:type="dxa"/>
          </w:tcPr>
          <w:p w14:paraId="59A45E3D" w14:textId="77777777" w:rsidR="00E50C02" w:rsidRDefault="00E50C02" w:rsidP="00EC46A7">
            <w:pPr>
              <w:pStyle w:val="TAL"/>
              <w:rPr>
                <w:lang w:val="en-US" w:eastAsia="ko-KR"/>
              </w:rPr>
            </w:pPr>
          </w:p>
        </w:tc>
      </w:tr>
      <w:tr w:rsidR="00E50C02" w14:paraId="3C5BC025" w14:textId="77777777" w:rsidTr="00EC46A7">
        <w:tc>
          <w:tcPr>
            <w:tcW w:w="1567" w:type="dxa"/>
          </w:tcPr>
          <w:p w14:paraId="16CC9C29" w14:textId="77777777" w:rsidR="00E50C02" w:rsidRDefault="00E50C02" w:rsidP="00EC46A7">
            <w:pPr>
              <w:pStyle w:val="TAL"/>
              <w:rPr>
                <w:lang w:val="en-US" w:eastAsia="ko-KR"/>
              </w:rPr>
            </w:pPr>
          </w:p>
        </w:tc>
        <w:tc>
          <w:tcPr>
            <w:tcW w:w="6078" w:type="dxa"/>
          </w:tcPr>
          <w:p w14:paraId="428F97C7" w14:textId="77777777" w:rsidR="00E50C02" w:rsidRDefault="00E50C02" w:rsidP="00EC46A7">
            <w:pPr>
              <w:pStyle w:val="TAL"/>
              <w:rPr>
                <w:lang w:val="en-US" w:eastAsia="ko-KR"/>
              </w:rPr>
            </w:pPr>
          </w:p>
        </w:tc>
        <w:tc>
          <w:tcPr>
            <w:tcW w:w="6660" w:type="dxa"/>
          </w:tcPr>
          <w:p w14:paraId="19BE80B1" w14:textId="77777777" w:rsidR="00E50C02" w:rsidRDefault="00E50C02" w:rsidP="00EC46A7">
            <w:pPr>
              <w:pStyle w:val="TAL"/>
              <w:rPr>
                <w:lang w:val="en-US" w:eastAsia="ko-KR"/>
              </w:rPr>
            </w:pPr>
          </w:p>
        </w:tc>
      </w:tr>
      <w:tr w:rsidR="00E50C02" w14:paraId="46BD8D87" w14:textId="77777777" w:rsidTr="00EC46A7">
        <w:tc>
          <w:tcPr>
            <w:tcW w:w="1567" w:type="dxa"/>
          </w:tcPr>
          <w:p w14:paraId="26E72DF9" w14:textId="77777777" w:rsidR="00E50C02" w:rsidRDefault="00E50C02" w:rsidP="00EC46A7">
            <w:pPr>
              <w:pStyle w:val="TAL"/>
              <w:rPr>
                <w:lang w:val="en-US" w:eastAsia="ko-KR"/>
              </w:rPr>
            </w:pPr>
          </w:p>
        </w:tc>
        <w:tc>
          <w:tcPr>
            <w:tcW w:w="6078" w:type="dxa"/>
          </w:tcPr>
          <w:p w14:paraId="0DDB7DD4" w14:textId="77777777" w:rsidR="00E50C02" w:rsidRDefault="00E50C02" w:rsidP="00EC46A7">
            <w:pPr>
              <w:pStyle w:val="TAL"/>
              <w:rPr>
                <w:lang w:val="en-US" w:eastAsia="ko-KR"/>
              </w:rPr>
            </w:pPr>
          </w:p>
        </w:tc>
        <w:tc>
          <w:tcPr>
            <w:tcW w:w="6660" w:type="dxa"/>
          </w:tcPr>
          <w:p w14:paraId="3876F5B9" w14:textId="77777777" w:rsidR="00E50C02" w:rsidRDefault="00E50C02" w:rsidP="00EC46A7">
            <w:pPr>
              <w:pStyle w:val="TAL"/>
              <w:rPr>
                <w:lang w:val="en-US" w:eastAsia="ko-KR"/>
              </w:rPr>
            </w:pPr>
          </w:p>
        </w:tc>
      </w:tr>
      <w:tr w:rsidR="00E50C02" w14:paraId="0E878F23" w14:textId="77777777" w:rsidTr="00EC46A7">
        <w:tc>
          <w:tcPr>
            <w:tcW w:w="1567" w:type="dxa"/>
          </w:tcPr>
          <w:p w14:paraId="70EB4D48" w14:textId="77777777" w:rsidR="00E50C02" w:rsidRDefault="00E50C02" w:rsidP="00EC46A7">
            <w:pPr>
              <w:pStyle w:val="TAL"/>
              <w:rPr>
                <w:lang w:val="en-US" w:eastAsia="ko-KR"/>
              </w:rPr>
            </w:pPr>
          </w:p>
        </w:tc>
        <w:tc>
          <w:tcPr>
            <w:tcW w:w="6078" w:type="dxa"/>
          </w:tcPr>
          <w:p w14:paraId="0E00A9D0" w14:textId="77777777" w:rsidR="00E50C02" w:rsidRDefault="00E50C02" w:rsidP="00EC46A7">
            <w:pPr>
              <w:pStyle w:val="TAL"/>
              <w:rPr>
                <w:lang w:val="en-US" w:eastAsia="ko-KR"/>
              </w:rPr>
            </w:pPr>
          </w:p>
        </w:tc>
        <w:tc>
          <w:tcPr>
            <w:tcW w:w="6660" w:type="dxa"/>
          </w:tcPr>
          <w:p w14:paraId="4A7F3E58" w14:textId="77777777" w:rsidR="00E50C02" w:rsidRDefault="00E50C02" w:rsidP="00EC46A7">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4919D9A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Pr="00964C72">
        <w:rPr>
          <w:lang w:val="en-US"/>
        </w:rPr>
        <w:t>"</w:t>
      </w:r>
      <w:r>
        <w:rPr>
          <w:lang w:eastAsia="ko-KR"/>
        </w:rPr>
        <w:t xml:space="preserve">indicated </w:t>
      </w:r>
      <w:r w:rsidRPr="00E55808">
        <w:t>reference time</w:t>
      </w:r>
      <w:r w:rsidRPr="00964C72">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7777777" w:rsidR="00E50C02" w:rsidRDefault="00E50C02" w:rsidP="00E50C02">
      <w:pPr>
        <w:keepLines/>
        <w:rPr>
          <w:lang w:val="en-US"/>
        </w:rPr>
      </w:pPr>
      <w:r>
        <w:rPr>
          <w:lang w:eastAsia="ko-KR"/>
        </w:rPr>
        <w:t xml:space="preserve">A potential way forward may be to simply delete the </w:t>
      </w:r>
      <w:r w:rsidRPr="00964C72">
        <w:rPr>
          <w:lang w:val="en-US"/>
        </w:rPr>
        <w:t>"</w:t>
      </w:r>
      <w:r>
        <w:rPr>
          <w:lang w:val="en-US"/>
        </w:rPr>
        <w:t>time</w:t>
      </w:r>
      <w:r w:rsidRPr="00964C72">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t>TP#</w:t>
      </w:r>
      <w:r>
        <w:rPr>
          <w:b/>
          <w:bCs/>
          <w:lang w:eastAsia="ko-KR"/>
        </w:rPr>
        <w:t>B</w:t>
      </w:r>
      <w:r w:rsidRPr="00A9257A">
        <w:rPr>
          <w:b/>
          <w:bCs/>
          <w:lang w:eastAsia="ko-KR"/>
        </w:rPr>
        <w:t>:</w:t>
      </w:r>
    </w:p>
    <w:tbl>
      <w:tblPr>
        <w:tblStyle w:val="TableGrid"/>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 xml:space="preserve">he reference </w:t>
            </w:r>
            <w:del w:id="97" w:author="Sven Fischer" w:date="2020-04-22T20:35:00Z">
              <w:r w:rsidRPr="00E55808" w:rsidDel="004A0078">
                <w:delText xml:space="preserve">time </w:delText>
              </w:r>
            </w:del>
            <w:r w:rsidRPr="00E55808">
              <w:t>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w:t>
            </w:r>
            <w:del w:id="98"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99" w:author="Sven Fischer" w:date="2020-04-22T20:36:00Z">
              <w:r w:rsidRPr="00670AF8" w:rsidDel="004A0078">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00" w:author="Sven Fischer" w:date="2020-04-22T20:36:00Z">
              <w:r w:rsidDel="00FB072E">
                <w:delText xml:space="preserve">time </w:delText>
              </w:r>
            </w:del>
            <w:r>
              <w:t xml:space="preserve">for the RSTD measurement </w:t>
            </w:r>
            <w:proofErr w:type="gramStart"/>
            <w:r>
              <w:t>as long as</w:t>
            </w:r>
            <w:proofErr w:type="gramEnd"/>
            <w:r>
              <w:t xml:space="preserve"> the condition that the DL PRS resources used belong to a single DL PRS resource set is met. If the UE chooses to use a different reference</w:t>
            </w:r>
            <w:del w:id="101"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tbl>
    <w:p w14:paraId="1D7680E3" w14:textId="77777777" w:rsidR="00E50C02" w:rsidRDefault="00E50C02" w:rsidP="00E50C02">
      <w:pPr>
        <w:keepLines/>
        <w:rPr>
          <w:lang w:eastAsia="ko-KR"/>
        </w:rPr>
      </w:pPr>
    </w:p>
    <w:p w14:paraId="663B4128" w14:textId="0A525710"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Pr="00964C72">
        <w:rPr>
          <w:lang w:val="en-US"/>
        </w:rPr>
        <w:t>"</w:t>
      </w:r>
      <w:r>
        <w:rPr>
          <w:lang w:eastAsia="ko-KR"/>
        </w:rPr>
        <w:t>time</w:t>
      </w:r>
      <w:r w:rsidRPr="00964C72">
        <w:rPr>
          <w:lang w:val="en-US"/>
        </w:rPr>
        <w:t>"</w:t>
      </w:r>
      <w:r>
        <w:rPr>
          <w:lang w:eastAsia="ko-KR"/>
        </w:rPr>
        <w:t xml:space="preserve"> from </w:t>
      </w:r>
      <w:r w:rsidRPr="00964C72">
        <w:rPr>
          <w:lang w:val="en-US"/>
        </w:rPr>
        <w:t>"</w:t>
      </w:r>
      <w:r>
        <w:rPr>
          <w:lang w:val="en-US"/>
        </w:rPr>
        <w:t>reference time</w:t>
      </w:r>
      <w:r w:rsidRPr="00964C72">
        <w:rPr>
          <w:lang w:val="en-US"/>
        </w:rPr>
        <w:t>"</w:t>
      </w:r>
      <w:r>
        <w:rPr>
          <w:lang w:val="en-US"/>
        </w:rPr>
        <w:t xml:space="preserve"> as shown as TP#B above</w:t>
      </w:r>
      <w:r w:rsidRPr="00FB072E">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4CE348EA" w:rsidR="00E50C02" w:rsidRDefault="00626AB1" w:rsidP="00EC46A7">
            <w:pPr>
              <w:pStyle w:val="TAL"/>
              <w:rPr>
                <w:lang w:val="en-US" w:eastAsia="zh-CN"/>
              </w:rPr>
            </w:pPr>
            <w:r>
              <w:rPr>
                <w:lang w:val="en-US" w:eastAsia="zh-CN"/>
              </w:rPr>
              <w:t>vivo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DengXian"/>
                <w:lang w:val="en-US" w:eastAsia="zh-CN"/>
              </w:rPr>
            </w:pPr>
            <w:r>
              <w:rPr>
                <w:rFonts w:eastAsia="DengXian"/>
                <w:lang w:val="en-US" w:eastAsia="zh-CN"/>
              </w:rPr>
              <w:t>Ericsson</w:t>
            </w:r>
          </w:p>
        </w:tc>
        <w:tc>
          <w:tcPr>
            <w:tcW w:w="6078" w:type="dxa"/>
          </w:tcPr>
          <w:p w14:paraId="48B59EA3" w14:textId="0284A3B2" w:rsidR="00027458" w:rsidRDefault="00027458" w:rsidP="00027458">
            <w:pPr>
              <w:pStyle w:val="TAL"/>
              <w:rPr>
                <w:rFonts w:eastAsia="DengXian"/>
                <w:lang w:val="en-US" w:eastAsia="zh-CN"/>
              </w:rPr>
            </w:pPr>
            <w:r>
              <w:rPr>
                <w:rFonts w:eastAsia="DengXian"/>
                <w:lang w:val="en-US" w:eastAsia="zh-CN"/>
              </w:rPr>
              <w:t>Support the TP.</w:t>
            </w:r>
          </w:p>
        </w:tc>
        <w:tc>
          <w:tcPr>
            <w:tcW w:w="6660" w:type="dxa"/>
          </w:tcPr>
          <w:p w14:paraId="7A93AF4C" w14:textId="3E558DA1" w:rsidR="00027458" w:rsidRDefault="00027458" w:rsidP="00027458">
            <w:pPr>
              <w:pStyle w:val="TAL"/>
              <w:rPr>
                <w:lang w:val="en-US" w:eastAsia="ko-KR"/>
              </w:rPr>
            </w:pPr>
            <w:r>
              <w:rPr>
                <w:lang w:val="en-US" w:eastAsia="ko-KR"/>
              </w:rPr>
              <w:t>if agreeable, TP#A and TP#B can be merged.</w:t>
            </w:r>
          </w:p>
        </w:tc>
      </w:tr>
      <w:tr w:rsidR="00027458" w14:paraId="74A94A28" w14:textId="77777777" w:rsidTr="00EC46A7">
        <w:tc>
          <w:tcPr>
            <w:tcW w:w="1567" w:type="dxa"/>
          </w:tcPr>
          <w:p w14:paraId="6A3D2B95" w14:textId="77777777" w:rsidR="00027458" w:rsidRDefault="00027458" w:rsidP="00027458">
            <w:pPr>
              <w:pStyle w:val="TAL"/>
              <w:rPr>
                <w:lang w:val="en-US" w:eastAsia="ko-KR"/>
              </w:rPr>
            </w:pPr>
          </w:p>
        </w:tc>
        <w:tc>
          <w:tcPr>
            <w:tcW w:w="6078" w:type="dxa"/>
          </w:tcPr>
          <w:p w14:paraId="47BDF2F5" w14:textId="77777777" w:rsidR="00027458" w:rsidRDefault="00027458" w:rsidP="00027458">
            <w:pPr>
              <w:pStyle w:val="TAL"/>
              <w:rPr>
                <w:lang w:val="en-US" w:eastAsia="ko-KR"/>
              </w:rPr>
            </w:pPr>
          </w:p>
        </w:tc>
        <w:tc>
          <w:tcPr>
            <w:tcW w:w="6660" w:type="dxa"/>
          </w:tcPr>
          <w:p w14:paraId="5D1E7632" w14:textId="77777777" w:rsidR="00027458" w:rsidRDefault="00027458" w:rsidP="00027458">
            <w:pPr>
              <w:pStyle w:val="TAL"/>
              <w:rPr>
                <w:lang w:val="en-US" w:eastAsia="ko-KR"/>
              </w:rPr>
            </w:pPr>
          </w:p>
        </w:tc>
      </w:tr>
      <w:tr w:rsidR="00027458" w14:paraId="311C84AA" w14:textId="77777777" w:rsidTr="00EC46A7">
        <w:tc>
          <w:tcPr>
            <w:tcW w:w="1567" w:type="dxa"/>
          </w:tcPr>
          <w:p w14:paraId="1D8ED340" w14:textId="77777777" w:rsidR="00027458" w:rsidRDefault="00027458" w:rsidP="00027458">
            <w:pPr>
              <w:pStyle w:val="TAL"/>
              <w:rPr>
                <w:lang w:val="en-US" w:eastAsia="ko-KR"/>
              </w:rPr>
            </w:pPr>
          </w:p>
        </w:tc>
        <w:tc>
          <w:tcPr>
            <w:tcW w:w="6078" w:type="dxa"/>
          </w:tcPr>
          <w:p w14:paraId="0B4AF553" w14:textId="77777777" w:rsidR="00027458" w:rsidRDefault="00027458" w:rsidP="00027458">
            <w:pPr>
              <w:pStyle w:val="TAL"/>
              <w:rPr>
                <w:lang w:val="en-US" w:eastAsia="ko-KR"/>
              </w:rPr>
            </w:pPr>
          </w:p>
        </w:tc>
        <w:tc>
          <w:tcPr>
            <w:tcW w:w="6660" w:type="dxa"/>
          </w:tcPr>
          <w:p w14:paraId="55B23809" w14:textId="77777777" w:rsidR="00027458" w:rsidRDefault="00027458" w:rsidP="00027458">
            <w:pPr>
              <w:pStyle w:val="TAL"/>
              <w:rPr>
                <w:lang w:val="en-US" w:eastAsia="ko-KR"/>
              </w:rPr>
            </w:pPr>
          </w:p>
        </w:tc>
      </w:tr>
      <w:tr w:rsidR="00027458" w14:paraId="0C11CAD4" w14:textId="77777777" w:rsidTr="00EC46A7">
        <w:tc>
          <w:tcPr>
            <w:tcW w:w="1567" w:type="dxa"/>
          </w:tcPr>
          <w:p w14:paraId="2E1A4DF8" w14:textId="77777777" w:rsidR="00027458" w:rsidRDefault="00027458" w:rsidP="00027458">
            <w:pPr>
              <w:pStyle w:val="TAL"/>
              <w:rPr>
                <w:lang w:val="en-GB" w:eastAsia="ko-KR"/>
              </w:rPr>
            </w:pPr>
          </w:p>
        </w:tc>
        <w:tc>
          <w:tcPr>
            <w:tcW w:w="6078" w:type="dxa"/>
          </w:tcPr>
          <w:p w14:paraId="422DDF43" w14:textId="77777777" w:rsidR="00027458" w:rsidRDefault="00027458" w:rsidP="00027458">
            <w:pPr>
              <w:pStyle w:val="TAL"/>
              <w:rPr>
                <w:lang w:val="en-GB" w:eastAsia="ko-KR"/>
              </w:rPr>
            </w:pPr>
          </w:p>
        </w:tc>
        <w:tc>
          <w:tcPr>
            <w:tcW w:w="6660" w:type="dxa"/>
          </w:tcPr>
          <w:p w14:paraId="74DAE1B5" w14:textId="77777777" w:rsidR="00027458" w:rsidRDefault="00027458" w:rsidP="00027458">
            <w:pPr>
              <w:pStyle w:val="TAL"/>
              <w:rPr>
                <w:lang w:val="en-US" w:eastAsia="ko-KR"/>
              </w:rPr>
            </w:pPr>
          </w:p>
        </w:tc>
      </w:tr>
      <w:tr w:rsidR="00027458" w14:paraId="7B30FE9F" w14:textId="77777777" w:rsidTr="00EC46A7">
        <w:tc>
          <w:tcPr>
            <w:tcW w:w="1567" w:type="dxa"/>
          </w:tcPr>
          <w:p w14:paraId="219ED40D" w14:textId="77777777" w:rsidR="00027458" w:rsidRDefault="00027458" w:rsidP="00027458">
            <w:pPr>
              <w:pStyle w:val="TAL"/>
              <w:rPr>
                <w:lang w:val="en-US" w:eastAsia="ko-KR"/>
              </w:rPr>
            </w:pPr>
          </w:p>
        </w:tc>
        <w:tc>
          <w:tcPr>
            <w:tcW w:w="6078" w:type="dxa"/>
          </w:tcPr>
          <w:p w14:paraId="6539B091" w14:textId="77777777" w:rsidR="00027458" w:rsidRDefault="00027458" w:rsidP="00027458">
            <w:pPr>
              <w:pStyle w:val="TAL"/>
              <w:rPr>
                <w:lang w:val="en-US" w:eastAsia="ko-KR"/>
              </w:rPr>
            </w:pPr>
          </w:p>
        </w:tc>
        <w:tc>
          <w:tcPr>
            <w:tcW w:w="6660" w:type="dxa"/>
          </w:tcPr>
          <w:p w14:paraId="71378D34" w14:textId="77777777" w:rsidR="00027458" w:rsidRDefault="00027458" w:rsidP="00027458">
            <w:pPr>
              <w:pStyle w:val="TAL"/>
              <w:rPr>
                <w:lang w:val="en-US" w:eastAsia="ko-KR"/>
              </w:rPr>
            </w:pPr>
          </w:p>
        </w:tc>
      </w:tr>
      <w:tr w:rsidR="00027458" w14:paraId="4BFFEEA7" w14:textId="77777777" w:rsidTr="00EC46A7">
        <w:tc>
          <w:tcPr>
            <w:tcW w:w="1567" w:type="dxa"/>
          </w:tcPr>
          <w:p w14:paraId="21A507FC" w14:textId="77777777" w:rsidR="00027458" w:rsidRDefault="00027458" w:rsidP="00027458">
            <w:pPr>
              <w:pStyle w:val="TAL"/>
              <w:rPr>
                <w:lang w:val="en-US" w:eastAsia="ko-KR"/>
              </w:rPr>
            </w:pPr>
          </w:p>
        </w:tc>
        <w:tc>
          <w:tcPr>
            <w:tcW w:w="6078" w:type="dxa"/>
          </w:tcPr>
          <w:p w14:paraId="53300984" w14:textId="77777777" w:rsidR="00027458" w:rsidRDefault="00027458" w:rsidP="00027458">
            <w:pPr>
              <w:pStyle w:val="TAL"/>
              <w:rPr>
                <w:lang w:val="en-US" w:eastAsia="ko-KR"/>
              </w:rPr>
            </w:pPr>
          </w:p>
        </w:tc>
        <w:tc>
          <w:tcPr>
            <w:tcW w:w="6660" w:type="dxa"/>
          </w:tcPr>
          <w:p w14:paraId="74E9E4EB" w14:textId="77777777" w:rsidR="00027458" w:rsidRDefault="00027458" w:rsidP="00027458">
            <w:pPr>
              <w:pStyle w:val="TAL"/>
              <w:rPr>
                <w:lang w:val="en-US" w:eastAsia="ko-KR"/>
              </w:rPr>
            </w:pPr>
          </w:p>
        </w:tc>
      </w:tr>
      <w:tr w:rsidR="00027458" w14:paraId="39AD7A7B" w14:textId="77777777" w:rsidTr="00EC46A7">
        <w:tc>
          <w:tcPr>
            <w:tcW w:w="1567" w:type="dxa"/>
          </w:tcPr>
          <w:p w14:paraId="34734A12" w14:textId="77777777" w:rsidR="00027458" w:rsidRDefault="00027458" w:rsidP="00027458">
            <w:pPr>
              <w:pStyle w:val="TAL"/>
              <w:rPr>
                <w:lang w:val="en-US" w:eastAsia="ko-KR"/>
              </w:rPr>
            </w:pPr>
          </w:p>
        </w:tc>
        <w:tc>
          <w:tcPr>
            <w:tcW w:w="6078" w:type="dxa"/>
          </w:tcPr>
          <w:p w14:paraId="45ED605E" w14:textId="77777777" w:rsidR="00027458" w:rsidRDefault="00027458" w:rsidP="00027458">
            <w:pPr>
              <w:pStyle w:val="TAL"/>
              <w:rPr>
                <w:lang w:val="en-US" w:eastAsia="ko-KR"/>
              </w:rPr>
            </w:pPr>
          </w:p>
        </w:tc>
        <w:tc>
          <w:tcPr>
            <w:tcW w:w="6660" w:type="dxa"/>
          </w:tcPr>
          <w:p w14:paraId="3E96C918" w14:textId="77777777" w:rsidR="00027458" w:rsidRDefault="00027458" w:rsidP="00027458">
            <w:pPr>
              <w:pStyle w:val="TAL"/>
              <w:rPr>
                <w:lang w:val="en-US" w:eastAsia="ko-KR"/>
              </w:rPr>
            </w:pPr>
          </w:p>
        </w:tc>
      </w:tr>
      <w:tr w:rsidR="00027458" w14:paraId="25EE42E9" w14:textId="77777777" w:rsidTr="00EC46A7">
        <w:tc>
          <w:tcPr>
            <w:tcW w:w="1567" w:type="dxa"/>
          </w:tcPr>
          <w:p w14:paraId="4F409594" w14:textId="77777777" w:rsidR="00027458" w:rsidRDefault="00027458" w:rsidP="00027458">
            <w:pPr>
              <w:pStyle w:val="TAL"/>
              <w:rPr>
                <w:lang w:val="en-US" w:eastAsia="ko-KR"/>
              </w:rPr>
            </w:pPr>
          </w:p>
        </w:tc>
        <w:tc>
          <w:tcPr>
            <w:tcW w:w="6078" w:type="dxa"/>
          </w:tcPr>
          <w:p w14:paraId="7BB720E2" w14:textId="77777777" w:rsidR="00027458" w:rsidRDefault="00027458" w:rsidP="00027458">
            <w:pPr>
              <w:pStyle w:val="TAL"/>
              <w:rPr>
                <w:lang w:val="en-US" w:eastAsia="ko-KR"/>
              </w:rPr>
            </w:pPr>
          </w:p>
        </w:tc>
        <w:tc>
          <w:tcPr>
            <w:tcW w:w="6660" w:type="dxa"/>
          </w:tcPr>
          <w:p w14:paraId="3B75814D" w14:textId="77777777" w:rsidR="00027458" w:rsidRDefault="00027458" w:rsidP="00027458">
            <w:pPr>
              <w:pStyle w:val="TAL"/>
              <w:rPr>
                <w:lang w:val="en-US" w:eastAsia="ko-KR"/>
              </w:rPr>
            </w:pPr>
          </w:p>
        </w:tc>
      </w:tr>
      <w:tr w:rsidR="00027458" w14:paraId="2F8276D8" w14:textId="77777777" w:rsidTr="00EC46A7">
        <w:tc>
          <w:tcPr>
            <w:tcW w:w="1567" w:type="dxa"/>
          </w:tcPr>
          <w:p w14:paraId="4089B99D" w14:textId="77777777" w:rsidR="00027458" w:rsidRDefault="00027458" w:rsidP="00027458">
            <w:pPr>
              <w:pStyle w:val="TAL"/>
              <w:rPr>
                <w:lang w:val="en-US" w:eastAsia="ko-KR"/>
              </w:rPr>
            </w:pPr>
          </w:p>
        </w:tc>
        <w:tc>
          <w:tcPr>
            <w:tcW w:w="6078" w:type="dxa"/>
          </w:tcPr>
          <w:p w14:paraId="7EA2951F" w14:textId="77777777" w:rsidR="00027458" w:rsidRDefault="00027458" w:rsidP="00027458">
            <w:pPr>
              <w:pStyle w:val="TAL"/>
              <w:rPr>
                <w:lang w:val="en-US" w:eastAsia="ko-KR"/>
              </w:rPr>
            </w:pPr>
          </w:p>
        </w:tc>
        <w:tc>
          <w:tcPr>
            <w:tcW w:w="6660" w:type="dxa"/>
          </w:tcPr>
          <w:p w14:paraId="3E3FC557" w14:textId="77777777" w:rsidR="00027458" w:rsidRDefault="00027458" w:rsidP="00027458">
            <w:pPr>
              <w:pStyle w:val="TAL"/>
              <w:rPr>
                <w:lang w:val="en-US" w:eastAsia="ko-KR"/>
              </w:rPr>
            </w:pPr>
          </w:p>
        </w:tc>
      </w:tr>
      <w:tr w:rsidR="00027458" w14:paraId="320A2994" w14:textId="77777777" w:rsidTr="00EC46A7">
        <w:tc>
          <w:tcPr>
            <w:tcW w:w="1567" w:type="dxa"/>
          </w:tcPr>
          <w:p w14:paraId="3B1606F3" w14:textId="77777777" w:rsidR="00027458" w:rsidRDefault="00027458" w:rsidP="00027458">
            <w:pPr>
              <w:pStyle w:val="TAL"/>
              <w:rPr>
                <w:lang w:val="en-US" w:eastAsia="ko-KR"/>
              </w:rPr>
            </w:pPr>
          </w:p>
        </w:tc>
        <w:tc>
          <w:tcPr>
            <w:tcW w:w="6078" w:type="dxa"/>
          </w:tcPr>
          <w:p w14:paraId="571560E2" w14:textId="77777777" w:rsidR="00027458" w:rsidRDefault="00027458" w:rsidP="00027458">
            <w:pPr>
              <w:pStyle w:val="TAL"/>
              <w:rPr>
                <w:lang w:val="en-US" w:eastAsia="ko-KR"/>
              </w:rPr>
            </w:pPr>
          </w:p>
        </w:tc>
        <w:tc>
          <w:tcPr>
            <w:tcW w:w="6660" w:type="dxa"/>
          </w:tcPr>
          <w:p w14:paraId="6A329850" w14:textId="77777777" w:rsidR="00027458" w:rsidRDefault="00027458" w:rsidP="00027458">
            <w:pPr>
              <w:pStyle w:val="TAL"/>
              <w:rPr>
                <w:lang w:val="en-US" w:eastAsia="ko-KR"/>
              </w:rPr>
            </w:pPr>
          </w:p>
        </w:tc>
      </w:tr>
      <w:tr w:rsidR="00027458" w14:paraId="3694E9A7" w14:textId="77777777" w:rsidTr="00EC46A7">
        <w:tc>
          <w:tcPr>
            <w:tcW w:w="1567" w:type="dxa"/>
          </w:tcPr>
          <w:p w14:paraId="4AE9D78D" w14:textId="77777777" w:rsidR="00027458" w:rsidRDefault="00027458" w:rsidP="00027458">
            <w:pPr>
              <w:pStyle w:val="TAL"/>
              <w:rPr>
                <w:lang w:val="en-US" w:eastAsia="ko-KR"/>
              </w:rPr>
            </w:pPr>
          </w:p>
        </w:tc>
        <w:tc>
          <w:tcPr>
            <w:tcW w:w="6078" w:type="dxa"/>
          </w:tcPr>
          <w:p w14:paraId="07FF0C53" w14:textId="77777777" w:rsidR="00027458" w:rsidRDefault="00027458" w:rsidP="00027458">
            <w:pPr>
              <w:pStyle w:val="TAL"/>
              <w:rPr>
                <w:lang w:val="en-US" w:eastAsia="ko-KR"/>
              </w:rPr>
            </w:pPr>
          </w:p>
        </w:tc>
        <w:tc>
          <w:tcPr>
            <w:tcW w:w="6660" w:type="dxa"/>
          </w:tcPr>
          <w:p w14:paraId="5E88864C" w14:textId="77777777" w:rsidR="00027458" w:rsidRDefault="00027458" w:rsidP="00027458">
            <w:pPr>
              <w:pStyle w:val="TAL"/>
              <w:rPr>
                <w:lang w:val="en-US" w:eastAsia="ko-KR"/>
              </w:rPr>
            </w:pPr>
          </w:p>
        </w:tc>
      </w:tr>
      <w:tr w:rsidR="00027458" w14:paraId="6B6F9BBA" w14:textId="77777777" w:rsidTr="00EC46A7">
        <w:tc>
          <w:tcPr>
            <w:tcW w:w="1567" w:type="dxa"/>
          </w:tcPr>
          <w:p w14:paraId="09D46F8E" w14:textId="77777777" w:rsidR="00027458" w:rsidRDefault="00027458" w:rsidP="00027458">
            <w:pPr>
              <w:pStyle w:val="TAL"/>
              <w:rPr>
                <w:lang w:val="en-US" w:eastAsia="ko-KR"/>
              </w:rPr>
            </w:pPr>
          </w:p>
        </w:tc>
        <w:tc>
          <w:tcPr>
            <w:tcW w:w="6078" w:type="dxa"/>
          </w:tcPr>
          <w:p w14:paraId="35C863CB" w14:textId="77777777" w:rsidR="00027458" w:rsidRDefault="00027458" w:rsidP="00027458">
            <w:pPr>
              <w:pStyle w:val="TAL"/>
              <w:rPr>
                <w:lang w:val="en-US" w:eastAsia="ko-KR"/>
              </w:rPr>
            </w:pPr>
          </w:p>
        </w:tc>
        <w:tc>
          <w:tcPr>
            <w:tcW w:w="6660" w:type="dxa"/>
          </w:tcPr>
          <w:p w14:paraId="63A927FA" w14:textId="77777777" w:rsidR="00027458" w:rsidRDefault="00027458" w:rsidP="00027458">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w:t>
      </w:r>
      <w:proofErr w:type="spellStart"/>
      <w:r>
        <w:rPr>
          <w:rFonts w:ascii="Times New Roman" w:hAnsi="Times New Roman"/>
          <w:sz w:val="20"/>
          <w:lang w:val="en-US" w:eastAsia="ko-KR"/>
        </w:rPr>
        <w:t>RxTx</w:t>
      </w:r>
      <w:proofErr w:type="spellEnd"/>
      <w:r>
        <w:rPr>
          <w:rFonts w:ascii="Times New Roman" w:hAnsi="Times New Roman"/>
          <w:sz w:val="20"/>
          <w:lang w:val="en-US" w:eastAsia="ko-KR"/>
        </w:rPr>
        <w:t xml:space="preserve"> measurements. </w:t>
      </w:r>
    </w:p>
    <w:p w14:paraId="442E2888" w14:textId="16B0972A" w:rsidR="00E50C02" w:rsidRDefault="00E50C02" w:rsidP="00E50C02">
      <w:pPr>
        <w:pStyle w:val="TAL"/>
        <w:rPr>
          <w:rFonts w:ascii="Times New Roman" w:hAnsi="Times New Roman"/>
          <w:sz w:val="20"/>
          <w:lang w:val="en-US"/>
        </w:rPr>
      </w:pPr>
      <w:r w:rsidRPr="00F85120">
        <w:rPr>
          <w:rFonts w:ascii="Times New Roman" w:hAnsi="Times New Roman"/>
          <w:sz w:val="20"/>
          <w:lang w:val="en-US" w:eastAsia="ko-KR"/>
        </w:rPr>
        <w:t xml:space="preserve">vivo clarified that the </w:t>
      </w:r>
      <w:r w:rsidRPr="00860CAD">
        <w:rPr>
          <w:rFonts w:ascii="Times New Roman" w:eastAsia="DengXian" w:hAnsi="Times New Roman"/>
          <w:sz w:val="20"/>
          <w:highlight w:val="cyan"/>
          <w:lang w:val="en-US"/>
        </w:rPr>
        <w:t>text highlighted in turquois</w:t>
      </w:r>
      <w:r w:rsidRPr="00860CAD">
        <w:rPr>
          <w:rFonts w:ascii="Times New Roman" w:eastAsia="DengXian" w:hAnsi="Times New Roman"/>
          <w:sz w:val="20"/>
          <w:lang w:val="en-US"/>
        </w:rPr>
        <w:t xml:space="preserve"> in TP#2 was agreed to be added to 38.214 in RAN1#100-e. The reason was to reflect the agreement in RAN1#99 </w:t>
      </w:r>
      <w:r w:rsidRPr="00F85120">
        <w:rPr>
          <w:rFonts w:ascii="Times New Roman" w:hAnsi="Times New Roman"/>
          <w:sz w:val="20"/>
          <w:lang w:val="en-US"/>
        </w:rPr>
        <w:t>on the definition of the time stamp</w:t>
      </w:r>
      <w:r w:rsidRPr="00860CAD">
        <w:rPr>
          <w:rFonts w:ascii="Times New Roman" w:hAnsi="Times New Roman"/>
          <w:sz w:val="20"/>
          <w:lang w:val="en-US"/>
        </w:rPr>
        <w:t xml:space="preserve">. The time stamp can include the SFN/slot number which is derived from the provided reference. </w:t>
      </w:r>
      <w:r>
        <w:rPr>
          <w:rFonts w:ascii="Times New Roman" w:hAnsi="Times New Roman"/>
          <w:sz w:val="20"/>
          <w:lang w:val="en-US"/>
        </w:rPr>
        <w:t xml:space="preserve">Therefore, </w:t>
      </w:r>
      <w:r w:rsidRPr="0032001E">
        <w:rPr>
          <w:rFonts w:ascii="Times New Roman" w:hAnsi="Times New Roman"/>
          <w:sz w:val="20"/>
          <w:lang w:val="en-US"/>
        </w:rPr>
        <w:t>th</w:t>
      </w:r>
      <w:r>
        <w:rPr>
          <w:rFonts w:ascii="Times New Roman" w:hAnsi="Times New Roman"/>
          <w:sz w:val="20"/>
          <w:lang w:val="en-US"/>
        </w:rPr>
        <w:t>e</w:t>
      </w:r>
      <w:r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TableGrid"/>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77777777" w:rsidR="00E50C02" w:rsidRPr="00ED7E9F" w:rsidRDefault="00E50C02" w:rsidP="00EC46A7">
            <w:r w:rsidRPr="00964C72">
              <w:rPr>
                <w:lang w:val="en-US"/>
              </w:rPr>
              <w:t>"</w:t>
            </w:r>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w:t>
            </w:r>
            <w:proofErr w:type="spellStart"/>
            <w:r w:rsidRPr="00540D9A">
              <w:rPr>
                <w:i/>
              </w:rPr>
              <w:t>RSTDReferenceInfo</w:t>
            </w:r>
            <w:proofErr w:type="spellEnd"/>
            <w:r>
              <w:t>.</w:t>
            </w:r>
            <w:r w:rsidRPr="00964C72">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w:t>
      </w:r>
      <w:proofErr w:type="gramStart"/>
      <w:r w:rsidRPr="00B440B5">
        <w:rPr>
          <w:lang w:eastAsia="ko-KR"/>
        </w:rPr>
        <w:t>actually selects</w:t>
      </w:r>
      <w:proofErr w:type="gramEnd"/>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TableGrid"/>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02" w:author="Sven Fischer" w:date="2020-04-22T23:33:00Z"/>
              </w:rPr>
            </w:pPr>
            <w:r>
              <w:t xml:space="preserve">The UE may be indicated by the network that </w:t>
            </w:r>
            <w:del w:id="103" w:author="Sven Fischer" w:date="2020-04-22T23:05:00Z">
              <w:r w:rsidDel="007C315C">
                <w:delText xml:space="preserve">a </w:delText>
              </w:r>
            </w:del>
            <w:r>
              <w:t xml:space="preserve">DL PRS resources can be used as </w:t>
            </w:r>
            <w:del w:id="104" w:author="Sven Fischer" w:date="2020-04-22T23:02:00Z">
              <w:r w:rsidDel="002E717B">
                <w:delText xml:space="preserve">the </w:delText>
              </w:r>
            </w:del>
            <w:r>
              <w:t xml:space="preserve">reference </w:t>
            </w:r>
            <w:del w:id="105" w:author="Sven Fischer" w:date="2020-04-22T23:02:00Z">
              <w:r w:rsidDel="002E717B">
                <w:delText xml:space="preserve">for the DL RSTD, DL PRS-RSRP, and UE Rx-Tx time difference measurements </w:delText>
              </w:r>
            </w:del>
            <w:r>
              <w:t xml:space="preserve">in a higher layer parameter </w:t>
            </w:r>
            <w:r w:rsidRPr="008D5661">
              <w:rPr>
                <w:i/>
              </w:rPr>
              <w:t>DL-PRS-</w:t>
            </w:r>
            <w:proofErr w:type="spellStart"/>
            <w:r w:rsidRPr="008D5661">
              <w:rPr>
                <w:i/>
              </w:rPr>
              <w:t>RstdReferenceInfo</w:t>
            </w:r>
            <w:proofErr w:type="spellEnd"/>
            <w:r>
              <w:t xml:space="preserve">. </w:t>
            </w:r>
            <w:del w:id="106" w:author="Sven Fischer" w:date="2020-04-22T23:21:00Z">
              <w:r w:rsidDel="00556D3B">
                <w:delText>T</w:delText>
              </w:r>
              <w:r w:rsidRPr="00E55808" w:rsidDel="00556D3B">
                <w:delText xml:space="preserve">he reference </w:delText>
              </w:r>
            </w:del>
            <w:del w:id="107" w:author="Sven Fischer" w:date="2020-04-22T23:07:00Z">
              <w:r w:rsidRPr="00E55808" w:rsidDel="008172C3">
                <w:delText xml:space="preserve">time </w:delText>
              </w:r>
            </w:del>
            <w:del w:id="108" w:author="Sven Fischer" w:date="2020-04-22T23:21:00Z">
              <w:r w:rsidRPr="00E55808" w:rsidDel="00556D3B">
                <w:delText xml:space="preserve">indicated by the network to the UE can </w:delText>
              </w:r>
            </w:del>
            <w:del w:id="109" w:author="Sven Fischer" w:date="2020-04-22T23:08:00Z">
              <w:r w:rsidRPr="00E55808" w:rsidDel="0088267E">
                <w:delText xml:space="preserve">also </w:delText>
              </w:r>
            </w:del>
            <w:del w:id="110"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11"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12" w:author="Sven Fischer" w:date="2020-04-22T23:04:00Z">
              <w:r w:rsidRPr="00670AF8" w:rsidDel="001F3792">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w:t>
            </w:r>
          </w:p>
          <w:p w14:paraId="0D5A4713" w14:textId="4DAF5358" w:rsidR="00897D5B" w:rsidRDefault="00E50C02" w:rsidP="00EC46A7">
            <w:ins w:id="113" w:author="Sven Fischer" w:date="2020-04-22T23:33:00Z">
              <w:r>
                <w:t>T</w:t>
              </w:r>
              <w:r w:rsidRPr="00E55808">
                <w:t>he reference indicated by the network to the UE can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-uncertainty.</w:t>
              </w:r>
              <w:r>
                <w:t xml:space="preserve"> </w:t>
              </w:r>
            </w:ins>
          </w:p>
          <w:p w14:paraId="2499548A" w14:textId="7EA916B7" w:rsidR="00897D5B" w:rsidRDefault="007F3339" w:rsidP="00897D5B">
            <w:ins w:id="114" w:author="Sven Fischer" w:date="2020-04-23T02:40:00Z">
              <w:r>
                <w:t>For DL RSTD measurements, t</w:t>
              </w:r>
            </w:ins>
            <w:del w:id="115" w:author="Sven Fischer" w:date="2020-04-23T02:40:00Z">
              <w:r w:rsidR="00897D5B" w:rsidDel="007F3339">
                <w:delText>T</w:delText>
              </w:r>
            </w:del>
            <w:r w:rsidR="00897D5B">
              <w:t xml:space="preserve">he UE may use </w:t>
            </w:r>
            <w:ins w:id="116" w:author="Sven Fischer" w:date="2020-04-23T02:41:00Z">
              <w:r w:rsidR="006C73C7">
                <w:t xml:space="preserve">a </w:t>
              </w:r>
            </w:ins>
            <w:r w:rsidR="00897D5B">
              <w:t>different</w:t>
            </w:r>
            <w:del w:id="117" w:author="Sven Fischer" w:date="2020-04-23T02:41:00Z">
              <w:r w:rsidR="00897D5B" w:rsidDel="006C73C7">
                <w:delText xml:space="preserve"> DL PRS resources or a different DL PRS resource set to determine the</w:delText>
              </w:r>
            </w:del>
            <w:r w:rsidR="00897D5B">
              <w:t xml:space="preserve"> reference</w:t>
            </w:r>
            <w:del w:id="118" w:author="Sven Fischer" w:date="2020-04-23T02:41:00Z">
              <w:r w:rsidR="00897D5B" w:rsidDel="006C73C7">
                <w:delText xml:space="preserve"> time for the RSTD measurement as long as the condition that the DL PRS resources used belong to a single DL PRS resource set is met</w:delText>
              </w:r>
            </w:del>
            <w:ins w:id="119" w:author="Sven Fischer" w:date="2020-04-23T02:42:00Z">
              <w:r w:rsidR="009A0EE2">
                <w:t xml:space="preserve"> </w:t>
              </w:r>
            </w:ins>
            <w:ins w:id="120" w:author="Sven Fischer" w:date="2020-04-23T02:41:00Z">
              <w:r w:rsidR="006C73C7">
                <w:t>than indicated by</w:t>
              </w:r>
            </w:ins>
            <w:ins w:id="121" w:author="Sven Fischer" w:date="2020-04-23T02:42:00Z">
              <w:r w:rsidR="009A0EE2">
                <w:t xml:space="preserve"> </w:t>
              </w:r>
            </w:ins>
            <w:ins w:id="122" w:author="Sven Fischer" w:date="2020-04-23T02:41:00Z">
              <w:r w:rsidR="002E55EB" w:rsidRPr="00670AF8">
                <w:rPr>
                  <w:i/>
                </w:rPr>
                <w:t>DL-PRS-</w:t>
              </w:r>
              <w:proofErr w:type="spellStart"/>
              <w:r w:rsidR="002E55EB" w:rsidRPr="00670AF8">
                <w:rPr>
                  <w:i/>
                </w:rPr>
                <w:t>RstdReferenceInfo</w:t>
              </w:r>
            </w:ins>
            <w:proofErr w:type="spellEnd"/>
            <w:r w:rsidR="00897D5B">
              <w:t xml:space="preserve">. If the UE chooses to use a different reference </w:t>
            </w:r>
            <w:del w:id="123" w:author="Sven Fischer" w:date="2020-04-23T07:18:00Z">
              <w:r w:rsidR="00897D5B" w:rsidDel="00A12C5C">
                <w:delText xml:space="preserve">time </w:delText>
              </w:r>
            </w:del>
            <w:r w:rsidR="00897D5B">
              <w:t xml:space="preserve">than indicated by </w:t>
            </w:r>
            <w:ins w:id="124" w:author="Sven Fischer" w:date="2020-04-23T02:42:00Z">
              <w:r w:rsidR="002E55EB" w:rsidRPr="00670AF8">
                <w:rPr>
                  <w:i/>
                </w:rPr>
                <w:t>DL-PRS-</w:t>
              </w:r>
              <w:proofErr w:type="spellStart"/>
              <w:r w:rsidR="002E55EB" w:rsidRPr="00670AF8">
                <w:rPr>
                  <w:i/>
                </w:rPr>
                <w:t>RstdReferenceInfo</w:t>
              </w:r>
            </w:ins>
            <w:proofErr w:type="spellEnd"/>
            <w:del w:id="125"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 xml:space="preserve">-Value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26" w:name="_Hlk21966487"/>
            <w:r>
              <w:t xml:space="preserve">The UE expects to be configured with higher layer parameter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sidRPr="00DF509E">
              <w:rPr>
                <w:rFonts w:ascii="Times New Roman , serif" w:hAnsi="Times New Roman , serif" w:hint="eastAsia"/>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p>
          <w:p w14:paraId="39BE14D3" w14:textId="77777777" w:rsidR="00E50C02" w:rsidRDefault="00E50C02" w:rsidP="00EC46A7">
            <w:r>
              <w:t xml:space="preserve">For DL </w:t>
            </w:r>
            <w:bookmarkStart w:id="127" w:name="_Hlk21964903"/>
            <w:r>
              <w:t xml:space="preserve">UE positioning measurement reporting </w:t>
            </w:r>
            <w:bookmarkEnd w:id="127"/>
            <w:r>
              <w:t xml:space="preserve">in higher layer parameters </w:t>
            </w:r>
            <w:r>
              <w:rPr>
                <w:i/>
              </w:rPr>
              <w:t>DL-PRS-</w:t>
            </w:r>
            <w:proofErr w:type="spellStart"/>
            <w:r>
              <w:rPr>
                <w:i/>
              </w:rPr>
              <w:t>RstdMeasurementInfo</w:t>
            </w:r>
            <w:proofErr w:type="spellEnd"/>
            <w:r>
              <w:rPr>
                <w:i/>
              </w:rPr>
              <w:t xml:space="preserve"> or DL-PRS-UE-Rx-Tx-</w:t>
            </w:r>
            <w:proofErr w:type="spellStart"/>
            <w:r>
              <w:rPr>
                <w:i/>
              </w:rPr>
              <w:t>MeasurementInfo</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w:t>
            </w:r>
            <w:proofErr w:type="spellStart"/>
            <w:r w:rsidRPr="00251682">
              <w:rPr>
                <w:i/>
              </w:rPr>
              <w:t>MeasRequestInfo</w:t>
            </w:r>
            <w:proofErr w:type="spellEnd"/>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w:t>
            </w:r>
            <w:proofErr w:type="spellStart"/>
            <w:r w:rsidRPr="00540D9A">
              <w:rPr>
                <w:i/>
              </w:rPr>
              <w:t>RSTDReferenceInfo</w:t>
            </w:r>
            <w:proofErr w:type="spellEnd"/>
            <w:r>
              <w:t xml:space="preserve">. </w:t>
            </w:r>
          </w:p>
          <w:bookmarkEnd w:id="126"/>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5ADCC07C" w14:textId="77777777"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is configured to the UE with 'QCL-Type-D' with a source DL-PRS-</w:t>
            </w:r>
            <w:proofErr w:type="gramStart"/>
            <w:r>
              <w:t>Resource</w:t>
            </w:r>
            <w:proofErr w:type="gramEnd"/>
            <w:r>
              <w:t xml:space="preserve"> then the </w:t>
            </w:r>
            <w:r>
              <w:rPr>
                <w:i/>
              </w:rPr>
              <w:t>DL-PRS-</w:t>
            </w:r>
            <w:proofErr w:type="spellStart"/>
            <w:r>
              <w:rPr>
                <w:i/>
              </w:rPr>
              <w:t>ResourceSetId</w:t>
            </w:r>
            <w:proofErr w:type="spellEnd"/>
            <w:r>
              <w:rPr>
                <w:i/>
              </w:rPr>
              <w:t xml:space="preserve"> </w:t>
            </w:r>
            <w:r>
              <w:t xml:space="preserve">and the </w:t>
            </w:r>
            <w:r>
              <w:rPr>
                <w:i/>
              </w:rPr>
              <w:t>DL-PRS-</w:t>
            </w:r>
            <w:proofErr w:type="spellStart"/>
            <w:r>
              <w:rPr>
                <w:i/>
              </w:rPr>
              <w:t>ResrouceId</w:t>
            </w:r>
            <w:proofErr w:type="spellEnd"/>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28"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29" w:author="Sven Fischer" w:date="2020-04-23T07:21:00Z"/>
              </w:rPr>
            </w:pPr>
          </w:p>
          <w:p w14:paraId="3A9B1D9C" w14:textId="77777777" w:rsidR="00F93D5F" w:rsidRDefault="00F93D5F" w:rsidP="00EC46A7">
            <w:pPr>
              <w:rPr>
                <w:ins w:id="130" w:author="Sven Fischer" w:date="2020-04-23T07:21:00Z"/>
              </w:rPr>
            </w:pPr>
          </w:p>
          <w:p w14:paraId="449D28D8" w14:textId="77777777" w:rsidR="00E50C02" w:rsidRDefault="00E50C02" w:rsidP="00EC46A7"/>
          <w:p w14:paraId="5C34C7F3" w14:textId="77777777" w:rsidR="00E50C02" w:rsidRDefault="00E50C02" w:rsidP="00EC46A7">
            <w:proofErr w:type="gramStart"/>
            <w:r>
              <w:t>Another  purpose</w:t>
            </w:r>
            <w:proofErr w:type="gramEnd"/>
            <w:r>
              <w:t xml:space="preserv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312B2B18" w14:textId="387589B0" w:rsidR="00E50C02" w:rsidRDefault="00027458" w:rsidP="00EC46A7">
            <w:pPr>
              <w:pStyle w:val="TAL"/>
              <w:rPr>
                <w:rFonts w:eastAsia="DengXian"/>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E50C02" w14:paraId="6E2FA483" w14:textId="77777777" w:rsidTr="00EC46A7">
        <w:tc>
          <w:tcPr>
            <w:tcW w:w="1567" w:type="dxa"/>
          </w:tcPr>
          <w:p w14:paraId="363E82C6" w14:textId="77777777" w:rsidR="00E50C02" w:rsidRDefault="00E50C02" w:rsidP="00EC46A7">
            <w:pPr>
              <w:pStyle w:val="TAL"/>
              <w:rPr>
                <w:lang w:val="en-US" w:eastAsia="ko-KR"/>
              </w:rPr>
            </w:pPr>
          </w:p>
        </w:tc>
        <w:tc>
          <w:tcPr>
            <w:tcW w:w="6078" w:type="dxa"/>
          </w:tcPr>
          <w:p w14:paraId="172BB9A1" w14:textId="77777777" w:rsidR="00E50C02" w:rsidRDefault="00E50C02" w:rsidP="00EC46A7">
            <w:pPr>
              <w:pStyle w:val="TAL"/>
              <w:rPr>
                <w:lang w:val="en-US" w:eastAsia="ko-KR"/>
              </w:rPr>
            </w:pPr>
          </w:p>
        </w:tc>
        <w:tc>
          <w:tcPr>
            <w:tcW w:w="6660" w:type="dxa"/>
          </w:tcPr>
          <w:p w14:paraId="037D04D9" w14:textId="77777777" w:rsidR="00E50C02" w:rsidRDefault="00E50C02" w:rsidP="00EC46A7">
            <w:pPr>
              <w:pStyle w:val="TAL"/>
              <w:rPr>
                <w:lang w:val="en-US" w:eastAsia="ko-KR"/>
              </w:rPr>
            </w:pPr>
          </w:p>
        </w:tc>
      </w:tr>
      <w:tr w:rsidR="00E50C02" w14:paraId="0829199A" w14:textId="77777777" w:rsidTr="00EC46A7">
        <w:tc>
          <w:tcPr>
            <w:tcW w:w="1567" w:type="dxa"/>
          </w:tcPr>
          <w:p w14:paraId="34C731D2" w14:textId="77777777" w:rsidR="00E50C02" w:rsidRDefault="00E50C02" w:rsidP="00EC46A7">
            <w:pPr>
              <w:pStyle w:val="TAL"/>
              <w:rPr>
                <w:lang w:val="en-US" w:eastAsia="ko-KR"/>
              </w:rPr>
            </w:pPr>
          </w:p>
        </w:tc>
        <w:tc>
          <w:tcPr>
            <w:tcW w:w="6078" w:type="dxa"/>
          </w:tcPr>
          <w:p w14:paraId="58CF256C" w14:textId="77777777" w:rsidR="00E50C02" w:rsidRDefault="00E50C02" w:rsidP="00EC46A7">
            <w:pPr>
              <w:pStyle w:val="TAL"/>
              <w:rPr>
                <w:lang w:val="en-US" w:eastAsia="ko-KR"/>
              </w:rPr>
            </w:pPr>
          </w:p>
        </w:tc>
        <w:tc>
          <w:tcPr>
            <w:tcW w:w="6660" w:type="dxa"/>
          </w:tcPr>
          <w:p w14:paraId="1DDB7BCD" w14:textId="77777777" w:rsidR="00E50C02" w:rsidRDefault="00E50C02" w:rsidP="00EC46A7">
            <w:pPr>
              <w:pStyle w:val="TAL"/>
              <w:rPr>
                <w:lang w:val="en-US" w:eastAsia="ko-KR"/>
              </w:rPr>
            </w:pPr>
          </w:p>
        </w:tc>
      </w:tr>
      <w:tr w:rsidR="00E50C02" w14:paraId="7C4BEF70" w14:textId="77777777" w:rsidTr="00EC46A7">
        <w:tc>
          <w:tcPr>
            <w:tcW w:w="1567" w:type="dxa"/>
          </w:tcPr>
          <w:p w14:paraId="2BC7F047" w14:textId="77777777" w:rsidR="00E50C02" w:rsidRDefault="00E50C02" w:rsidP="00EC46A7">
            <w:pPr>
              <w:pStyle w:val="TAL"/>
              <w:rPr>
                <w:lang w:val="en-GB" w:eastAsia="ko-KR"/>
              </w:rPr>
            </w:pPr>
          </w:p>
        </w:tc>
        <w:tc>
          <w:tcPr>
            <w:tcW w:w="6078" w:type="dxa"/>
          </w:tcPr>
          <w:p w14:paraId="3059AAA3" w14:textId="77777777" w:rsidR="00E50C02" w:rsidRDefault="00E50C02" w:rsidP="00EC46A7">
            <w:pPr>
              <w:pStyle w:val="TAL"/>
              <w:rPr>
                <w:lang w:val="en-GB" w:eastAsia="ko-KR"/>
              </w:rPr>
            </w:pPr>
          </w:p>
        </w:tc>
        <w:tc>
          <w:tcPr>
            <w:tcW w:w="6660" w:type="dxa"/>
          </w:tcPr>
          <w:p w14:paraId="7AF3F6B1" w14:textId="77777777" w:rsidR="00E50C02" w:rsidRDefault="00E50C02" w:rsidP="00EC46A7">
            <w:pPr>
              <w:pStyle w:val="TAL"/>
              <w:rPr>
                <w:lang w:val="en-US" w:eastAsia="ko-KR"/>
              </w:rPr>
            </w:pPr>
          </w:p>
        </w:tc>
      </w:tr>
      <w:tr w:rsidR="00E50C02" w14:paraId="452750FB" w14:textId="77777777" w:rsidTr="00EC46A7">
        <w:tc>
          <w:tcPr>
            <w:tcW w:w="1567" w:type="dxa"/>
          </w:tcPr>
          <w:p w14:paraId="082DA7BB" w14:textId="77777777" w:rsidR="00E50C02" w:rsidRDefault="00E50C02" w:rsidP="00EC46A7">
            <w:pPr>
              <w:pStyle w:val="TAL"/>
              <w:rPr>
                <w:lang w:val="en-US" w:eastAsia="ko-KR"/>
              </w:rPr>
            </w:pPr>
          </w:p>
        </w:tc>
        <w:tc>
          <w:tcPr>
            <w:tcW w:w="6078" w:type="dxa"/>
          </w:tcPr>
          <w:p w14:paraId="5A887724" w14:textId="77777777" w:rsidR="00E50C02" w:rsidRDefault="00E50C02" w:rsidP="00EC46A7">
            <w:pPr>
              <w:pStyle w:val="TAL"/>
              <w:rPr>
                <w:lang w:val="en-US" w:eastAsia="ko-KR"/>
              </w:rPr>
            </w:pPr>
          </w:p>
        </w:tc>
        <w:tc>
          <w:tcPr>
            <w:tcW w:w="6660" w:type="dxa"/>
          </w:tcPr>
          <w:p w14:paraId="404F817C" w14:textId="77777777" w:rsidR="00E50C02" w:rsidRDefault="00E50C02" w:rsidP="00EC46A7">
            <w:pPr>
              <w:pStyle w:val="TAL"/>
              <w:rPr>
                <w:lang w:val="en-US" w:eastAsia="ko-KR"/>
              </w:rPr>
            </w:pPr>
          </w:p>
        </w:tc>
      </w:tr>
      <w:tr w:rsidR="00E50C02" w14:paraId="5D8ACD1D" w14:textId="77777777" w:rsidTr="00EC46A7">
        <w:tc>
          <w:tcPr>
            <w:tcW w:w="1567" w:type="dxa"/>
          </w:tcPr>
          <w:p w14:paraId="105A8C59" w14:textId="77777777" w:rsidR="00E50C02" w:rsidRDefault="00E50C02" w:rsidP="00EC46A7">
            <w:pPr>
              <w:pStyle w:val="TAL"/>
              <w:rPr>
                <w:lang w:val="en-US" w:eastAsia="ko-KR"/>
              </w:rPr>
            </w:pPr>
          </w:p>
        </w:tc>
        <w:tc>
          <w:tcPr>
            <w:tcW w:w="6078" w:type="dxa"/>
          </w:tcPr>
          <w:p w14:paraId="7CC6D9AA" w14:textId="77777777" w:rsidR="00E50C02" w:rsidRDefault="00E50C02" w:rsidP="00EC46A7">
            <w:pPr>
              <w:pStyle w:val="TAL"/>
              <w:rPr>
                <w:lang w:val="en-US" w:eastAsia="ko-KR"/>
              </w:rPr>
            </w:pPr>
          </w:p>
        </w:tc>
        <w:tc>
          <w:tcPr>
            <w:tcW w:w="6660" w:type="dxa"/>
          </w:tcPr>
          <w:p w14:paraId="73995CD2" w14:textId="77777777" w:rsidR="00E50C02" w:rsidRDefault="00E50C02" w:rsidP="00EC46A7">
            <w:pPr>
              <w:pStyle w:val="TAL"/>
              <w:rPr>
                <w:lang w:val="en-US" w:eastAsia="ko-KR"/>
              </w:rPr>
            </w:pPr>
          </w:p>
        </w:tc>
      </w:tr>
      <w:tr w:rsidR="00E50C02" w14:paraId="6EAD60A3" w14:textId="77777777" w:rsidTr="00EC46A7">
        <w:tc>
          <w:tcPr>
            <w:tcW w:w="1567" w:type="dxa"/>
          </w:tcPr>
          <w:p w14:paraId="30EBAFDF" w14:textId="77777777" w:rsidR="00E50C02" w:rsidRDefault="00E50C02" w:rsidP="00EC46A7">
            <w:pPr>
              <w:pStyle w:val="TAL"/>
              <w:rPr>
                <w:lang w:val="en-US" w:eastAsia="ko-KR"/>
              </w:rPr>
            </w:pPr>
          </w:p>
        </w:tc>
        <w:tc>
          <w:tcPr>
            <w:tcW w:w="6078" w:type="dxa"/>
          </w:tcPr>
          <w:p w14:paraId="5CC6CBC9" w14:textId="77777777" w:rsidR="00E50C02" w:rsidRDefault="00E50C02" w:rsidP="00EC46A7">
            <w:pPr>
              <w:pStyle w:val="TAL"/>
              <w:rPr>
                <w:lang w:val="en-US" w:eastAsia="ko-KR"/>
              </w:rPr>
            </w:pPr>
          </w:p>
        </w:tc>
        <w:tc>
          <w:tcPr>
            <w:tcW w:w="6660" w:type="dxa"/>
          </w:tcPr>
          <w:p w14:paraId="5184CCB0" w14:textId="77777777" w:rsidR="00E50C02" w:rsidRDefault="00E50C02" w:rsidP="00EC46A7">
            <w:pPr>
              <w:pStyle w:val="TAL"/>
              <w:rPr>
                <w:lang w:val="en-US" w:eastAsia="ko-KR"/>
              </w:rPr>
            </w:pPr>
          </w:p>
        </w:tc>
      </w:tr>
      <w:tr w:rsidR="00E50C02" w14:paraId="2D1ACD8F" w14:textId="77777777" w:rsidTr="00EC46A7">
        <w:tc>
          <w:tcPr>
            <w:tcW w:w="1567" w:type="dxa"/>
          </w:tcPr>
          <w:p w14:paraId="0C615237" w14:textId="77777777" w:rsidR="00E50C02" w:rsidRDefault="00E50C02" w:rsidP="00EC46A7">
            <w:pPr>
              <w:pStyle w:val="TAL"/>
              <w:rPr>
                <w:lang w:val="en-US" w:eastAsia="ko-KR"/>
              </w:rPr>
            </w:pPr>
          </w:p>
        </w:tc>
        <w:tc>
          <w:tcPr>
            <w:tcW w:w="6078" w:type="dxa"/>
          </w:tcPr>
          <w:p w14:paraId="0C9BCB58" w14:textId="77777777" w:rsidR="00E50C02" w:rsidRDefault="00E50C02" w:rsidP="00EC46A7">
            <w:pPr>
              <w:pStyle w:val="TAL"/>
              <w:rPr>
                <w:lang w:val="en-US" w:eastAsia="ko-KR"/>
              </w:rPr>
            </w:pPr>
          </w:p>
        </w:tc>
        <w:tc>
          <w:tcPr>
            <w:tcW w:w="6660" w:type="dxa"/>
          </w:tcPr>
          <w:p w14:paraId="4FD4ADC2" w14:textId="77777777" w:rsidR="00E50C02" w:rsidRDefault="00E50C02" w:rsidP="00EC46A7">
            <w:pPr>
              <w:pStyle w:val="TAL"/>
              <w:rPr>
                <w:lang w:val="en-US" w:eastAsia="ko-KR"/>
              </w:rPr>
            </w:pPr>
          </w:p>
        </w:tc>
      </w:tr>
      <w:tr w:rsidR="00E50C02" w14:paraId="7C526749" w14:textId="77777777" w:rsidTr="00EC46A7">
        <w:tc>
          <w:tcPr>
            <w:tcW w:w="1567" w:type="dxa"/>
          </w:tcPr>
          <w:p w14:paraId="784CB7DE" w14:textId="77777777" w:rsidR="00E50C02" w:rsidRDefault="00E50C02" w:rsidP="00EC46A7">
            <w:pPr>
              <w:pStyle w:val="TAL"/>
              <w:rPr>
                <w:lang w:val="en-US" w:eastAsia="ko-KR"/>
              </w:rPr>
            </w:pPr>
          </w:p>
        </w:tc>
        <w:tc>
          <w:tcPr>
            <w:tcW w:w="6078" w:type="dxa"/>
          </w:tcPr>
          <w:p w14:paraId="3236C672" w14:textId="77777777" w:rsidR="00E50C02" w:rsidRDefault="00E50C02" w:rsidP="00EC46A7">
            <w:pPr>
              <w:pStyle w:val="TAL"/>
              <w:rPr>
                <w:lang w:val="en-US" w:eastAsia="ko-KR"/>
              </w:rPr>
            </w:pPr>
          </w:p>
        </w:tc>
        <w:tc>
          <w:tcPr>
            <w:tcW w:w="6660" w:type="dxa"/>
          </w:tcPr>
          <w:p w14:paraId="7A67D48F" w14:textId="77777777" w:rsidR="00E50C02" w:rsidRDefault="00E50C02" w:rsidP="00EC46A7">
            <w:pPr>
              <w:pStyle w:val="TAL"/>
              <w:rPr>
                <w:lang w:val="en-US" w:eastAsia="ko-KR"/>
              </w:rPr>
            </w:pPr>
          </w:p>
        </w:tc>
      </w:tr>
      <w:tr w:rsidR="00E50C02" w14:paraId="7FB64DB6" w14:textId="77777777" w:rsidTr="00EC46A7">
        <w:tc>
          <w:tcPr>
            <w:tcW w:w="1567" w:type="dxa"/>
          </w:tcPr>
          <w:p w14:paraId="005146BF" w14:textId="77777777" w:rsidR="00E50C02" w:rsidRDefault="00E50C02" w:rsidP="00EC46A7">
            <w:pPr>
              <w:pStyle w:val="TAL"/>
              <w:rPr>
                <w:lang w:val="en-US" w:eastAsia="ko-KR"/>
              </w:rPr>
            </w:pPr>
          </w:p>
        </w:tc>
        <w:tc>
          <w:tcPr>
            <w:tcW w:w="6078" w:type="dxa"/>
          </w:tcPr>
          <w:p w14:paraId="4913BE2A" w14:textId="77777777" w:rsidR="00E50C02" w:rsidRDefault="00E50C02" w:rsidP="00EC46A7">
            <w:pPr>
              <w:pStyle w:val="TAL"/>
              <w:rPr>
                <w:lang w:val="en-US" w:eastAsia="ko-KR"/>
              </w:rPr>
            </w:pPr>
          </w:p>
        </w:tc>
        <w:tc>
          <w:tcPr>
            <w:tcW w:w="6660" w:type="dxa"/>
          </w:tcPr>
          <w:p w14:paraId="1573349E" w14:textId="77777777" w:rsidR="00E50C02" w:rsidRDefault="00E50C02" w:rsidP="00EC46A7">
            <w:pPr>
              <w:pStyle w:val="TAL"/>
              <w:rPr>
                <w:lang w:val="en-US" w:eastAsia="ko-KR"/>
              </w:rPr>
            </w:pPr>
          </w:p>
        </w:tc>
      </w:tr>
      <w:tr w:rsidR="00E50C02" w14:paraId="53FBEF1D" w14:textId="77777777" w:rsidTr="00EC46A7">
        <w:tc>
          <w:tcPr>
            <w:tcW w:w="1567" w:type="dxa"/>
          </w:tcPr>
          <w:p w14:paraId="0FD047CA" w14:textId="77777777" w:rsidR="00E50C02" w:rsidRDefault="00E50C02" w:rsidP="00EC46A7">
            <w:pPr>
              <w:pStyle w:val="TAL"/>
              <w:rPr>
                <w:lang w:val="en-US" w:eastAsia="ko-KR"/>
              </w:rPr>
            </w:pPr>
          </w:p>
        </w:tc>
        <w:tc>
          <w:tcPr>
            <w:tcW w:w="6078" w:type="dxa"/>
          </w:tcPr>
          <w:p w14:paraId="445ECFD9" w14:textId="77777777" w:rsidR="00E50C02" w:rsidRDefault="00E50C02" w:rsidP="00EC46A7">
            <w:pPr>
              <w:pStyle w:val="TAL"/>
              <w:rPr>
                <w:lang w:val="en-US" w:eastAsia="ko-KR"/>
              </w:rPr>
            </w:pPr>
          </w:p>
        </w:tc>
        <w:tc>
          <w:tcPr>
            <w:tcW w:w="6660" w:type="dxa"/>
          </w:tcPr>
          <w:p w14:paraId="04588BE8" w14:textId="77777777" w:rsidR="00E50C02" w:rsidRDefault="00E50C02" w:rsidP="00EC46A7">
            <w:pPr>
              <w:pStyle w:val="TAL"/>
              <w:rPr>
                <w:lang w:val="en-US" w:eastAsia="ko-KR"/>
              </w:rPr>
            </w:pPr>
          </w:p>
        </w:tc>
      </w:tr>
      <w:tr w:rsidR="00E50C02" w14:paraId="567B1872" w14:textId="77777777" w:rsidTr="00EC46A7">
        <w:tc>
          <w:tcPr>
            <w:tcW w:w="1567" w:type="dxa"/>
          </w:tcPr>
          <w:p w14:paraId="03110F58" w14:textId="77777777" w:rsidR="00E50C02" w:rsidRDefault="00E50C02" w:rsidP="00EC46A7">
            <w:pPr>
              <w:pStyle w:val="TAL"/>
              <w:rPr>
                <w:lang w:val="en-US" w:eastAsia="ko-KR"/>
              </w:rPr>
            </w:pPr>
          </w:p>
        </w:tc>
        <w:tc>
          <w:tcPr>
            <w:tcW w:w="6078" w:type="dxa"/>
          </w:tcPr>
          <w:p w14:paraId="40865459" w14:textId="77777777" w:rsidR="00E50C02" w:rsidRDefault="00E50C02" w:rsidP="00EC46A7">
            <w:pPr>
              <w:pStyle w:val="TAL"/>
              <w:rPr>
                <w:lang w:val="en-US" w:eastAsia="ko-KR"/>
              </w:rPr>
            </w:pPr>
          </w:p>
        </w:tc>
        <w:tc>
          <w:tcPr>
            <w:tcW w:w="6660" w:type="dxa"/>
          </w:tcPr>
          <w:p w14:paraId="7C5EA8B5" w14:textId="77777777" w:rsidR="00E50C02" w:rsidRDefault="00E50C02" w:rsidP="00EC46A7">
            <w:pPr>
              <w:pStyle w:val="TAL"/>
              <w:rPr>
                <w:lang w:val="en-US" w:eastAsia="ko-KR"/>
              </w:rPr>
            </w:pPr>
          </w:p>
        </w:tc>
      </w:tr>
    </w:tbl>
    <w:p w14:paraId="4B65AE72" w14:textId="7CA99976" w:rsidR="00E50C02" w:rsidRDefault="00E50C02" w:rsidP="00E50C02">
      <w:pPr>
        <w:rPr>
          <w:lang w:eastAsia="ko-KR"/>
        </w:rPr>
      </w:pPr>
    </w:p>
    <w:p w14:paraId="11713C94" w14:textId="77777777" w:rsidR="00074489" w:rsidRDefault="00074489" w:rsidP="00E50C02">
      <w:pPr>
        <w:rPr>
          <w:lang w:eastAsia="ko-KR"/>
        </w:rPr>
      </w:pPr>
    </w:p>
    <w:p w14:paraId="05042E5B" w14:textId="77777777" w:rsidR="00553BA9" w:rsidRDefault="00A84E74">
      <w:pPr>
        <w:pStyle w:val="Heading3"/>
        <w:rPr>
          <w:lang w:eastAsia="ko-KR"/>
        </w:rPr>
      </w:pPr>
      <w:r>
        <w:rPr>
          <w:lang w:eastAsia="ko-KR"/>
        </w:rPr>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w:t>
            </w:r>
            <w:proofErr w:type="gramStart"/>
            <w:r>
              <w:t>as long as</w:t>
            </w:r>
            <w:proofErr w:type="gramEnd"/>
            <w:r>
              <w:t xml:space="preserve">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proofErr w:type="spellStart"/>
            <w:r>
              <w:rPr>
                <w:lang w:val="en-US" w:eastAsia="ko-KR"/>
              </w:rPr>
              <w:t>mtk</w:t>
            </w:r>
            <w:proofErr w:type="spellEnd"/>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proofErr w:type="gramStart"/>
            <w:r>
              <w:rPr>
                <w:lang w:val="en-US" w:eastAsia="ko-KR"/>
              </w:rPr>
              <w:t>Similar to</w:t>
            </w:r>
            <w:proofErr w:type="gramEnd"/>
            <w:r>
              <w:rPr>
                <w:lang w:val="en-US" w:eastAsia="ko-KR"/>
              </w:rPr>
              <w:t xml:space="preserve">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w:t>
            </w:r>
            <w:proofErr w:type="gramStart"/>
            <w:r w:rsidRPr="00D626B4">
              <w:rPr>
                <w:snapToGrid w:val="0"/>
              </w:rPr>
              <w:t>16 ::=</w:t>
            </w:r>
            <w:proofErr w:type="gramEnd"/>
            <w:r w:rsidRPr="00D626B4">
              <w:rPr>
                <w:snapToGrid w:val="0"/>
              </w:rPr>
              <w:t xml:space="preserve">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proofErr w:type="spellStart"/>
            <w:r w:rsidRPr="00F85120">
              <w:rPr>
                <w:snapToGrid w:val="0"/>
                <w:u w:val="single"/>
                <w:lang w:val="en-US"/>
              </w:rPr>
              <w:t>madatory</w:t>
            </w:r>
            <w:proofErr w:type="spellEnd"/>
            <w:r w:rsidRPr="00F85120">
              <w:rPr>
                <w:snapToGrid w:val="0"/>
                <w:u w:val="single"/>
                <w:lang w:val="en-US"/>
              </w:rPr>
              <w:t xml:space="preserve"> present</w:t>
            </w:r>
            <w:r w:rsidRPr="00F85120">
              <w:rPr>
                <w:snapToGrid w:val="0"/>
                <w:lang w:val="en-US"/>
              </w:rPr>
              <w:t xml:space="preserve">. In our understanding, </w:t>
            </w:r>
            <w:proofErr w:type="gramStart"/>
            <w:r w:rsidRPr="00F85120">
              <w:rPr>
                <w:snapToGrid w:val="0"/>
                <w:lang w:val="en-US"/>
              </w:rPr>
              <w:t>If</w:t>
            </w:r>
            <w:proofErr w:type="gramEnd"/>
            <w:r w:rsidRPr="00F85120">
              <w:rPr>
                <w:snapToGrid w:val="0"/>
                <w:lang w:val="en-US"/>
              </w:rPr>
              <w:t xml:space="preserve">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t>There is no support for the TP.</w:t>
      </w:r>
    </w:p>
    <w:p w14:paraId="7764518A" w14:textId="76AFF607" w:rsidR="008B35DF" w:rsidRDefault="008B35DF">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is configured to the UE with ‘QCL-Type-D’ with a source DL-PRS-</w:t>
            </w:r>
            <w:proofErr w:type="gramStart"/>
            <w:r>
              <w:rPr>
                <w:rFonts w:eastAsia="DengXian"/>
              </w:rPr>
              <w:t>Resource</w:t>
            </w:r>
            <w:proofErr w:type="gramEnd"/>
            <w:r>
              <w:rPr>
                <w:rFonts w:eastAsia="DengXian"/>
              </w:rPr>
              <w:t xml:space="preserv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proofErr w:type="spellStart"/>
            <w:r>
              <w:rPr>
                <w:lang w:val="en-GB" w:eastAsia="ko-KR"/>
              </w:rPr>
              <w:t>Futurewei</w:t>
            </w:r>
            <w:proofErr w:type="spellEnd"/>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w:t>
            </w:r>
            <w:proofErr w:type="spellStart"/>
            <w:r w:rsidRPr="007A2C91">
              <w:rPr>
                <w:i/>
                <w:color w:val="FF0000"/>
                <w:lang w:val="en-US"/>
              </w:rPr>
              <w:t>MeasRequestInfo</w:t>
            </w:r>
            <w:proofErr w:type="spellEnd"/>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proofErr w:type="spellStart"/>
            <w:r>
              <w:rPr>
                <w:lang w:val="en-US" w:eastAsia="ko-KR"/>
              </w:rPr>
              <w:t>mtk</w:t>
            </w:r>
            <w:proofErr w:type="spellEnd"/>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DengXian" w:hint="eastAsia"/>
          <w:lang w:val="en-US" w:eastAsia="zh-CN"/>
        </w:rPr>
        <w:t>CATT</w:t>
      </w:r>
      <w:r>
        <w:rPr>
          <w:rFonts w:eastAsia="DengXian"/>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w:t>
      </w:r>
      <w:proofErr w:type="spellStart"/>
      <w:r w:rsidR="00101E46">
        <w:rPr>
          <w:lang w:val="en-US" w:eastAsia="ko-KR"/>
        </w:rPr>
        <w:t>Futurewei</w:t>
      </w:r>
      <w:proofErr w:type="spellEnd"/>
      <w:r w:rsidR="00101E46">
        <w:rPr>
          <w:lang w:val="en-US" w:eastAsia="ko-KR"/>
        </w:rPr>
        <w:t>).</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w:t>
      </w:r>
      <w:proofErr w:type="spellStart"/>
      <w:r w:rsidRPr="00101E46">
        <w:rPr>
          <w:lang w:val="en-US" w:eastAsia="ko-KR"/>
        </w:rPr>
        <w:t>MeasRequestInfo</w:t>
      </w:r>
      <w:proofErr w:type="spellEnd"/>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C23A0B" w14:paraId="3326FFC6" w14:textId="77777777" w:rsidTr="00EC46A7">
        <w:trPr>
          <w:jc w:val="center"/>
        </w:trPr>
        <w:tc>
          <w:tcPr>
            <w:tcW w:w="2250" w:type="dxa"/>
          </w:tcPr>
          <w:p w14:paraId="1DDD5FCD" w14:textId="77777777" w:rsidR="00C23A0B" w:rsidRDefault="00C23A0B" w:rsidP="00EC46A7">
            <w:pPr>
              <w:pStyle w:val="TAL"/>
              <w:jc w:val="center"/>
              <w:rPr>
                <w:lang w:val="en-US" w:eastAsia="ko-KR"/>
              </w:rPr>
            </w:pPr>
          </w:p>
        </w:tc>
        <w:tc>
          <w:tcPr>
            <w:tcW w:w="9360" w:type="dxa"/>
          </w:tcPr>
          <w:p w14:paraId="50B10C05" w14:textId="77777777" w:rsidR="00C23A0B" w:rsidRDefault="00C23A0B" w:rsidP="00EC46A7">
            <w:pPr>
              <w:pStyle w:val="B1"/>
              <w:spacing w:after="0"/>
              <w:ind w:left="0" w:firstLine="0"/>
              <w:rPr>
                <w:lang w:val="en-GB"/>
              </w:rPr>
            </w:pPr>
          </w:p>
        </w:tc>
      </w:tr>
      <w:tr w:rsidR="00C23A0B" w14:paraId="5C919341" w14:textId="77777777" w:rsidTr="00EC46A7">
        <w:trPr>
          <w:jc w:val="center"/>
        </w:trPr>
        <w:tc>
          <w:tcPr>
            <w:tcW w:w="2250" w:type="dxa"/>
          </w:tcPr>
          <w:p w14:paraId="7A2F0E3E" w14:textId="77777777" w:rsidR="00C23A0B" w:rsidRDefault="00C23A0B" w:rsidP="00EC46A7">
            <w:pPr>
              <w:pStyle w:val="TAL"/>
              <w:jc w:val="center"/>
              <w:rPr>
                <w:lang w:val="en-US" w:eastAsia="ko-KR"/>
              </w:rPr>
            </w:pPr>
          </w:p>
        </w:tc>
        <w:tc>
          <w:tcPr>
            <w:tcW w:w="9360" w:type="dxa"/>
          </w:tcPr>
          <w:p w14:paraId="7A424D04" w14:textId="77777777" w:rsidR="00C23A0B" w:rsidRDefault="00C23A0B" w:rsidP="00EC46A7">
            <w:pPr>
              <w:pStyle w:val="B1"/>
              <w:spacing w:after="0"/>
              <w:ind w:left="0" w:firstLine="0"/>
              <w:rPr>
                <w:lang w:val="en-GB"/>
              </w:rPr>
            </w:pPr>
          </w:p>
        </w:tc>
      </w:tr>
      <w:tr w:rsidR="00C23A0B" w14:paraId="28B94465" w14:textId="77777777" w:rsidTr="00EC46A7">
        <w:trPr>
          <w:jc w:val="center"/>
        </w:trPr>
        <w:tc>
          <w:tcPr>
            <w:tcW w:w="2250" w:type="dxa"/>
          </w:tcPr>
          <w:p w14:paraId="57CB07BE" w14:textId="77777777" w:rsidR="00C23A0B" w:rsidRDefault="00C23A0B" w:rsidP="00EC46A7">
            <w:pPr>
              <w:pStyle w:val="TAL"/>
              <w:jc w:val="center"/>
              <w:rPr>
                <w:lang w:val="en-US" w:eastAsia="ko-KR"/>
              </w:rPr>
            </w:pPr>
          </w:p>
        </w:tc>
        <w:tc>
          <w:tcPr>
            <w:tcW w:w="9360" w:type="dxa"/>
          </w:tcPr>
          <w:p w14:paraId="22F4E9C7" w14:textId="77777777" w:rsidR="00C23A0B" w:rsidRDefault="00C23A0B" w:rsidP="00EC46A7">
            <w:pPr>
              <w:pStyle w:val="B1"/>
              <w:spacing w:after="0"/>
              <w:ind w:left="0" w:firstLine="0"/>
              <w:rPr>
                <w:lang w:val="en-GB"/>
              </w:rPr>
            </w:pPr>
          </w:p>
        </w:tc>
      </w:tr>
      <w:tr w:rsidR="00C23A0B" w14:paraId="2F871ECC" w14:textId="77777777" w:rsidTr="00EC46A7">
        <w:trPr>
          <w:jc w:val="center"/>
        </w:trPr>
        <w:tc>
          <w:tcPr>
            <w:tcW w:w="2250" w:type="dxa"/>
          </w:tcPr>
          <w:p w14:paraId="6681AD02" w14:textId="77777777" w:rsidR="00C23A0B" w:rsidRDefault="00C23A0B" w:rsidP="00EC46A7">
            <w:pPr>
              <w:pStyle w:val="TAL"/>
              <w:jc w:val="center"/>
              <w:rPr>
                <w:lang w:val="en-US" w:eastAsia="ko-KR"/>
              </w:rPr>
            </w:pPr>
          </w:p>
        </w:tc>
        <w:tc>
          <w:tcPr>
            <w:tcW w:w="9360" w:type="dxa"/>
          </w:tcPr>
          <w:p w14:paraId="17D70929" w14:textId="77777777" w:rsidR="00C23A0B" w:rsidRDefault="00C23A0B" w:rsidP="00EC46A7">
            <w:pPr>
              <w:pStyle w:val="B1"/>
              <w:spacing w:after="0"/>
              <w:ind w:left="0" w:firstLine="0"/>
              <w:rPr>
                <w:lang w:val="en-GB"/>
              </w:rPr>
            </w:pPr>
          </w:p>
        </w:tc>
      </w:tr>
      <w:tr w:rsidR="00C23A0B" w14:paraId="3AB9FA4F" w14:textId="77777777" w:rsidTr="00EC46A7">
        <w:trPr>
          <w:jc w:val="center"/>
        </w:trPr>
        <w:tc>
          <w:tcPr>
            <w:tcW w:w="2250" w:type="dxa"/>
          </w:tcPr>
          <w:p w14:paraId="6DB534B9" w14:textId="77777777" w:rsidR="00C23A0B" w:rsidRDefault="00C23A0B" w:rsidP="00EC46A7">
            <w:pPr>
              <w:pStyle w:val="TAL"/>
              <w:jc w:val="center"/>
              <w:rPr>
                <w:lang w:val="en-US" w:eastAsia="ko-KR"/>
              </w:rPr>
            </w:pPr>
          </w:p>
        </w:tc>
        <w:tc>
          <w:tcPr>
            <w:tcW w:w="9360" w:type="dxa"/>
          </w:tcPr>
          <w:p w14:paraId="5BB49B63" w14:textId="77777777" w:rsidR="00C23A0B" w:rsidRDefault="00C23A0B" w:rsidP="00EC46A7">
            <w:pPr>
              <w:pStyle w:val="B1"/>
              <w:spacing w:after="0"/>
              <w:ind w:left="0" w:firstLine="0"/>
              <w:rPr>
                <w:lang w:val="en-GB"/>
              </w:rPr>
            </w:pPr>
          </w:p>
        </w:tc>
      </w:tr>
    </w:tbl>
    <w:p w14:paraId="0F663356" w14:textId="77777777" w:rsidR="00553BA9" w:rsidRDefault="00553BA9">
      <w:pPr>
        <w:rPr>
          <w:lang w:eastAsia="ko-KR"/>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131" w:name="_Toc524695270"/>
            <w:bookmarkStart w:id="132" w:name="_Toc29901472"/>
            <w:bookmarkStart w:id="133" w:name="_Toc29901519"/>
            <w:bookmarkStart w:id="134" w:name="_Toc29045131"/>
            <w:bookmarkStart w:id="135" w:name="_Toc35596400"/>
            <w:r>
              <w:t>5.1.30</w:t>
            </w:r>
            <w:r>
              <w:tab/>
              <w:t>UE Rx – Tx time difference</w:t>
            </w:r>
            <w:bookmarkEnd w:id="131"/>
            <w:bookmarkEnd w:id="132"/>
            <w:bookmarkEnd w:id="133"/>
            <w:bookmarkEnd w:id="134"/>
            <w:bookmarkEnd w:id="135"/>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C111CC">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rsidP="00C111CC">
            <w:pPr>
              <w:pStyle w:val="TAL"/>
              <w:keepNext w:val="0"/>
              <w:widowControl w:val="0"/>
              <w:rPr>
                <w:lang w:val="en-US" w:eastAsia="zh-CN"/>
              </w:rPr>
            </w:pPr>
            <w:r>
              <w:rPr>
                <w:lang w:val="en-US" w:eastAsia="zh-CN"/>
              </w:rPr>
              <w:t>Support the TP.</w:t>
            </w:r>
          </w:p>
          <w:p w14:paraId="4B2BC0EE" w14:textId="77777777" w:rsidR="00553BA9" w:rsidRDefault="00553BA9" w:rsidP="00C111CC">
            <w:pPr>
              <w:pStyle w:val="TAL"/>
              <w:keepNext w:val="0"/>
              <w:widowControl w:val="0"/>
              <w:rPr>
                <w:lang w:val="en-US" w:eastAsia="zh-CN"/>
              </w:rPr>
            </w:pPr>
          </w:p>
          <w:p w14:paraId="68953A68" w14:textId="77777777" w:rsidR="00553BA9" w:rsidRDefault="00A84E74" w:rsidP="00C111CC">
            <w:pPr>
              <w:pStyle w:val="TAL"/>
              <w:keepNext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C111CC">
            <w:pPr>
              <w:pStyle w:val="TAL"/>
              <w:keepNext w:val="0"/>
              <w:widowControl w:val="0"/>
              <w:rPr>
                <w:lang w:val="en-US" w:eastAsia="zh-CN"/>
              </w:rPr>
            </w:pPr>
          </w:p>
          <w:p w14:paraId="40986CC3" w14:textId="77777777" w:rsidR="00553BA9" w:rsidRDefault="00A84E74" w:rsidP="00C111CC">
            <w:pPr>
              <w:pStyle w:val="TAL"/>
              <w:keepNext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C111CC">
            <w:pPr>
              <w:pStyle w:val="TAL"/>
              <w:keepNext w:val="0"/>
              <w:widowControl w:val="0"/>
              <w:rPr>
                <w:lang w:val="en-US" w:eastAsia="zh-CN"/>
              </w:rPr>
            </w:pPr>
          </w:p>
          <w:p w14:paraId="0DDCFFDB" w14:textId="77777777" w:rsidR="00553BA9" w:rsidRDefault="00A84E74" w:rsidP="00C111CC">
            <w:pPr>
              <w:pStyle w:val="TAL"/>
              <w:keepNext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C111CC">
            <w:pPr>
              <w:pStyle w:val="TAL"/>
              <w:keepNext w:val="0"/>
              <w:widowControl w:val="0"/>
              <w:rPr>
                <w:lang w:val="en-US" w:eastAsia="zh-CN"/>
              </w:rPr>
            </w:pPr>
            <w:r>
              <w:rPr>
                <w:rFonts w:eastAsia="SimSun"/>
                <w:noProof/>
                <w:lang w:val="en-US" w:eastAsia="zh-CN"/>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F85120" w:rsidRDefault="00F85120">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F85120" w:rsidRDefault="00F85120">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F85120" w:rsidRDefault="00F85120">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F85120" w:rsidRDefault="00F85120">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F85120" w:rsidRDefault="00F85120">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F85120" w:rsidRDefault="00F85120">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F85120" w:rsidRDefault="00F85120">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F85120" w:rsidRDefault="00F85120">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F85120" w:rsidRDefault="00F85120">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F85120" w:rsidRDefault="00F85120">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F85120" w:rsidRDefault="00F85120">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F85120" w:rsidRDefault="00F85120">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rsidP="00C111CC">
            <w:pPr>
              <w:pStyle w:val="TAL"/>
              <w:keepNext w:val="0"/>
              <w:widowControl w:val="0"/>
              <w:rPr>
                <w:lang w:val="en-US" w:eastAsia="zh-CN"/>
              </w:rPr>
            </w:pPr>
          </w:p>
          <w:p w14:paraId="7EA3D41C" w14:textId="77777777" w:rsidR="00553BA9" w:rsidRDefault="00A84E74" w:rsidP="00C111CC">
            <w:pPr>
              <w:pStyle w:val="TAL"/>
              <w:keepNext w:val="0"/>
              <w:widowControl w:val="0"/>
              <w:rPr>
                <w:lang w:val="en-US" w:eastAsia="zh-CN"/>
              </w:rPr>
            </w:pPr>
            <w:r>
              <w:rPr>
                <w:rFonts w:eastAsia="SimSun"/>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F85120" w:rsidRDefault="00F85120">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F85120" w:rsidRDefault="00F85120">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F85120" w:rsidRDefault="00F85120">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F85120" w:rsidRDefault="00F85120">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F85120" w:rsidRDefault="00F85120">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F85120" w:rsidRDefault="00F85120">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F85120" w:rsidRDefault="00F85120">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F85120" w:rsidRDefault="00F85120">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F85120" w:rsidRDefault="00F85120">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F85120" w:rsidRDefault="00F85120">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rsidP="00C111CC">
            <w:pPr>
              <w:pStyle w:val="TAL"/>
              <w:keepNext w:val="0"/>
              <w:widowControl w:val="0"/>
              <w:rPr>
                <w:lang w:val="en-US" w:eastAsia="zh-CN"/>
              </w:rPr>
            </w:pPr>
          </w:p>
          <w:p w14:paraId="6BDE392C" w14:textId="6AEDCA8E" w:rsidR="00D63705" w:rsidRDefault="00D63705" w:rsidP="00C111CC">
            <w:pPr>
              <w:pStyle w:val="TAL"/>
              <w:keepNext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w:t>
            </w:r>
            <w:proofErr w:type="gramStart"/>
            <w:r w:rsidRPr="00D63705">
              <w:rPr>
                <w:color w:val="7030A0"/>
                <w:lang w:val="en-US" w:eastAsia="zh-CN"/>
              </w:rPr>
              <w:t>but in reality, TRP</w:t>
            </w:r>
            <w:proofErr w:type="gramEnd"/>
            <w:r w:rsidRPr="00D63705">
              <w:rPr>
                <w:color w:val="7030A0"/>
                <w:lang w:val="en-US" w:eastAsia="zh-CN"/>
              </w:rPr>
              <w:t xml:space="preserve">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C111CC">
            <w:pPr>
              <w:pStyle w:val="TAL"/>
              <w:keepNext w:val="0"/>
              <w:widowControl w:val="0"/>
              <w:rPr>
                <w:color w:val="7030A0"/>
                <w:lang w:val="en-US" w:eastAsia="zh-CN"/>
              </w:rPr>
            </w:pPr>
          </w:p>
          <w:p w14:paraId="7E2D4220" w14:textId="77777777" w:rsidR="00D63705" w:rsidRDefault="00D63705" w:rsidP="00C111CC">
            <w:pPr>
              <w:pStyle w:val="TAL"/>
              <w:keepNext w:val="0"/>
              <w:widowControl w:val="0"/>
              <w:rPr>
                <w:color w:val="7030A0"/>
                <w:lang w:val="en-US" w:eastAsia="zh-CN"/>
              </w:rPr>
            </w:pPr>
            <w:r>
              <w:rPr>
                <w:color w:val="7030A0"/>
                <w:lang w:val="en-US" w:eastAsia="zh-CN"/>
              </w:rPr>
              <w:t xml:space="preserve">For the time stamp reporting, we understand for DL-only positioning it should be OK, but for multi-RTT, which time should </w:t>
            </w:r>
            <w:proofErr w:type="gramStart"/>
            <w:r>
              <w:rPr>
                <w:color w:val="7030A0"/>
                <w:lang w:val="en-US" w:eastAsia="zh-CN"/>
              </w:rPr>
              <w:t>selected</w:t>
            </w:r>
            <w:proofErr w:type="gramEnd"/>
            <w:r>
              <w:rPr>
                <w:color w:val="7030A0"/>
                <w:lang w:val="en-US" w:eastAsia="zh-CN"/>
              </w:rPr>
              <w:t xml:space="preserve">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C111CC">
            <w:pPr>
              <w:pStyle w:val="TAL"/>
              <w:keepNext w:val="0"/>
              <w:widowControl w:val="0"/>
              <w:rPr>
                <w:color w:val="7030A0"/>
                <w:lang w:val="en-US" w:eastAsia="zh-CN"/>
              </w:rPr>
            </w:pPr>
          </w:p>
          <w:p w14:paraId="7BB76885" w14:textId="77777777" w:rsidR="00E7243C" w:rsidRDefault="00E7243C" w:rsidP="00C111CC">
            <w:pPr>
              <w:pStyle w:val="TAL"/>
              <w:keepNext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C111CC">
            <w:pPr>
              <w:pStyle w:val="TAL"/>
              <w:keepNext w:val="0"/>
              <w:widowControl w:val="0"/>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C111CC">
            <w:pPr>
              <w:pStyle w:val="TAL"/>
              <w:keepNext w:val="0"/>
              <w:widowControl w:val="0"/>
              <w:rPr>
                <w:lang w:val="en-US" w:eastAsia="zh-CN"/>
              </w:rPr>
            </w:pPr>
          </w:p>
          <w:p w14:paraId="3D10DE7E" w14:textId="77777777" w:rsidR="00E7243C" w:rsidRDefault="00E7243C" w:rsidP="00C111CC">
            <w:pPr>
              <w:pStyle w:val="TAL"/>
              <w:keepNext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C111CC">
            <w:pPr>
              <w:pStyle w:val="TAL"/>
              <w:keepNext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C111CC">
            <w:pPr>
              <w:pStyle w:val="TAL"/>
              <w:keepNext w:val="0"/>
              <w:widowControl w:val="0"/>
              <w:rPr>
                <w:lang w:val="en-US" w:eastAsia="ko-KR"/>
              </w:rPr>
            </w:pPr>
            <w:r w:rsidRPr="00705850">
              <w:rPr>
                <w:highlight w:val="yellow"/>
                <w:lang w:val="en-US" w:eastAsia="ko-KR"/>
              </w:rPr>
              <w:t xml:space="preserve">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C111CC">
            <w:pPr>
              <w:pStyle w:val="TAL"/>
              <w:keepNext w:val="0"/>
              <w:widowControl w:val="0"/>
              <w:rPr>
                <w:lang w:val="en-US" w:eastAsia="ko-KR"/>
              </w:rPr>
            </w:pPr>
          </w:p>
          <w:p w14:paraId="557D512A" w14:textId="49AAF138" w:rsidR="00E7243C" w:rsidRDefault="004C3272" w:rsidP="00C111CC">
            <w:pPr>
              <w:pStyle w:val="TAL"/>
              <w:keepNext w:val="0"/>
              <w:widowControl w:val="0"/>
              <w:rPr>
                <w:lang w:val="en-US" w:eastAsia="zh-CN"/>
              </w:rPr>
            </w:pPr>
            <w:r>
              <w:rPr>
                <w:lang w:val="en-US" w:eastAsia="zh-CN"/>
              </w:rPr>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w:t>
            </w:r>
            <w:proofErr w:type="spellStart"/>
            <w:r w:rsidR="00E7243C">
              <w:rPr>
                <w:lang w:val="en-US" w:eastAsia="zh-CN"/>
              </w:rPr>
              <w:t>TRx</w:t>
            </w:r>
            <w:proofErr w:type="spellEnd"/>
            <w:r w:rsidR="00E7243C">
              <w:rPr>
                <w:lang w:val="en-US" w:eastAsia="zh-CN"/>
              </w:rPr>
              <w:t xml:space="preserve"> in band 1, and TRP support </w:t>
            </w:r>
            <w:proofErr w:type="spellStart"/>
            <w:r w:rsidR="00E7243C">
              <w:rPr>
                <w:lang w:val="en-US" w:eastAsia="zh-CN"/>
              </w:rPr>
              <w:t>TRx</w:t>
            </w:r>
            <w:proofErr w:type="spellEnd"/>
            <w:r w:rsidR="00E7243C">
              <w:rPr>
                <w:lang w:val="en-US" w:eastAsia="zh-CN"/>
              </w:rPr>
              <w:t xml:space="preserve"> in band 2, UE supports </w:t>
            </w:r>
            <w:proofErr w:type="spellStart"/>
            <w:r w:rsidR="00E7243C">
              <w:rPr>
                <w:lang w:val="en-US" w:eastAsia="zh-CN"/>
              </w:rPr>
              <w:t>TRx</w:t>
            </w:r>
            <w:proofErr w:type="spellEnd"/>
            <w:r w:rsidR="00E7243C">
              <w:rPr>
                <w:lang w:val="en-US" w:eastAsia="zh-CN"/>
              </w:rPr>
              <w:t xml:space="preserve"> in b</w:t>
            </w:r>
            <w:r>
              <w:rPr>
                <w:lang w:val="en-US" w:eastAsia="zh-CN"/>
              </w:rPr>
              <w:t>oth bands in a band combination, LMF knows it, and TRPs also know that LMF knows its capability.</w:t>
            </w:r>
          </w:p>
          <w:p w14:paraId="3887FC2B" w14:textId="77777777" w:rsidR="00E7243C" w:rsidRDefault="00E7243C" w:rsidP="00C111CC">
            <w:pPr>
              <w:pStyle w:val="TAL"/>
              <w:keepNext w:val="0"/>
              <w:widowControl w:val="0"/>
              <w:rPr>
                <w:lang w:val="en-US" w:eastAsia="zh-CN"/>
              </w:rPr>
            </w:pPr>
            <w:r>
              <w:rPr>
                <w:lang w:val="en-US" w:eastAsia="zh-CN"/>
              </w:rPr>
              <w:t xml:space="preserve">Scenario 1: </w:t>
            </w:r>
          </w:p>
          <w:p w14:paraId="3E9CE148" w14:textId="733C4427" w:rsidR="00E7243C" w:rsidRDefault="00E7243C" w:rsidP="00C111CC">
            <w:pPr>
              <w:pStyle w:val="TAL"/>
              <w:keepNext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C111CC">
            <w:pPr>
              <w:pStyle w:val="TAL"/>
              <w:keepNext w:val="0"/>
              <w:widowControl w:val="0"/>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C111CC">
            <w:pPr>
              <w:pStyle w:val="TAL"/>
              <w:keepNext w:val="0"/>
              <w:widowControl w:val="0"/>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C111CC">
            <w:pPr>
              <w:pStyle w:val="TAL"/>
              <w:keepNext w:val="0"/>
              <w:widowControl w:val="0"/>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C111CC">
            <w:pPr>
              <w:pStyle w:val="TAL"/>
              <w:keepNext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C111CC">
            <w:pPr>
              <w:pStyle w:val="TAL"/>
              <w:keepNext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C111CC">
            <w:pPr>
              <w:pStyle w:val="TAL"/>
              <w:keepNext w:val="0"/>
              <w:widowControl w:val="0"/>
              <w:rPr>
                <w:lang w:val="en-US" w:eastAsia="zh-CN"/>
              </w:rPr>
            </w:pPr>
            <w:r>
              <w:rPr>
                <w:rFonts w:eastAsia="SimSun"/>
                <w:noProof/>
                <w:lang w:val="en-US"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F85120" w:rsidRDefault="00F85120"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F85120" w:rsidRDefault="00F85120"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F85120" w:rsidRDefault="00F85120"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F85120" w:rsidRDefault="00F85120"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F85120" w:rsidRDefault="00F85120"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F85120" w:rsidRDefault="00F85120"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F85120" w:rsidRDefault="00F85120"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F85120" w:rsidRDefault="00F85120"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F85120" w:rsidRDefault="00F85120"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F85120" w:rsidRDefault="00F85120"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F85120" w:rsidRDefault="00F85120"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F85120" w:rsidRDefault="00F85120"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C111CC">
            <w:pPr>
              <w:pStyle w:val="TAL"/>
              <w:keepNext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C111CC">
            <w:pPr>
              <w:pStyle w:val="TAL"/>
              <w:keepNext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C111CC">
            <w:pPr>
              <w:pStyle w:val="TAL"/>
              <w:keepNext w:val="0"/>
              <w:widowControl w:val="0"/>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C111CC">
            <w:pPr>
              <w:pStyle w:val="TAL"/>
              <w:keepNext w:val="0"/>
              <w:widowControl w:val="0"/>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C111CC">
            <w:pPr>
              <w:pStyle w:val="TAL"/>
              <w:keepNext w:val="0"/>
              <w:widowControl w:val="0"/>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C111CC">
            <w:pPr>
              <w:pStyle w:val="TAL"/>
              <w:keepNext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C111CC">
            <w:pPr>
              <w:pStyle w:val="TAL"/>
              <w:keepNext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C111CC">
            <w:pPr>
              <w:pStyle w:val="TAL"/>
              <w:keepNext w:val="0"/>
              <w:widowControl w:val="0"/>
              <w:rPr>
                <w:lang w:val="en-US" w:eastAsia="zh-CN"/>
              </w:rPr>
            </w:pPr>
            <w:r>
              <w:rPr>
                <w:rFonts w:eastAsia="SimSun"/>
                <w:noProof/>
                <w:lang w:val="en-US" w:eastAsia="zh-CN"/>
              </w:rPr>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F85120" w:rsidRDefault="00F85120"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F85120" w:rsidRDefault="00F85120"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F85120" w:rsidRDefault="00F85120"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F85120" w:rsidRDefault="00F85120"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F85120" w:rsidRDefault="00F85120"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F85120" w:rsidRDefault="00F85120"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F85120" w:rsidRDefault="00F85120"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F85120" w:rsidRDefault="00F85120"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F85120" w:rsidRDefault="00F85120"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F85120" w:rsidRDefault="00F85120"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C111CC">
            <w:pPr>
              <w:pStyle w:val="TAL"/>
              <w:keepNext w:val="0"/>
              <w:widowControl w:val="0"/>
              <w:rPr>
                <w:lang w:val="en-US" w:eastAsia="zh-CN"/>
              </w:rPr>
            </w:pPr>
          </w:p>
          <w:p w14:paraId="48BDCB51" w14:textId="6D2BC1A7" w:rsidR="004C3272" w:rsidRDefault="004C3272" w:rsidP="00C111CC">
            <w:pPr>
              <w:pStyle w:val="TAL"/>
              <w:keepNext w:val="0"/>
              <w:widowControl w:val="0"/>
              <w:rPr>
                <w:lang w:val="en-US" w:eastAsia="zh-CN"/>
              </w:rPr>
            </w:pPr>
            <w:r>
              <w:rPr>
                <w:lang w:val="en-US" w:eastAsia="zh-CN"/>
              </w:rPr>
              <w:t>With the following proposal:</w:t>
            </w:r>
          </w:p>
          <w:p w14:paraId="73FCD5FD" w14:textId="77777777" w:rsidR="004C3272" w:rsidRPr="00705850" w:rsidRDefault="004C3272" w:rsidP="00C111CC">
            <w:pPr>
              <w:pStyle w:val="TAL"/>
              <w:keepNext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C111CC">
            <w:pPr>
              <w:pStyle w:val="TAL"/>
              <w:keepNext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C111CC">
            <w:pPr>
              <w:pStyle w:val="TAL"/>
              <w:keepNext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C111CC">
            <w:pPr>
              <w:pStyle w:val="TAL"/>
              <w:keepNext w:val="0"/>
              <w:widowControl w:val="0"/>
              <w:rPr>
                <w:lang w:val="en-US" w:eastAsia="zh-CN"/>
              </w:rPr>
            </w:pPr>
          </w:p>
          <w:p w14:paraId="523F807B" w14:textId="71EF0CB4" w:rsidR="00B42617" w:rsidRDefault="00B42617" w:rsidP="00C111CC">
            <w:pPr>
              <w:pStyle w:val="TAL"/>
              <w:keepNext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C111CC">
            <w:pPr>
              <w:pStyle w:val="TAL"/>
              <w:keepNext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C111CC">
            <w:pPr>
              <w:pStyle w:val="TAL"/>
              <w:keepNext w:val="0"/>
              <w:widowControl w:val="0"/>
              <w:rPr>
                <w:lang w:val="en-US" w:eastAsia="zh-CN"/>
              </w:rPr>
            </w:pPr>
          </w:p>
        </w:tc>
        <w:tc>
          <w:tcPr>
            <w:tcW w:w="6660" w:type="dxa"/>
          </w:tcPr>
          <w:p w14:paraId="276D1369" w14:textId="77777777" w:rsidR="00553BA9" w:rsidRDefault="00553BA9" w:rsidP="00C111CC">
            <w:pPr>
              <w:pStyle w:val="TAL"/>
              <w:keepNext w:val="0"/>
              <w:widowControl w:val="0"/>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proofErr w:type="spellStart"/>
            <w:r>
              <w:rPr>
                <w:lang w:val="en-GB" w:eastAsia="ko-KR"/>
              </w:rPr>
              <w:t>Futurewei</w:t>
            </w:r>
            <w:proofErr w:type="spellEnd"/>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w:t>
            </w:r>
            <w:proofErr w:type="gramStart"/>
            <w:r w:rsidRPr="0026508F">
              <w:rPr>
                <w:b/>
                <w:bCs/>
                <w:lang w:val="en-US" w:eastAsia="ko-KR"/>
              </w:rPr>
              <w:t>it</w:t>
            </w:r>
            <w:proofErr w:type="gramEnd"/>
            <w:r w:rsidRPr="0026508F">
              <w:rPr>
                <w:b/>
                <w:bCs/>
                <w:lang w:val="en-US" w:eastAsia="ko-KR"/>
              </w:rPr>
              <w:t xml:space="preserve">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 xml:space="preserve">[Support of Rx-Tx time difference measurements across different positioning frequency layers for DL PRS processing for </w:t>
            </w:r>
            <w:proofErr w:type="spellStart"/>
            <w:r w:rsidRPr="00491C5D">
              <w:rPr>
                <w:lang w:val="en-US" w:eastAsia="ko-KR"/>
              </w:rPr>
              <w:t>Mult</w:t>
            </w:r>
            <w:proofErr w:type="spellEnd"/>
            <w:r w:rsidRPr="00491C5D">
              <w:rPr>
                <w:lang w:val="en-US" w:eastAsia="ko-KR"/>
              </w:rPr>
              <w: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 xml:space="preserve">In our view, if there is no explicit association mechanism of DL PRS and SRS for positioning across different bands, which seems to be the case now, then it is better to drop support of this functionality in R16. We are also </w:t>
            </w:r>
            <w:proofErr w:type="gramStart"/>
            <w:r>
              <w:rPr>
                <w:lang w:val="en-US" w:eastAsia="ko-KR"/>
              </w:rPr>
              <w:t>open</w:t>
            </w:r>
            <w:proofErr w:type="gramEnd"/>
            <w:r>
              <w:rPr>
                <w:lang w:val="en-US" w:eastAsia="ko-KR"/>
              </w:rPr>
              <w:t xml:space="preserve">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 xml:space="preserve">HW’s argument is reasonable to us. </w:t>
            </w:r>
            <w:proofErr w:type="gramStart"/>
            <w:r>
              <w:rPr>
                <w:lang w:val="en-US" w:eastAsia="ko-KR"/>
              </w:rPr>
              <w:t>So</w:t>
            </w:r>
            <w:proofErr w:type="gramEnd"/>
            <w:r>
              <w:rPr>
                <w:lang w:val="en-US" w:eastAsia="ko-KR"/>
              </w:rPr>
              <w:t xml:space="preserve">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bl>
    <w:p w14:paraId="5FEF165B" w14:textId="1B4EB277" w:rsidR="00553BA9" w:rsidRDefault="00553BA9">
      <w:pPr>
        <w:rPr>
          <w:lang w:eastAsia="ko-KR"/>
        </w:rPr>
      </w:pPr>
    </w:p>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proofErr w:type="spellStart"/>
      <w:r w:rsidR="003E0F7F">
        <w:rPr>
          <w:lang w:eastAsia="ko-KR"/>
        </w:rPr>
        <w:t>Futurewei</w:t>
      </w:r>
      <w:proofErr w:type="spellEnd"/>
      <w:r w:rsidR="003E0F7F">
        <w:rPr>
          <w:lang w:eastAsia="ko-KR"/>
        </w:rPr>
        <w:t xml:space="preserve">,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xml:space="preserve">, and may depend on whether </w:t>
      </w:r>
      <w:proofErr w:type="gramStart"/>
      <w:r w:rsidR="00E83A1F">
        <w:rPr>
          <w:lang w:eastAsia="ko-KR"/>
        </w:rPr>
        <w:t>a</w:t>
      </w:r>
      <w:proofErr w:type="gramEnd"/>
      <w:r w:rsidR="00E83A1F">
        <w:rPr>
          <w:lang w:eastAsia="ko-KR"/>
        </w:rPr>
        <w:t xml:space="preserve">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2B2E0E50" w:rsidR="00FF6B21" w:rsidRDefault="00FF6B21" w:rsidP="0055750C">
      <w:pPr>
        <w:keepLines/>
        <w:widowControl w:val="0"/>
        <w:rPr>
          <w:lang w:eastAsia="ko-KR"/>
        </w:rPr>
      </w:pPr>
      <w:r w:rsidRPr="009F4696">
        <w:rPr>
          <w:b/>
          <w:bCs/>
          <w:highlight w:val="yellow"/>
          <w:lang w:eastAsia="ko-KR"/>
        </w:rPr>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tbl>
      <w:tblPr>
        <w:tblStyle w:val="TableGrid"/>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55750C">
            <w:pPr>
              <w:pStyle w:val="TAL"/>
              <w:keepNext w:val="0"/>
              <w:widowControl w:val="0"/>
              <w:jc w:val="center"/>
              <w:rPr>
                <w:lang w:val="en-US" w:eastAsia="ko-KR"/>
              </w:rPr>
            </w:pPr>
            <w:r>
              <w:rPr>
                <w:lang w:val="en-US" w:eastAsia="ko-KR"/>
              </w:rPr>
              <w:t>vivo</w:t>
            </w:r>
          </w:p>
        </w:tc>
        <w:tc>
          <w:tcPr>
            <w:tcW w:w="9360" w:type="dxa"/>
          </w:tcPr>
          <w:p w14:paraId="3A11DAA5" w14:textId="77777777" w:rsidR="00FF6B21" w:rsidRDefault="00626AB1" w:rsidP="0055750C">
            <w:pPr>
              <w:pStyle w:val="B1"/>
              <w:keepLines/>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626AB1">
            <w:pPr>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55750C">
            <w:pPr>
              <w:pStyle w:val="B1"/>
              <w:keepLines/>
              <w:widowControl w:val="0"/>
              <w:spacing w:after="0"/>
              <w:ind w:left="0" w:firstLine="0"/>
              <w:rPr>
                <w:lang w:val="en-GB"/>
              </w:rPr>
            </w:pPr>
          </w:p>
          <w:p w14:paraId="5DB099E4" w14:textId="54C446BF" w:rsidR="000C2C45" w:rsidRPr="000C2C45" w:rsidRDefault="000C2C45" w:rsidP="000C2C45">
            <w:pPr>
              <w:pStyle w:val="TAL"/>
              <w:rPr>
                <w:lang w:val="en-US"/>
              </w:rPr>
            </w:pPr>
            <w:r>
              <w:rPr>
                <w:lang w:val="en-US" w:eastAsia="ko-KR"/>
              </w:rPr>
              <w:t>We don’t think the restriction of the same band of PRS and SRS is a proper way to go.</w:t>
            </w:r>
          </w:p>
        </w:tc>
      </w:tr>
      <w:tr w:rsidR="00FF6B21" w14:paraId="44469DB1" w14:textId="77777777" w:rsidTr="00EC46A7">
        <w:trPr>
          <w:jc w:val="center"/>
        </w:trPr>
        <w:tc>
          <w:tcPr>
            <w:tcW w:w="2250" w:type="dxa"/>
          </w:tcPr>
          <w:p w14:paraId="0EDD165F" w14:textId="43C93BF5" w:rsidR="00FF6B21" w:rsidRDefault="00027458" w:rsidP="00EC46A7">
            <w:pPr>
              <w:pStyle w:val="TAL"/>
              <w:jc w:val="center"/>
              <w:rPr>
                <w:lang w:val="en-US" w:eastAsia="ko-KR"/>
              </w:rPr>
            </w:pPr>
            <w:r>
              <w:rPr>
                <w:lang w:val="en-US" w:eastAsia="ko-KR"/>
              </w:rPr>
              <w:t>Ericsson</w:t>
            </w:r>
          </w:p>
        </w:tc>
        <w:tc>
          <w:tcPr>
            <w:tcW w:w="9360" w:type="dxa"/>
          </w:tcPr>
          <w:p w14:paraId="166F6775" w14:textId="77777777" w:rsidR="00027458" w:rsidRPr="000337EA" w:rsidRDefault="00027458" w:rsidP="00027458">
            <w:pPr>
              <w:pStyle w:val="TAL"/>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027458" w:rsidRPr="000337EA" w:rsidRDefault="00027458" w:rsidP="00027458">
            <w:pPr>
              <w:pStyle w:val="TAL"/>
              <w:rPr>
                <w:rFonts w:cs="Arial"/>
                <w:szCs w:val="18"/>
                <w:lang w:val="en-US" w:eastAsia="ko-KR"/>
              </w:rPr>
            </w:pPr>
          </w:p>
          <w:p w14:paraId="27C8F8FA" w14:textId="77777777" w:rsidR="00027458" w:rsidRPr="000337EA" w:rsidRDefault="00027458" w:rsidP="00027458">
            <w:pPr>
              <w:pStyle w:val="TAL"/>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0337EA">
              <w:rPr>
                <w:rFonts w:cs="Arial"/>
                <w:szCs w:val="18"/>
              </w:rPr>
              <w:t>remove the problem with UE autonomous timing adjustments</w:t>
            </w:r>
            <w:r w:rsidRPr="000337EA">
              <w:rPr>
                <w:rFonts w:cs="Arial"/>
                <w:szCs w:val="18"/>
                <w:lang w:val="en-US"/>
              </w:rPr>
              <w:t xml:space="preserve"> as well.  For instance, a </w:t>
            </w:r>
            <w:r w:rsidRPr="000337EA">
              <w:rPr>
                <w:rFonts w:cs="Arial"/>
                <w:szCs w:val="18"/>
              </w:rPr>
              <w:t xml:space="preserve">UE </w:t>
            </w:r>
            <w:r w:rsidRPr="000337EA">
              <w:rPr>
                <w:rFonts w:cs="Arial"/>
                <w:szCs w:val="18"/>
                <w:lang w:val="en-US"/>
              </w:rPr>
              <w:t>c</w:t>
            </w:r>
            <w:r w:rsidRPr="000337EA">
              <w:rPr>
                <w:rFonts w:cs="Arial"/>
                <w:szCs w:val="18"/>
              </w:rPr>
              <w:t>ould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027458" w:rsidRDefault="00027458" w:rsidP="00027458">
            <w:pPr>
              <w:pStyle w:val="B1"/>
              <w:keepLines/>
              <w:widowControl w:val="0"/>
              <w:spacing w:after="0"/>
              <w:ind w:left="0" w:firstLine="0"/>
              <w:rPr>
                <w:lang w:val="en-US"/>
              </w:rPr>
            </w:pPr>
          </w:p>
          <w:p w14:paraId="16D6FC97" w14:textId="77777777" w:rsidR="00027458" w:rsidRPr="000337EA" w:rsidRDefault="00027458" w:rsidP="00027458">
            <w:pPr>
              <w:pStyle w:val="B1"/>
              <w:keepLines/>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027458" w:rsidRPr="000337EA" w:rsidRDefault="00027458" w:rsidP="00027458">
            <w:pPr>
              <w:pStyle w:val="TAL"/>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0337EA">
              <w:rPr>
                <w:rFonts w:cs="Arial"/>
                <w:color w:val="00B050"/>
                <w:lang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#i as estimated based on transmission timing of the SRS resource set with the given ID transmitted closest in time to the downlink subframe #i.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027458" w:rsidRPr="000337EA" w:rsidRDefault="00027458" w:rsidP="00027458">
            <w:pPr>
              <w:pStyle w:val="TAL"/>
              <w:rPr>
                <w:rFonts w:cs="Arial"/>
                <w:color w:val="00B050"/>
                <w:lang w:val="en-GB" w:eastAsia="en-GB"/>
              </w:rPr>
            </w:pPr>
          </w:p>
          <w:p w14:paraId="3444CB64" w14:textId="77777777" w:rsidR="00027458" w:rsidRPr="000337EA" w:rsidRDefault="00027458" w:rsidP="00027458">
            <w:pPr>
              <w:pStyle w:val="TAL"/>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#i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FF6B21" w:rsidRDefault="00FF6B21" w:rsidP="00EC46A7">
            <w:pPr>
              <w:pStyle w:val="B1"/>
              <w:spacing w:after="0"/>
              <w:ind w:left="0" w:firstLine="0"/>
              <w:rPr>
                <w:lang w:val="en-GB"/>
              </w:rPr>
            </w:pPr>
          </w:p>
        </w:tc>
      </w:tr>
      <w:tr w:rsidR="00FF6B21" w14:paraId="760B4D8F" w14:textId="77777777" w:rsidTr="00EC46A7">
        <w:trPr>
          <w:jc w:val="center"/>
        </w:trPr>
        <w:tc>
          <w:tcPr>
            <w:tcW w:w="2250" w:type="dxa"/>
          </w:tcPr>
          <w:p w14:paraId="641C682A" w14:textId="77777777" w:rsidR="00FF6B21" w:rsidRDefault="00FF6B21" w:rsidP="00EC46A7">
            <w:pPr>
              <w:pStyle w:val="TAL"/>
              <w:jc w:val="center"/>
              <w:rPr>
                <w:lang w:val="en-US" w:eastAsia="ko-KR"/>
              </w:rPr>
            </w:pPr>
          </w:p>
        </w:tc>
        <w:tc>
          <w:tcPr>
            <w:tcW w:w="9360" w:type="dxa"/>
          </w:tcPr>
          <w:p w14:paraId="30D4FD6F" w14:textId="77777777" w:rsidR="00FF6B21" w:rsidRDefault="00FF6B21" w:rsidP="00EC46A7">
            <w:pPr>
              <w:pStyle w:val="B1"/>
              <w:spacing w:after="0"/>
              <w:ind w:left="0" w:firstLine="0"/>
              <w:rPr>
                <w:lang w:val="en-GB"/>
              </w:rPr>
            </w:pPr>
          </w:p>
        </w:tc>
      </w:tr>
      <w:tr w:rsidR="00FF6B21" w14:paraId="5629356B" w14:textId="77777777" w:rsidTr="00EC46A7">
        <w:trPr>
          <w:jc w:val="center"/>
        </w:trPr>
        <w:tc>
          <w:tcPr>
            <w:tcW w:w="2250" w:type="dxa"/>
          </w:tcPr>
          <w:p w14:paraId="2AAB56AB" w14:textId="77777777" w:rsidR="00FF6B21" w:rsidRDefault="00FF6B21" w:rsidP="00EC46A7">
            <w:pPr>
              <w:pStyle w:val="TAL"/>
              <w:jc w:val="center"/>
              <w:rPr>
                <w:lang w:val="en-US" w:eastAsia="ko-KR"/>
              </w:rPr>
            </w:pPr>
          </w:p>
        </w:tc>
        <w:tc>
          <w:tcPr>
            <w:tcW w:w="9360" w:type="dxa"/>
          </w:tcPr>
          <w:p w14:paraId="0A28B15F" w14:textId="77777777" w:rsidR="00FF6B21" w:rsidRDefault="00FF6B21" w:rsidP="00EC46A7">
            <w:pPr>
              <w:pStyle w:val="B1"/>
              <w:spacing w:after="0"/>
              <w:ind w:left="0" w:firstLine="0"/>
              <w:rPr>
                <w:lang w:val="en-GB"/>
              </w:rPr>
            </w:pPr>
          </w:p>
        </w:tc>
      </w:tr>
      <w:tr w:rsidR="00FF6B21" w14:paraId="100C7011" w14:textId="77777777" w:rsidTr="00EC46A7">
        <w:trPr>
          <w:jc w:val="center"/>
        </w:trPr>
        <w:tc>
          <w:tcPr>
            <w:tcW w:w="2250" w:type="dxa"/>
          </w:tcPr>
          <w:p w14:paraId="05F334A6" w14:textId="77777777" w:rsidR="00FF6B21" w:rsidRDefault="00FF6B21" w:rsidP="00EC46A7">
            <w:pPr>
              <w:pStyle w:val="TAL"/>
              <w:jc w:val="center"/>
              <w:rPr>
                <w:lang w:val="en-US" w:eastAsia="ko-KR"/>
              </w:rPr>
            </w:pPr>
          </w:p>
        </w:tc>
        <w:tc>
          <w:tcPr>
            <w:tcW w:w="9360" w:type="dxa"/>
          </w:tcPr>
          <w:p w14:paraId="5E37718F" w14:textId="77777777" w:rsidR="00FF6B21" w:rsidRDefault="00FF6B21" w:rsidP="00EC46A7">
            <w:pPr>
              <w:pStyle w:val="B1"/>
              <w:spacing w:after="0"/>
              <w:ind w:left="0" w:firstLine="0"/>
              <w:rPr>
                <w:lang w:val="en-GB"/>
              </w:rPr>
            </w:pPr>
          </w:p>
        </w:tc>
      </w:tr>
      <w:tr w:rsidR="00FF6B21" w14:paraId="53A8BD5A" w14:textId="77777777" w:rsidTr="00EC46A7">
        <w:trPr>
          <w:jc w:val="center"/>
        </w:trPr>
        <w:tc>
          <w:tcPr>
            <w:tcW w:w="2250" w:type="dxa"/>
          </w:tcPr>
          <w:p w14:paraId="4833EBFB" w14:textId="77777777" w:rsidR="00FF6B21" w:rsidRDefault="00FF6B21" w:rsidP="00EC46A7">
            <w:pPr>
              <w:pStyle w:val="TAL"/>
              <w:jc w:val="center"/>
              <w:rPr>
                <w:lang w:val="en-US" w:eastAsia="ko-KR"/>
              </w:rPr>
            </w:pPr>
          </w:p>
        </w:tc>
        <w:tc>
          <w:tcPr>
            <w:tcW w:w="9360" w:type="dxa"/>
          </w:tcPr>
          <w:p w14:paraId="0AF0D1AE" w14:textId="77777777" w:rsidR="00FF6B21" w:rsidRDefault="00FF6B21" w:rsidP="00EC46A7">
            <w:pPr>
              <w:pStyle w:val="B1"/>
              <w:spacing w:after="0"/>
              <w:ind w:left="0" w:firstLine="0"/>
              <w:rPr>
                <w:lang w:val="en-GB"/>
              </w:rPr>
            </w:pPr>
          </w:p>
        </w:tc>
      </w:tr>
      <w:tr w:rsidR="00FF6B21" w14:paraId="485EA832" w14:textId="77777777" w:rsidTr="00EC46A7">
        <w:trPr>
          <w:jc w:val="center"/>
        </w:trPr>
        <w:tc>
          <w:tcPr>
            <w:tcW w:w="2250" w:type="dxa"/>
          </w:tcPr>
          <w:p w14:paraId="0B7507EE" w14:textId="77777777" w:rsidR="00FF6B21" w:rsidRDefault="00FF6B21" w:rsidP="00EC46A7">
            <w:pPr>
              <w:pStyle w:val="TAL"/>
              <w:jc w:val="center"/>
              <w:rPr>
                <w:lang w:val="en-US" w:eastAsia="ko-KR"/>
              </w:rPr>
            </w:pPr>
          </w:p>
        </w:tc>
        <w:tc>
          <w:tcPr>
            <w:tcW w:w="9360" w:type="dxa"/>
          </w:tcPr>
          <w:p w14:paraId="23BDEDF5" w14:textId="77777777" w:rsidR="00FF6B21" w:rsidRDefault="00FF6B21" w:rsidP="00EC46A7">
            <w:pPr>
              <w:pStyle w:val="B1"/>
              <w:spacing w:after="0"/>
              <w:ind w:left="0" w:firstLine="0"/>
              <w:rPr>
                <w:lang w:val="en-GB"/>
              </w:rPr>
            </w:pPr>
          </w:p>
        </w:tc>
      </w:tr>
      <w:tr w:rsidR="00FF6B21" w14:paraId="09306870" w14:textId="77777777" w:rsidTr="00EC46A7">
        <w:trPr>
          <w:jc w:val="center"/>
        </w:trPr>
        <w:tc>
          <w:tcPr>
            <w:tcW w:w="2250" w:type="dxa"/>
          </w:tcPr>
          <w:p w14:paraId="726757FC" w14:textId="77777777" w:rsidR="00FF6B21" w:rsidRDefault="00FF6B21" w:rsidP="00EC46A7">
            <w:pPr>
              <w:pStyle w:val="TAL"/>
              <w:jc w:val="center"/>
              <w:rPr>
                <w:lang w:val="en-US" w:eastAsia="ko-KR"/>
              </w:rPr>
            </w:pPr>
          </w:p>
        </w:tc>
        <w:tc>
          <w:tcPr>
            <w:tcW w:w="9360" w:type="dxa"/>
          </w:tcPr>
          <w:p w14:paraId="01A745E1" w14:textId="77777777" w:rsidR="00FF6B21" w:rsidRDefault="00FF6B21" w:rsidP="00EC46A7">
            <w:pPr>
              <w:pStyle w:val="B1"/>
              <w:spacing w:after="0"/>
              <w:ind w:left="0" w:firstLine="0"/>
              <w:rPr>
                <w:lang w:val="en-GB"/>
              </w:rPr>
            </w:pPr>
          </w:p>
        </w:tc>
      </w:tr>
    </w:tbl>
    <w:p w14:paraId="21233DCC" w14:textId="77777777" w:rsidR="00FF6B21" w:rsidRDefault="00FF6B21" w:rsidP="00FF6B21">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36"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bookmarkEnd w:id="136"/>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 xml:space="preserve">OK with Proposal 3, with </w:t>
            </w:r>
            <w:proofErr w:type="gramStart"/>
            <w:r>
              <w:rPr>
                <w:lang w:val="en-US" w:eastAsia="zh-CN"/>
              </w:rPr>
              <w:t>an</w:t>
            </w:r>
            <w:proofErr w:type="gramEnd"/>
            <w:r>
              <w:rPr>
                <w:lang w:val="en-US" w:eastAsia="zh-CN"/>
              </w:rPr>
              <w:t xml:space="preserve">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r>
              <w:rPr>
                <w:rFonts w:eastAsia="DengXian" w:hint="eastAsia"/>
                <w:bCs/>
                <w:iCs/>
                <w:lang w:val="en-GB" w:eastAsia="zh-CN"/>
              </w:rPr>
              <w:t xml:space="preserve"> However, RAN4 need to be involved for both the solutions and </w:t>
            </w:r>
            <w:proofErr w:type="gramStart"/>
            <w:r>
              <w:rPr>
                <w:rFonts w:eastAsia="DengXian" w:hint="eastAsia"/>
                <w:bCs/>
                <w:iCs/>
                <w:lang w:val="en-GB" w:eastAsia="zh-CN"/>
              </w:rPr>
              <w:t>an</w:t>
            </w:r>
            <w:proofErr w:type="gramEnd"/>
            <w:r>
              <w:rPr>
                <w:rFonts w:eastAsia="DengXian" w:hint="eastAsia"/>
                <w:bCs/>
                <w:iCs/>
                <w:lang w:val="en-GB" w:eastAsia="zh-CN"/>
              </w:rPr>
              <w:t xml:space="preserve">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 xml:space="preserve">Given the above discussion perhaps we should agree to send </w:t>
            </w:r>
            <w:proofErr w:type="gramStart"/>
            <w:r>
              <w:rPr>
                <w:lang w:val="en-GB" w:eastAsia="ko-KR"/>
              </w:rPr>
              <w:t>an</w:t>
            </w:r>
            <w:proofErr w:type="gramEnd"/>
            <w:r>
              <w:rPr>
                <w:lang w:val="en-GB" w:eastAsia="ko-KR"/>
              </w:rPr>
              <w:t xml:space="preserve">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DengXian"/>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DengXian"/>
          <w:bCs/>
          <w:iCs/>
          <w:lang w:eastAsia="zh-CN"/>
        </w:rPr>
        <w:t>I</w:t>
      </w:r>
      <w:r w:rsidR="007733DC">
        <w:rPr>
          <w:bCs/>
          <w:iCs/>
        </w:rPr>
        <w:t>nform RAN</w:t>
      </w:r>
      <w:r w:rsidR="007733DC">
        <w:rPr>
          <w:rFonts w:eastAsia="DengXian"/>
          <w:bCs/>
          <w:iCs/>
          <w:lang w:eastAsia="zh-CN"/>
        </w:rPr>
        <w:t>4</w:t>
      </w:r>
      <w:r w:rsidR="007733DC">
        <w:rPr>
          <w:bCs/>
          <w:iCs/>
        </w:rPr>
        <w:t xml:space="preserve"> on the need to </w:t>
      </w:r>
      <w:r w:rsidR="007733DC">
        <w:rPr>
          <w:rFonts w:eastAsia="DengXian"/>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DengXian"/>
          <w:bCs/>
          <w:iCs/>
          <w:lang w:eastAsia="zh-CN"/>
        </w:rPr>
        <w:t xml:space="preserve"> for SRS-</w:t>
      </w:r>
      <w:proofErr w:type="spellStart"/>
      <w:r w:rsidR="007733DC">
        <w:rPr>
          <w:rFonts w:eastAsia="DengXian"/>
          <w:bCs/>
          <w:iCs/>
          <w:lang w:eastAsia="zh-CN"/>
        </w:rPr>
        <w:t>Pos</w:t>
      </w:r>
      <w:proofErr w:type="spellEnd"/>
      <w:r w:rsidR="007733DC">
        <w:rPr>
          <w:rFonts w:eastAsia="DengXian"/>
          <w:bCs/>
          <w:iCs/>
          <w:lang w:eastAsia="zh-CN"/>
        </w:rPr>
        <w:t xml:space="preserve"> power control.</w:t>
      </w:r>
    </w:p>
    <w:tbl>
      <w:tblPr>
        <w:tblStyle w:val="TableGrid"/>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C23A0B" w14:paraId="55D739E9" w14:textId="77777777" w:rsidTr="00EC46A7">
        <w:trPr>
          <w:jc w:val="center"/>
        </w:trPr>
        <w:tc>
          <w:tcPr>
            <w:tcW w:w="2250" w:type="dxa"/>
          </w:tcPr>
          <w:p w14:paraId="33309CE0" w14:textId="77777777" w:rsidR="00C23A0B" w:rsidRDefault="00C23A0B" w:rsidP="00EC46A7">
            <w:pPr>
              <w:pStyle w:val="TAL"/>
              <w:jc w:val="center"/>
              <w:rPr>
                <w:lang w:val="en-US" w:eastAsia="ko-KR"/>
              </w:rPr>
            </w:pPr>
          </w:p>
        </w:tc>
        <w:tc>
          <w:tcPr>
            <w:tcW w:w="9360" w:type="dxa"/>
          </w:tcPr>
          <w:p w14:paraId="6AFF0E5F" w14:textId="77777777" w:rsidR="00C23A0B" w:rsidRDefault="00C23A0B" w:rsidP="00EC46A7">
            <w:pPr>
              <w:pStyle w:val="B1"/>
              <w:spacing w:after="0"/>
              <w:ind w:left="0" w:firstLine="0"/>
              <w:rPr>
                <w:lang w:val="en-GB"/>
              </w:rPr>
            </w:pPr>
          </w:p>
        </w:tc>
      </w:tr>
      <w:tr w:rsidR="00C23A0B" w14:paraId="392A1E0F" w14:textId="77777777" w:rsidTr="00EC46A7">
        <w:trPr>
          <w:jc w:val="center"/>
        </w:trPr>
        <w:tc>
          <w:tcPr>
            <w:tcW w:w="2250" w:type="dxa"/>
          </w:tcPr>
          <w:p w14:paraId="3CD592F6" w14:textId="77777777" w:rsidR="00C23A0B" w:rsidRDefault="00C23A0B" w:rsidP="00EC46A7">
            <w:pPr>
              <w:pStyle w:val="TAL"/>
              <w:jc w:val="center"/>
              <w:rPr>
                <w:lang w:val="en-US" w:eastAsia="ko-KR"/>
              </w:rPr>
            </w:pPr>
          </w:p>
        </w:tc>
        <w:tc>
          <w:tcPr>
            <w:tcW w:w="9360" w:type="dxa"/>
          </w:tcPr>
          <w:p w14:paraId="6873AFBF" w14:textId="77777777" w:rsidR="00C23A0B" w:rsidRDefault="00C23A0B" w:rsidP="00EC46A7">
            <w:pPr>
              <w:pStyle w:val="B1"/>
              <w:spacing w:after="0"/>
              <w:ind w:left="0" w:firstLine="0"/>
              <w:rPr>
                <w:lang w:val="en-GB"/>
              </w:rPr>
            </w:pPr>
          </w:p>
        </w:tc>
      </w:tr>
      <w:tr w:rsidR="00C23A0B" w14:paraId="2A4D58FE" w14:textId="77777777" w:rsidTr="00EC46A7">
        <w:trPr>
          <w:jc w:val="center"/>
        </w:trPr>
        <w:tc>
          <w:tcPr>
            <w:tcW w:w="2250" w:type="dxa"/>
          </w:tcPr>
          <w:p w14:paraId="1FCFFFF7" w14:textId="77777777" w:rsidR="00C23A0B" w:rsidRDefault="00C23A0B" w:rsidP="00EC46A7">
            <w:pPr>
              <w:pStyle w:val="TAL"/>
              <w:jc w:val="center"/>
              <w:rPr>
                <w:lang w:val="en-US" w:eastAsia="ko-KR"/>
              </w:rPr>
            </w:pPr>
          </w:p>
        </w:tc>
        <w:tc>
          <w:tcPr>
            <w:tcW w:w="9360" w:type="dxa"/>
          </w:tcPr>
          <w:p w14:paraId="099B6A65" w14:textId="77777777" w:rsidR="00C23A0B" w:rsidRDefault="00C23A0B" w:rsidP="00EC46A7">
            <w:pPr>
              <w:pStyle w:val="B1"/>
              <w:spacing w:after="0"/>
              <w:ind w:left="0" w:firstLine="0"/>
              <w:rPr>
                <w:lang w:val="en-GB"/>
              </w:rPr>
            </w:pPr>
          </w:p>
        </w:tc>
      </w:tr>
      <w:tr w:rsidR="00C23A0B" w14:paraId="6A49FEAB" w14:textId="77777777" w:rsidTr="00EC46A7">
        <w:trPr>
          <w:jc w:val="center"/>
        </w:trPr>
        <w:tc>
          <w:tcPr>
            <w:tcW w:w="2250" w:type="dxa"/>
          </w:tcPr>
          <w:p w14:paraId="745BD9DE" w14:textId="77777777" w:rsidR="00C23A0B" w:rsidRDefault="00C23A0B" w:rsidP="00EC46A7">
            <w:pPr>
              <w:pStyle w:val="TAL"/>
              <w:jc w:val="center"/>
              <w:rPr>
                <w:lang w:val="en-US" w:eastAsia="ko-KR"/>
              </w:rPr>
            </w:pPr>
          </w:p>
        </w:tc>
        <w:tc>
          <w:tcPr>
            <w:tcW w:w="9360" w:type="dxa"/>
          </w:tcPr>
          <w:p w14:paraId="02C21270" w14:textId="77777777" w:rsidR="00C23A0B" w:rsidRDefault="00C23A0B" w:rsidP="00EC46A7">
            <w:pPr>
              <w:pStyle w:val="B1"/>
              <w:spacing w:after="0"/>
              <w:ind w:left="0" w:firstLine="0"/>
              <w:rPr>
                <w:lang w:val="en-GB"/>
              </w:rPr>
            </w:pPr>
          </w:p>
        </w:tc>
      </w:tr>
      <w:tr w:rsidR="00C23A0B" w14:paraId="04B14E72" w14:textId="77777777" w:rsidTr="00EC46A7">
        <w:trPr>
          <w:jc w:val="center"/>
        </w:trPr>
        <w:tc>
          <w:tcPr>
            <w:tcW w:w="2250" w:type="dxa"/>
          </w:tcPr>
          <w:p w14:paraId="33BBD7DE" w14:textId="77777777" w:rsidR="00C23A0B" w:rsidRDefault="00C23A0B" w:rsidP="00EC46A7">
            <w:pPr>
              <w:pStyle w:val="TAL"/>
              <w:jc w:val="center"/>
              <w:rPr>
                <w:lang w:val="en-US" w:eastAsia="ko-KR"/>
              </w:rPr>
            </w:pPr>
          </w:p>
        </w:tc>
        <w:tc>
          <w:tcPr>
            <w:tcW w:w="9360" w:type="dxa"/>
          </w:tcPr>
          <w:p w14:paraId="48551FC9" w14:textId="77777777" w:rsidR="00C23A0B" w:rsidRDefault="00C23A0B" w:rsidP="00EC46A7">
            <w:pPr>
              <w:pStyle w:val="B1"/>
              <w:spacing w:after="0"/>
              <w:ind w:left="0" w:firstLine="0"/>
              <w:rPr>
                <w:lang w:val="en-GB"/>
              </w:rPr>
            </w:pPr>
          </w:p>
        </w:tc>
      </w:tr>
    </w:tbl>
    <w:p w14:paraId="0B517720" w14:textId="77777777" w:rsidR="003B5EEF" w:rsidRDefault="003B5EEF">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w:t>
            </w:r>
            <w:proofErr w:type="gramStart"/>
            <w:r>
              <w:rPr>
                <w:lang w:val="en-US"/>
              </w:rPr>
              <w:t>a number of</w:t>
            </w:r>
            <w:proofErr w:type="gramEnd"/>
            <w:r>
              <w:rPr>
                <w:lang w:val="en-US"/>
              </w:rPr>
              <w:t xml:space="preserve">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 xml:space="preserve">The UE indicates a capability for </w:t>
            </w:r>
            <w:proofErr w:type="gramStart"/>
            <w:r>
              <w:rPr>
                <w:lang w:val="en-US"/>
              </w:rPr>
              <w:t>a number of</w:t>
            </w:r>
            <w:proofErr w:type="gramEnd"/>
            <w:r>
              <w:rPr>
                <w:lang w:val="en-US"/>
              </w:rPr>
              <w:t xml:space="preserve">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121266">
            <w:pPr>
              <w:pStyle w:val="TAH"/>
              <w:keepNext w:val="0"/>
              <w:widowControl w:val="0"/>
              <w:rPr>
                <w:lang w:eastAsia="ko-KR"/>
              </w:rPr>
            </w:pPr>
            <w:r>
              <w:rPr>
                <w:lang w:eastAsia="ko-KR"/>
              </w:rPr>
              <w:t>Company</w:t>
            </w:r>
          </w:p>
        </w:tc>
        <w:tc>
          <w:tcPr>
            <w:tcW w:w="6078" w:type="dxa"/>
          </w:tcPr>
          <w:p w14:paraId="23B2C81D" w14:textId="77777777" w:rsidR="00553BA9" w:rsidRDefault="00A84E74" w:rsidP="00121266">
            <w:pPr>
              <w:pStyle w:val="TAH"/>
              <w:keepNext w:val="0"/>
              <w:widowControl w:val="0"/>
              <w:rPr>
                <w:lang w:eastAsia="ko-KR"/>
              </w:rPr>
            </w:pPr>
            <w:r>
              <w:rPr>
                <w:lang w:eastAsia="ko-KR"/>
              </w:rPr>
              <w:t>Comments</w:t>
            </w:r>
          </w:p>
        </w:tc>
        <w:tc>
          <w:tcPr>
            <w:tcW w:w="6660" w:type="dxa"/>
          </w:tcPr>
          <w:p w14:paraId="1CB3B9EF" w14:textId="77777777" w:rsidR="00553BA9" w:rsidRDefault="00A84E74" w:rsidP="00121266">
            <w:pPr>
              <w:pStyle w:val="TAH"/>
              <w:keepNext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121266">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rsidP="00121266">
            <w:pPr>
              <w:pStyle w:val="TAL"/>
              <w:keepNext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121266">
            <w:pPr>
              <w:pStyle w:val="TAL"/>
              <w:keepNext w:val="0"/>
              <w:widowControl w:val="0"/>
              <w:rPr>
                <w:lang w:val="en-US" w:eastAsia="zh-CN"/>
              </w:rPr>
            </w:pPr>
          </w:p>
          <w:p w14:paraId="3F80A2E5" w14:textId="69801641" w:rsidR="00553BA9" w:rsidRDefault="00A84E74" w:rsidP="00121266">
            <w:pPr>
              <w:pStyle w:val="TAL"/>
              <w:keepNext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w:t>
            </w:r>
            <w:proofErr w:type="spellStart"/>
            <w:r>
              <w:rPr>
                <w:lang w:val="en-US" w:eastAsia="zh-CN"/>
              </w:rPr>
              <w:t>spatialRelation</w:t>
            </w:r>
            <w:proofErr w:type="spellEnd"/>
            <w:r>
              <w:rPr>
                <w:lang w:val="en-US" w:eastAsia="zh-CN"/>
              </w:rPr>
              <w:t xml:space="preserve"> RS is also an optional field and, if we agree on this TP, we need to have yet another fallback mode discussion for the case that neither </w:t>
            </w:r>
            <w:proofErr w:type="spellStart"/>
            <w:r>
              <w:rPr>
                <w:lang w:val="en-US" w:eastAsia="zh-CN"/>
              </w:rPr>
              <w:t>pathlossReference</w:t>
            </w:r>
            <w:proofErr w:type="spellEnd"/>
            <w:r>
              <w:rPr>
                <w:lang w:val="en-US" w:eastAsia="zh-CN"/>
              </w:rPr>
              <w:t xml:space="preserve"> nor </w:t>
            </w:r>
            <w:proofErr w:type="spellStart"/>
            <w:r>
              <w:rPr>
                <w:lang w:val="en-US" w:eastAsia="zh-CN"/>
              </w:rPr>
              <w:t>spatialRelation</w:t>
            </w:r>
            <w:proofErr w:type="spellEnd"/>
            <w:r>
              <w:rPr>
                <w:lang w:val="en-US" w:eastAsia="zh-CN"/>
              </w:rPr>
              <w:t xml:space="preserve"> RS are configured. </w:t>
            </w:r>
          </w:p>
          <w:p w14:paraId="44F60807" w14:textId="77777777" w:rsidR="00D63705" w:rsidRDefault="00D63705" w:rsidP="00121266">
            <w:pPr>
              <w:pStyle w:val="TAL"/>
              <w:keepNext w:val="0"/>
              <w:widowControl w:val="0"/>
              <w:rPr>
                <w:lang w:val="en-US" w:eastAsia="zh-CN"/>
              </w:rPr>
            </w:pPr>
          </w:p>
          <w:p w14:paraId="5C875543" w14:textId="129710EC" w:rsidR="00D63705" w:rsidRDefault="00D63705" w:rsidP="00121266">
            <w:pPr>
              <w:pStyle w:val="TAL"/>
              <w:keepNext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121266">
            <w:pPr>
              <w:keepLines/>
              <w:widowControl w:val="0"/>
            </w:pPr>
            <w:r>
              <w:t>TP #1</w:t>
            </w:r>
          </w:p>
          <w:p w14:paraId="52DD8BC7" w14:textId="77777777" w:rsidR="00553BA9" w:rsidRDefault="00A84E74" w:rsidP="00121266">
            <w:pPr>
              <w:keepLines/>
              <w:widowControl w:val="0"/>
              <w:rPr>
                <w:rFonts w:eastAsia="DengXian"/>
              </w:rPr>
            </w:pPr>
            <w:r>
              <w:rPr>
                <w:rFonts w:eastAsia="DengXian"/>
                <w:highlight w:val="yellow"/>
              </w:rPr>
              <w:t>[…]</w:t>
            </w:r>
          </w:p>
          <w:p w14:paraId="184843B6" w14:textId="77777777" w:rsidR="00553BA9" w:rsidRDefault="00A84E74" w:rsidP="00121266">
            <w:pPr>
              <w:keepLines/>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the UE determines the SRS transm</w:t>
            </w:r>
            <w:proofErr w:type="spellStart"/>
            <w:r>
              <w:t>ission</w:t>
            </w:r>
            <w:proofErr w:type="spellEnd"/>
            <w:r>
              <w:t xml:space="preserve">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121266">
            <w:pPr>
              <w:keepLines/>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121266">
            <w:pPr>
              <w:keepLines/>
              <w:widowControl w:val="0"/>
            </w:pPr>
            <w:r>
              <w:t xml:space="preserve">where, </w:t>
            </w:r>
          </w:p>
          <w:p w14:paraId="101565C6" w14:textId="77777777" w:rsidR="00553BA9" w:rsidRDefault="00A84E74" w:rsidP="00121266">
            <w:pPr>
              <w:keepLines/>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rsidP="00121266">
            <w:pPr>
              <w:keepLines/>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612B113A"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rsidP="00121266">
            <w:pPr>
              <w:keepLines/>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121266">
            <w:pPr>
              <w:keepLines/>
              <w:widowControl w:val="0"/>
              <w:ind w:left="568" w:hanging="284"/>
              <w:rPr>
                <w:u w:val="single"/>
                <w:lang w:val="en-US"/>
              </w:rPr>
            </w:pPr>
            <w:r>
              <w:rPr>
                <w:lang w:val="en-US"/>
              </w:rPr>
              <w:tab/>
              <w:t xml:space="preserve">The UE indicates a capability for </w:t>
            </w:r>
            <w:proofErr w:type="gramStart"/>
            <w:r>
              <w:rPr>
                <w:lang w:val="en-US"/>
              </w:rPr>
              <w:t>a number of</w:t>
            </w:r>
            <w:proofErr w:type="gramEnd"/>
            <w:r>
              <w:rPr>
                <w:lang w:val="en-US"/>
              </w:rPr>
              <w:t xml:space="preserve"> pathloss estimates that the UE can simultaneously maintain </w:t>
            </w:r>
            <w:r>
              <w:rPr>
                <w:color w:val="FF0000"/>
                <w:u w:val="single"/>
                <w:lang w:val="en-US"/>
              </w:rPr>
              <w:t>for all the SRS resource set</w:t>
            </w:r>
            <w:ins w:id="137" w:author="Keyvan Zarifi" w:date="2020-04-20T11:57:00Z">
              <w:r>
                <w:rPr>
                  <w:color w:val="FF0000"/>
                  <w:u w:val="single"/>
                  <w:lang w:val="en-US"/>
                </w:rPr>
                <w:t>s</w:t>
              </w:r>
            </w:ins>
            <w:r>
              <w:rPr>
                <w:color w:val="FF0000"/>
                <w:u w:val="single"/>
                <w:lang w:val="en-US"/>
              </w:rPr>
              <w:t xml:space="preserve"> configured </w:t>
            </w:r>
            <w:del w:id="138" w:author="Keyvan Zarifi" w:date="2020-04-20T11:57:00Z">
              <w:r>
                <w:rPr>
                  <w:color w:val="FF0000"/>
                  <w:u w:val="single"/>
                  <w:lang w:val="en-US"/>
                </w:rPr>
                <w:delText xml:space="preserve">through </w:delText>
              </w:r>
            </w:del>
            <w:ins w:id="139" w:author="Keyvan Zarifi" w:date="2020-04-20T11:57:00Z">
              <w:r>
                <w:rPr>
                  <w:color w:val="FF0000"/>
                  <w:u w:val="single"/>
                  <w:lang w:val="en-US"/>
                </w:rPr>
                <w:t xml:space="preserve">by </w:t>
              </w:r>
            </w:ins>
            <w:r>
              <w:rPr>
                <w:i/>
                <w:iCs/>
                <w:color w:val="FF0000"/>
                <w:u w:val="single"/>
              </w:rPr>
              <w:t xml:space="preserve">SRS-PosResourceSet-r16 </w:t>
            </w:r>
            <w:del w:id="140" w:author="Keyvan Zarifi" w:date="2020-04-20T11:57:00Z">
              <w:r>
                <w:rPr>
                  <w:color w:val="FF0000"/>
                  <w:u w:val="single"/>
                </w:rPr>
                <w:delText>in all the</w:delText>
              </w:r>
            </w:del>
            <w:ins w:id="141"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121266">
            <w:pPr>
              <w:pStyle w:val="TAL"/>
              <w:keepNext w:val="0"/>
              <w:widowControl w:val="0"/>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rsidTr="00611CD9">
        <w:trPr>
          <w:trHeight w:val="1718"/>
        </w:trPr>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w:t>
            </w:r>
            <w:proofErr w:type="gramStart"/>
            <w:r>
              <w:rPr>
                <w:lang w:val="en-US" w:eastAsia="ko-KR"/>
              </w:rPr>
              <w:t>at this time</w:t>
            </w:r>
            <w:proofErr w:type="gramEnd"/>
            <w:r>
              <w:rPr>
                <w:lang w:val="en-US" w:eastAsia="ko-KR"/>
              </w:rPr>
              <w:t xml:space="preserv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w:t>
            </w:r>
            <w:proofErr w:type="gramStart"/>
            <w:r>
              <w:rPr>
                <w:lang w:val="en-US" w:eastAsia="ko-KR"/>
              </w:rPr>
              <w:t>So</w:t>
            </w:r>
            <w:proofErr w:type="gramEnd"/>
            <w:r>
              <w:rPr>
                <w:lang w:val="en-US" w:eastAsia="ko-KR"/>
              </w:rPr>
              <w:t xml:space="preserve">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42" w:author="Keyvan Zarifi" w:date="2020-04-20T11:57:00Z">
              <w:r>
                <w:rPr>
                  <w:color w:val="FF0000"/>
                  <w:u w:val="single"/>
                  <w:lang w:val="en-US"/>
                </w:rPr>
                <w:t>s</w:t>
              </w:r>
            </w:ins>
            <w:r>
              <w:rPr>
                <w:color w:val="FF0000"/>
                <w:u w:val="single"/>
                <w:lang w:val="en-US"/>
              </w:rPr>
              <w:t xml:space="preserve"> configured </w:t>
            </w:r>
            <w:del w:id="143" w:author="Keyvan Zarifi" w:date="2020-04-20T11:57:00Z">
              <w:r>
                <w:rPr>
                  <w:color w:val="FF0000"/>
                  <w:u w:val="single"/>
                  <w:lang w:val="en-US"/>
                </w:rPr>
                <w:delText xml:space="preserve">through </w:delText>
              </w:r>
            </w:del>
            <w:ins w:id="144" w:author="Keyvan Zarifi" w:date="2020-04-20T11:57:00Z">
              <w:r>
                <w:rPr>
                  <w:color w:val="FF0000"/>
                  <w:u w:val="single"/>
                  <w:lang w:val="en-US"/>
                </w:rPr>
                <w:t xml:space="preserve">by </w:t>
              </w:r>
            </w:ins>
            <w:r w:rsidRPr="00232546">
              <w:rPr>
                <w:i/>
                <w:iCs/>
                <w:color w:val="FF0000"/>
                <w:u w:val="single"/>
                <w:lang w:val="en-US"/>
              </w:rPr>
              <w:t xml:space="preserve">SRS-PosResourceSet-r16 </w:t>
            </w:r>
            <w:del w:id="145" w:author="Keyvan Zarifi" w:date="2020-04-20T11:57:00Z">
              <w:r w:rsidRPr="00232546">
                <w:rPr>
                  <w:color w:val="FF0000"/>
                  <w:u w:val="single"/>
                  <w:lang w:val="en-US"/>
                </w:rPr>
                <w:delText>in all the</w:delText>
              </w:r>
            </w:del>
            <w:ins w:id="146"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proofErr w:type="spellStart"/>
            <w:r>
              <w:rPr>
                <w:lang w:val="en-US" w:eastAsia="ko-KR"/>
              </w:rPr>
              <w:t>mtk</w:t>
            </w:r>
            <w:proofErr w:type="spellEnd"/>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691A7F" w14:paraId="3D623076" w14:textId="77777777">
        <w:tc>
          <w:tcPr>
            <w:tcW w:w="1567" w:type="dxa"/>
          </w:tcPr>
          <w:p w14:paraId="352E0538" w14:textId="7767DBF6" w:rsidR="00691A7F" w:rsidRDefault="00691A7F" w:rsidP="00691A7F">
            <w:pPr>
              <w:pStyle w:val="TAL"/>
              <w:rPr>
                <w:lang w:val="en-US" w:eastAsia="ko-KR"/>
              </w:rPr>
            </w:pPr>
            <w:r>
              <w:rPr>
                <w:rFonts w:eastAsia="Malgun Gothic" w:hint="eastAsia"/>
                <w:lang w:val="en-US" w:eastAsia="ko-KR"/>
              </w:rPr>
              <w:t>LG</w:t>
            </w:r>
          </w:p>
        </w:tc>
        <w:tc>
          <w:tcPr>
            <w:tcW w:w="6078" w:type="dxa"/>
          </w:tcPr>
          <w:p w14:paraId="418B067E" w14:textId="666E5FC1" w:rsidR="00691A7F" w:rsidRDefault="00691A7F" w:rsidP="00691A7F">
            <w:pPr>
              <w:pStyle w:val="TAL"/>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691A7F">
            <w:pPr>
              <w:pStyle w:val="TAL"/>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w:t>
      </w:r>
      <w:proofErr w:type="gramStart"/>
      <w:r w:rsidR="00C414EA">
        <w:rPr>
          <w:lang w:eastAsia="ko-KR"/>
        </w:rPr>
        <w:t>1, but</w:t>
      </w:r>
      <w:proofErr w:type="gramEnd"/>
      <w:r w:rsidR="00C414EA">
        <w:rPr>
          <w:lang w:eastAsia="ko-KR"/>
        </w:rPr>
        <w:t xml:space="preserve">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TableGrid"/>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DengXian"/>
              </w:rPr>
            </w:pPr>
            <w:r>
              <w:rPr>
                <w:rFonts w:eastAsia="DengXian"/>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en-US" w:eastAsia="zh-CN"/>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DengXian"/>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bookmarkStart w:id="147" w:name="_GoBack" w:colFirst="0" w:colLast="0"/>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bookmarkEnd w:id="147"/>
      <w:tr w:rsidR="00027458" w14:paraId="422AE92A" w14:textId="77777777" w:rsidTr="00EC46A7">
        <w:trPr>
          <w:jc w:val="center"/>
        </w:trPr>
        <w:tc>
          <w:tcPr>
            <w:tcW w:w="2250" w:type="dxa"/>
          </w:tcPr>
          <w:p w14:paraId="26BE9132" w14:textId="77777777" w:rsidR="00027458" w:rsidRDefault="00027458" w:rsidP="00027458">
            <w:pPr>
              <w:pStyle w:val="TAL"/>
              <w:jc w:val="center"/>
              <w:rPr>
                <w:lang w:val="en-US" w:eastAsia="ko-KR"/>
              </w:rPr>
            </w:pPr>
          </w:p>
        </w:tc>
        <w:tc>
          <w:tcPr>
            <w:tcW w:w="9360" w:type="dxa"/>
          </w:tcPr>
          <w:p w14:paraId="77D504ED" w14:textId="77777777" w:rsidR="00027458" w:rsidRDefault="00027458" w:rsidP="00027458">
            <w:pPr>
              <w:pStyle w:val="B1"/>
              <w:spacing w:after="0"/>
              <w:ind w:left="0" w:firstLine="0"/>
              <w:rPr>
                <w:lang w:val="en-GB"/>
              </w:rPr>
            </w:pPr>
          </w:p>
        </w:tc>
      </w:tr>
      <w:tr w:rsidR="00027458" w14:paraId="4A865E0A" w14:textId="77777777" w:rsidTr="00EC46A7">
        <w:trPr>
          <w:jc w:val="center"/>
        </w:trPr>
        <w:tc>
          <w:tcPr>
            <w:tcW w:w="2250" w:type="dxa"/>
          </w:tcPr>
          <w:p w14:paraId="033FCDD9" w14:textId="77777777" w:rsidR="00027458" w:rsidRDefault="00027458" w:rsidP="00027458">
            <w:pPr>
              <w:pStyle w:val="TAL"/>
              <w:jc w:val="center"/>
              <w:rPr>
                <w:lang w:val="en-US" w:eastAsia="ko-KR"/>
              </w:rPr>
            </w:pPr>
          </w:p>
        </w:tc>
        <w:tc>
          <w:tcPr>
            <w:tcW w:w="9360" w:type="dxa"/>
          </w:tcPr>
          <w:p w14:paraId="41C8AC4A" w14:textId="77777777" w:rsidR="00027458" w:rsidRDefault="00027458" w:rsidP="00027458">
            <w:pPr>
              <w:pStyle w:val="B1"/>
              <w:spacing w:after="0"/>
              <w:ind w:left="0" w:firstLine="0"/>
              <w:rPr>
                <w:lang w:val="en-GB"/>
              </w:rPr>
            </w:pPr>
          </w:p>
        </w:tc>
      </w:tr>
      <w:tr w:rsidR="00027458" w14:paraId="503C77E7" w14:textId="77777777" w:rsidTr="00EC46A7">
        <w:trPr>
          <w:jc w:val="center"/>
        </w:trPr>
        <w:tc>
          <w:tcPr>
            <w:tcW w:w="2250" w:type="dxa"/>
          </w:tcPr>
          <w:p w14:paraId="1FD2773B" w14:textId="77777777" w:rsidR="00027458" w:rsidRDefault="00027458" w:rsidP="00027458">
            <w:pPr>
              <w:pStyle w:val="TAL"/>
              <w:jc w:val="center"/>
              <w:rPr>
                <w:lang w:val="en-US" w:eastAsia="ko-KR"/>
              </w:rPr>
            </w:pPr>
          </w:p>
        </w:tc>
        <w:tc>
          <w:tcPr>
            <w:tcW w:w="9360" w:type="dxa"/>
          </w:tcPr>
          <w:p w14:paraId="6834E4DA" w14:textId="77777777" w:rsidR="00027458" w:rsidRDefault="00027458" w:rsidP="00027458">
            <w:pPr>
              <w:pStyle w:val="B1"/>
              <w:spacing w:after="0"/>
              <w:ind w:left="0" w:firstLine="0"/>
              <w:rPr>
                <w:lang w:val="en-GB"/>
              </w:rPr>
            </w:pPr>
          </w:p>
        </w:tc>
      </w:tr>
      <w:tr w:rsidR="00027458" w14:paraId="2A261451" w14:textId="77777777" w:rsidTr="00EC46A7">
        <w:trPr>
          <w:jc w:val="center"/>
        </w:trPr>
        <w:tc>
          <w:tcPr>
            <w:tcW w:w="2250" w:type="dxa"/>
          </w:tcPr>
          <w:p w14:paraId="3AD0CAA9" w14:textId="77777777" w:rsidR="00027458" w:rsidRDefault="00027458" w:rsidP="00027458">
            <w:pPr>
              <w:pStyle w:val="TAL"/>
              <w:jc w:val="center"/>
              <w:rPr>
                <w:lang w:val="en-US" w:eastAsia="ko-KR"/>
              </w:rPr>
            </w:pPr>
          </w:p>
        </w:tc>
        <w:tc>
          <w:tcPr>
            <w:tcW w:w="9360" w:type="dxa"/>
          </w:tcPr>
          <w:p w14:paraId="76FB84E4" w14:textId="77777777" w:rsidR="00027458" w:rsidRDefault="00027458" w:rsidP="00027458">
            <w:pPr>
              <w:pStyle w:val="B1"/>
              <w:spacing w:after="0"/>
              <w:ind w:left="0" w:firstLine="0"/>
              <w:rPr>
                <w:lang w:val="en-GB"/>
              </w:rPr>
            </w:pPr>
          </w:p>
        </w:tc>
      </w:tr>
      <w:tr w:rsidR="00027458" w14:paraId="0D2149C4" w14:textId="77777777" w:rsidTr="00EC46A7">
        <w:trPr>
          <w:jc w:val="center"/>
        </w:trPr>
        <w:tc>
          <w:tcPr>
            <w:tcW w:w="2250" w:type="dxa"/>
          </w:tcPr>
          <w:p w14:paraId="11E63A13" w14:textId="77777777" w:rsidR="00027458" w:rsidRDefault="00027458" w:rsidP="00027458">
            <w:pPr>
              <w:pStyle w:val="TAL"/>
              <w:jc w:val="center"/>
              <w:rPr>
                <w:lang w:val="en-US" w:eastAsia="ko-KR"/>
              </w:rPr>
            </w:pPr>
          </w:p>
        </w:tc>
        <w:tc>
          <w:tcPr>
            <w:tcW w:w="9360" w:type="dxa"/>
          </w:tcPr>
          <w:p w14:paraId="484EABCA" w14:textId="77777777" w:rsidR="00027458" w:rsidRDefault="00027458" w:rsidP="00027458">
            <w:pPr>
              <w:pStyle w:val="B1"/>
              <w:spacing w:after="0"/>
              <w:ind w:left="0" w:firstLine="0"/>
              <w:rPr>
                <w:lang w:val="en-GB"/>
              </w:rPr>
            </w:pPr>
          </w:p>
        </w:tc>
      </w:tr>
    </w:tbl>
    <w:p w14:paraId="258CECCD" w14:textId="77777777" w:rsidR="00C81817" w:rsidRDefault="00C81817">
      <w:pPr>
        <w:rPr>
          <w:lang w:eastAsia="ko-KR"/>
        </w:rPr>
      </w:pPr>
    </w:p>
    <w:p w14:paraId="333C5C72" w14:textId="2C9363D2" w:rsidR="004218C0" w:rsidRDefault="004218C0">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w:t>
      </w:r>
      <w:proofErr w:type="gramStart"/>
      <w:r>
        <w:rPr>
          <w:lang w:val="en-US" w:eastAsia="ko-KR"/>
        </w:rPr>
        <w:t>as long as</w:t>
      </w:r>
      <w:proofErr w:type="gramEnd"/>
      <w:r>
        <w:rPr>
          <w:lang w:val="en-US" w:eastAsia="ko-KR"/>
        </w:rPr>
        <w:t xml:space="preserve">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r>
              <w:rPr>
                <w:i/>
                <w:lang w:val="en-US"/>
              </w:rPr>
              <w:t>ss-PBCH-</w:t>
            </w:r>
            <w:proofErr w:type="spellStart"/>
            <w:r>
              <w:rPr>
                <w:i/>
                <w:lang w:val="en-US"/>
              </w:rPr>
              <w:t>BlockPower</w:t>
            </w:r>
            <w:proofErr w:type="spellEnd"/>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 xml:space="preserve">Second, </w:t>
            </w:r>
            <w:proofErr w:type="gramStart"/>
            <w:r>
              <w:rPr>
                <w:lang w:val="en-US" w:eastAsia="zh-CN"/>
              </w:rPr>
              <w:t>similar to</w:t>
            </w:r>
            <w:proofErr w:type="gramEnd"/>
            <w:r>
              <w:rPr>
                <w:lang w:val="en-US" w:eastAsia="zh-CN"/>
              </w:rPr>
              <w:t xml:space="preserve">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w:t>
            </w:r>
            <w:proofErr w:type="spellStart"/>
            <w:r>
              <w:rPr>
                <w:lang w:val="en-US" w:eastAsia="zh-CN"/>
              </w:rPr>
              <w:t>pathlossReference</w:t>
            </w:r>
            <w:proofErr w:type="spellEnd"/>
            <w:r>
              <w:rPr>
                <w:lang w:val="en-US" w:eastAsia="zh-CN"/>
              </w:rPr>
              <w:t xml:space="preserve"> RS unless each SRS resource set is configured with multiple </w:t>
            </w:r>
            <w:proofErr w:type="spellStart"/>
            <w:r>
              <w:rPr>
                <w:lang w:val="en-US" w:eastAsia="zh-CN"/>
              </w:rPr>
              <w:t>pathlossReference</w:t>
            </w:r>
            <w:proofErr w:type="spellEnd"/>
            <w:r>
              <w:rPr>
                <w:lang w:val="en-US" w:eastAsia="zh-CN"/>
              </w:rPr>
              <w:t xml:space="preserv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 xml:space="preserve">ot sure if we understand the motivation and scenario of the TP. For instance, there are 3 neighboring cells around a UE. Suppose that the UE </w:t>
            </w:r>
            <w:proofErr w:type="gramStart"/>
            <w:r>
              <w:rPr>
                <w:lang w:val="en-US" w:eastAsia="zh-CN"/>
              </w:rPr>
              <w:t>is able to</w:t>
            </w:r>
            <w:proofErr w:type="gramEnd"/>
            <w:r>
              <w:rPr>
                <w:lang w:val="en-US" w:eastAsia="zh-CN"/>
              </w:rPr>
              <w:t xml:space="preserve">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proofErr w:type="spellStart"/>
            <w:r>
              <w:rPr>
                <w:lang w:val="en-US" w:eastAsia="ko-KR"/>
              </w:rPr>
              <w:t>mtk</w:t>
            </w:r>
            <w:proofErr w:type="spellEnd"/>
          </w:p>
        </w:tc>
        <w:tc>
          <w:tcPr>
            <w:tcW w:w="6078" w:type="dxa"/>
          </w:tcPr>
          <w:p w14:paraId="4DBBE564" w14:textId="20FE2D07" w:rsidR="00282B80" w:rsidRDefault="001C4D4C" w:rsidP="00282B80">
            <w:pPr>
              <w:pStyle w:val="TAL"/>
              <w:rPr>
                <w:lang w:val="en-US" w:eastAsia="ko-KR"/>
              </w:rPr>
            </w:pPr>
            <w:r>
              <w:rPr>
                <w:lang w:val="en-US" w:eastAsia="ko-KR"/>
              </w:rPr>
              <w:t xml:space="preserve">Can’t understand the real benefit and impact. </w:t>
            </w:r>
            <w:proofErr w:type="gramStart"/>
            <w:r>
              <w:rPr>
                <w:lang w:val="en-US" w:eastAsia="ko-KR"/>
              </w:rPr>
              <w:t>So</w:t>
            </w:r>
            <w:proofErr w:type="gramEnd"/>
            <w:r>
              <w:rPr>
                <w:lang w:val="en-US" w:eastAsia="ko-KR"/>
              </w:rPr>
              <w:t xml:space="preserve">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2C09A1" w14:paraId="3B1FBB46" w14:textId="77777777">
        <w:tc>
          <w:tcPr>
            <w:tcW w:w="1567" w:type="dxa"/>
          </w:tcPr>
          <w:p w14:paraId="6B717ACA" w14:textId="77246527" w:rsidR="002C09A1" w:rsidRDefault="002C09A1" w:rsidP="002C09A1">
            <w:pPr>
              <w:pStyle w:val="TAL"/>
              <w:rPr>
                <w:lang w:val="en-US" w:eastAsia="ko-KR"/>
              </w:rPr>
            </w:pPr>
            <w:r>
              <w:rPr>
                <w:rFonts w:eastAsia="Malgun Gothic" w:hint="eastAsia"/>
                <w:lang w:val="en-US" w:eastAsia="ko-KR"/>
              </w:rPr>
              <w:t>LG</w:t>
            </w:r>
          </w:p>
        </w:tc>
        <w:tc>
          <w:tcPr>
            <w:tcW w:w="6078" w:type="dxa"/>
          </w:tcPr>
          <w:p w14:paraId="7B808A18" w14:textId="4A496EFF" w:rsidR="002C09A1" w:rsidRDefault="002C09A1" w:rsidP="002C09A1">
            <w:pPr>
              <w:pStyle w:val="TAL"/>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2C09A1">
            <w:pPr>
              <w:pStyle w:val="TAL"/>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Huawei" w:date="2020-04-22T11:10:00Z" w:initials="H">
    <w:p w14:paraId="5083D202" w14:textId="18F2098B" w:rsidR="00F85120" w:rsidRDefault="00F85120">
      <w:pPr>
        <w:pStyle w:val="CommentText"/>
      </w:pPr>
      <w:r>
        <w:rPr>
          <w:rStyle w:val="CommentReference"/>
        </w:rPr>
        <w:annotationRef/>
      </w:r>
      <w:r>
        <w:rPr>
          <w:lang w:eastAsia="zh-CN"/>
        </w:rPr>
        <w:t>Assistance data reference</w:t>
      </w:r>
    </w:p>
  </w:comment>
  <w:comment w:id="41" w:author="Huawei" w:date="2020-04-22T11:10:00Z" w:initials="H">
    <w:p w14:paraId="5129FEDC" w14:textId="0689AC0A" w:rsidR="00F85120" w:rsidRDefault="00F85120">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44" w:author="Huawei" w:date="2020-04-22T11:10:00Z" w:initials="H">
    <w:p w14:paraId="7A87A519" w14:textId="5FB65F67" w:rsidR="00F85120" w:rsidRDefault="00F85120">
      <w:pPr>
        <w:pStyle w:val="CommentText"/>
      </w:pPr>
      <w:r>
        <w:rPr>
          <w:rStyle w:val="CommentReference"/>
        </w:rPr>
        <w:annotationRef/>
      </w:r>
      <w:r>
        <w:rPr>
          <w:lang w:eastAsia="zh-CN"/>
        </w:rPr>
        <w:t>Mandatory present.</w:t>
      </w:r>
    </w:p>
  </w:comment>
  <w:comment w:id="48" w:author="Huawei" w:date="2020-04-22T11:10:00Z" w:initials="H">
    <w:p w14:paraId="282FEDA6" w14:textId="4EA4C1AC" w:rsidR="00F85120" w:rsidRDefault="00F85120">
      <w:pPr>
        <w:pStyle w:val="CommentText"/>
      </w:pPr>
      <w:r>
        <w:rPr>
          <w:rStyle w:val="CommentReference"/>
        </w:rPr>
        <w:annotationRef/>
      </w:r>
      <w:r>
        <w:rPr>
          <w:rFonts w:hint="eastAsia"/>
          <w:lang w:eastAsia="zh-CN"/>
        </w:rPr>
        <w:t>S</w:t>
      </w:r>
      <w:r>
        <w:rPr>
          <w:lang w:eastAsia="zh-CN"/>
        </w:rPr>
        <w:t>tructure of the reference.</w:t>
      </w:r>
    </w:p>
  </w:comment>
  <w:comment w:id="50" w:author="Huawei" w:date="2020-04-22T11:18:00Z" w:initials="H">
    <w:p w14:paraId="03B9B090" w14:textId="6EF28A08" w:rsidR="00F85120" w:rsidRDefault="00F85120">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3A337" w14:textId="77777777" w:rsidR="007E68ED" w:rsidRDefault="007E68ED">
      <w:pPr>
        <w:spacing w:after="0"/>
      </w:pPr>
      <w:r>
        <w:separator/>
      </w:r>
    </w:p>
  </w:endnote>
  <w:endnote w:type="continuationSeparator" w:id="0">
    <w:p w14:paraId="4B5EBBD7" w14:textId="77777777" w:rsidR="007E68ED" w:rsidRDefault="007E68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BatangChe">
    <w:charset w:val="81"/>
    <w:family w:val="modern"/>
    <w:pitch w:val="fixed"/>
    <w:sig w:usb0="B00002AF" w:usb1="69D77CFB" w:usb2="00000030" w:usb3="00000000" w:csb0="0008009F" w:csb1="00000000"/>
  </w:font>
  <w:font w:name="Times New Roman , 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D244" w14:textId="77777777" w:rsidR="00F85120" w:rsidRDefault="00F85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78611DB2" w:rsidR="00F85120" w:rsidRDefault="00F85120">
    <w:pPr>
      <w:pStyle w:val="Footer"/>
    </w:pPr>
    <w:r>
      <w:fldChar w:fldCharType="begin"/>
    </w:r>
    <w:r>
      <w:instrText xml:space="preserve"> PAGE   \* MERGEFORMAT </w:instrText>
    </w:r>
    <w:r>
      <w:fldChar w:fldCharType="separate"/>
    </w:r>
    <w:r w:rsidR="000C2C45">
      <w:rPr>
        <w:noProof/>
      </w:rPr>
      <w:t>46</w:t>
    </w:r>
    <w:r>
      <w:fldChar w:fldCharType="end"/>
    </w:r>
  </w:p>
  <w:p w14:paraId="7B77F9F0" w14:textId="77777777" w:rsidR="00F85120" w:rsidRDefault="00F851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7B226" w14:textId="77777777" w:rsidR="00F85120" w:rsidRDefault="00F85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C242F" w14:textId="77777777" w:rsidR="007E68ED" w:rsidRDefault="007E68ED">
      <w:pPr>
        <w:spacing w:after="0"/>
      </w:pPr>
      <w:r>
        <w:separator/>
      </w:r>
    </w:p>
  </w:footnote>
  <w:footnote w:type="continuationSeparator" w:id="0">
    <w:p w14:paraId="1B0990DF" w14:textId="77777777" w:rsidR="007E68ED" w:rsidRDefault="007E68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F5648" w14:textId="77777777" w:rsidR="00F85120" w:rsidRDefault="00F85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CA0FB" w14:textId="77777777" w:rsidR="00F85120" w:rsidRDefault="00F85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9EDFD" w14:textId="77777777" w:rsidR="00F85120" w:rsidRDefault="00F85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4"/>
  </w:num>
  <w:num w:numId="3">
    <w:abstractNumId w:val="10"/>
  </w:num>
  <w:num w:numId="4">
    <w:abstractNumId w:val="6"/>
  </w:num>
  <w:num w:numId="5">
    <w:abstractNumId w:val="3"/>
  </w:num>
  <w:num w:numId="6">
    <w:abstractNumId w:val="0"/>
  </w:num>
  <w:num w:numId="7">
    <w:abstractNumId w:val="7"/>
  </w:num>
  <w:num w:numId="8">
    <w:abstractNumId w:val="9"/>
  </w:num>
  <w:num w:numId="9">
    <w:abstractNumId w:val="5"/>
  </w:num>
  <w:num w:numId="10">
    <w:abstractNumId w:val="14"/>
  </w:num>
  <w:num w:numId="11">
    <w:abstractNumId w:val="12"/>
  </w:num>
  <w:num w:numId="12">
    <w:abstractNumId w:val="8"/>
  </w:num>
  <w:num w:numId="13">
    <w:abstractNumId w:val="1"/>
  </w:num>
  <w:num w:numId="14">
    <w:abstractNumId w:val="13"/>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Qulcomm">
    <w15:presenceInfo w15:providerId="None" w15:userId="Qulcomm"/>
  </w15:person>
  <w15:person w15:author="Sven Fischer">
    <w15:presenceInfo w15:providerId="None" w15:userId="Sven Fischer"/>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489"/>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D73"/>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41E"/>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4FFE"/>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41C"/>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F96"/>
    <w:rsid w:val="002E7155"/>
    <w:rsid w:val="002E7372"/>
    <w:rsid w:val="002E75C5"/>
    <w:rsid w:val="002E7E0B"/>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2DF0"/>
    <w:rsid w:val="003039AB"/>
    <w:rsid w:val="00303BC1"/>
    <w:rsid w:val="00303C23"/>
    <w:rsid w:val="00303F91"/>
    <w:rsid w:val="0030403F"/>
    <w:rsid w:val="0030420E"/>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65"/>
    <w:rsid w:val="003833AF"/>
    <w:rsid w:val="003838F5"/>
    <w:rsid w:val="00383AC0"/>
    <w:rsid w:val="00383D73"/>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41"/>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50C"/>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873"/>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AB1"/>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783"/>
    <w:rsid w:val="00642BD9"/>
    <w:rsid w:val="00643137"/>
    <w:rsid w:val="00643149"/>
    <w:rsid w:val="006434B1"/>
    <w:rsid w:val="006434DD"/>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220B"/>
    <w:rsid w:val="0067257D"/>
    <w:rsid w:val="0067280D"/>
    <w:rsid w:val="00672B9A"/>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6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8ED"/>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351"/>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4CB7"/>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4C3"/>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F4"/>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9E2"/>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1A5"/>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C6D"/>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A2"/>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66A"/>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697"/>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0FFE"/>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11CF"/>
    <w:rsid w:val="00E312ED"/>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EF3"/>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58F78FE9-02BE-4AF9-BE0E-DEEF0C69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32E9"/>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1_RL1/TSGR1_100b_e/Docs/R1-20026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2.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4.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7.xml><?xml version="1.0" encoding="utf-8"?>
<ds:datastoreItem xmlns:ds="http://schemas.openxmlformats.org/officeDocument/2006/customXml" ds:itemID="{B209A269-15AF-4441-B9C1-AA249537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13448</Words>
  <Characters>76657</Characters>
  <Application>Microsoft Office Word</Application>
  <DocSecurity>0</DocSecurity>
  <Lines>638</Lines>
  <Paragraphs>179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89926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Siva Muruganathan</cp:lastModifiedBy>
  <cp:revision>3</cp:revision>
  <cp:lastPrinted>2020-02-24T16:05:00Z</cp:lastPrinted>
  <dcterms:created xsi:type="dcterms:W3CDTF">2020-04-23T20:14:00Z</dcterms:created>
  <dcterms:modified xsi:type="dcterms:W3CDTF">2020-04-24T00:50:00Z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