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lastRenderedPageBreak/>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lastRenderedPageBreak/>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w:t>
            </w:r>
            <w:r w:rsidRPr="005E3B45">
              <w:rPr>
                <w:rFonts w:ascii="Arial" w:hAnsi="Arial" w:cs="Arial"/>
                <w:i/>
                <w:sz w:val="18"/>
                <w:lang w:eastAsia="ko-KR"/>
              </w:rPr>
              <w:lastRenderedPageBreak/>
              <w:t>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BB05EE" w14:paraId="33FB3DAF" w14:textId="77777777" w:rsidTr="00EC46A7">
        <w:trPr>
          <w:jc w:val="center"/>
        </w:trPr>
        <w:tc>
          <w:tcPr>
            <w:tcW w:w="2250" w:type="dxa"/>
          </w:tcPr>
          <w:p w14:paraId="23B133B1" w14:textId="77777777" w:rsidR="00BB05EE" w:rsidRDefault="00BB05EE" w:rsidP="00EC46A7">
            <w:pPr>
              <w:pStyle w:val="TAL"/>
              <w:jc w:val="center"/>
              <w:rPr>
                <w:lang w:val="en-US" w:eastAsia="ko-KR"/>
              </w:rPr>
            </w:pPr>
          </w:p>
        </w:tc>
        <w:tc>
          <w:tcPr>
            <w:tcW w:w="9360" w:type="dxa"/>
          </w:tcPr>
          <w:p w14:paraId="6018D6F4" w14:textId="77777777" w:rsidR="00BB05EE" w:rsidRDefault="00BB05EE" w:rsidP="00EC46A7">
            <w:pPr>
              <w:pStyle w:val="B1"/>
              <w:spacing w:after="0"/>
              <w:ind w:left="0" w:firstLine="0"/>
              <w:rPr>
                <w:lang w:val="en-GB"/>
              </w:rPr>
            </w:pPr>
          </w:p>
        </w:tc>
      </w:tr>
      <w:tr w:rsidR="00BB05EE" w14:paraId="5872C762" w14:textId="77777777" w:rsidTr="00EC46A7">
        <w:trPr>
          <w:jc w:val="center"/>
        </w:trPr>
        <w:tc>
          <w:tcPr>
            <w:tcW w:w="2250" w:type="dxa"/>
          </w:tcPr>
          <w:p w14:paraId="487A43C2" w14:textId="77777777" w:rsidR="00BB05EE" w:rsidRDefault="00BB05EE" w:rsidP="00EC46A7">
            <w:pPr>
              <w:pStyle w:val="TAL"/>
              <w:jc w:val="center"/>
              <w:rPr>
                <w:lang w:val="en-US" w:eastAsia="ko-KR"/>
              </w:rPr>
            </w:pPr>
          </w:p>
        </w:tc>
        <w:tc>
          <w:tcPr>
            <w:tcW w:w="9360" w:type="dxa"/>
          </w:tcPr>
          <w:p w14:paraId="15863382" w14:textId="77777777" w:rsidR="00BB05EE" w:rsidRDefault="00BB05EE" w:rsidP="00EC46A7">
            <w:pPr>
              <w:pStyle w:val="B1"/>
              <w:spacing w:after="0"/>
              <w:ind w:left="0" w:firstLine="0"/>
              <w:rPr>
                <w:lang w:val="en-GB"/>
              </w:rPr>
            </w:pPr>
          </w:p>
        </w:tc>
      </w:tr>
      <w:tr w:rsidR="00BB05EE" w14:paraId="6C1557F7" w14:textId="77777777" w:rsidTr="00EC46A7">
        <w:trPr>
          <w:jc w:val="center"/>
        </w:trPr>
        <w:tc>
          <w:tcPr>
            <w:tcW w:w="2250" w:type="dxa"/>
          </w:tcPr>
          <w:p w14:paraId="4657ED8B" w14:textId="77777777" w:rsidR="00BB05EE" w:rsidRDefault="00BB05EE" w:rsidP="00EC46A7">
            <w:pPr>
              <w:pStyle w:val="TAL"/>
              <w:jc w:val="center"/>
              <w:rPr>
                <w:lang w:val="en-US" w:eastAsia="ko-KR"/>
              </w:rPr>
            </w:pPr>
          </w:p>
        </w:tc>
        <w:tc>
          <w:tcPr>
            <w:tcW w:w="9360" w:type="dxa"/>
          </w:tcPr>
          <w:p w14:paraId="3640B966" w14:textId="77777777" w:rsidR="00BB05EE" w:rsidRDefault="00BB05EE" w:rsidP="00EC46A7">
            <w:pPr>
              <w:pStyle w:val="B1"/>
              <w:spacing w:after="0"/>
              <w:ind w:left="0" w:firstLine="0"/>
              <w:rPr>
                <w:lang w:val="en-GB"/>
              </w:rPr>
            </w:pPr>
          </w:p>
        </w:tc>
      </w:tr>
      <w:tr w:rsidR="00BB05EE" w14:paraId="50510B25" w14:textId="77777777" w:rsidTr="00EC46A7">
        <w:trPr>
          <w:jc w:val="center"/>
        </w:trPr>
        <w:tc>
          <w:tcPr>
            <w:tcW w:w="2250" w:type="dxa"/>
          </w:tcPr>
          <w:p w14:paraId="09DC9DBD" w14:textId="77777777" w:rsidR="00BB05EE" w:rsidRDefault="00BB05EE" w:rsidP="00EC46A7">
            <w:pPr>
              <w:pStyle w:val="TAL"/>
              <w:jc w:val="center"/>
              <w:rPr>
                <w:lang w:val="en-US" w:eastAsia="ko-KR"/>
              </w:rPr>
            </w:pPr>
          </w:p>
        </w:tc>
        <w:tc>
          <w:tcPr>
            <w:tcW w:w="9360" w:type="dxa"/>
          </w:tcPr>
          <w:p w14:paraId="6F9C0AA3" w14:textId="77777777" w:rsidR="00BB05EE" w:rsidRDefault="00BB05EE" w:rsidP="00EC46A7">
            <w:pPr>
              <w:pStyle w:val="B1"/>
              <w:spacing w:after="0"/>
              <w:ind w:left="0" w:firstLine="0"/>
              <w:rPr>
                <w:lang w:val="en-GB"/>
              </w:rPr>
            </w:pPr>
          </w:p>
        </w:tc>
      </w:tr>
      <w:tr w:rsidR="00BB05EE" w14:paraId="158E18EB" w14:textId="77777777" w:rsidTr="00EC46A7">
        <w:trPr>
          <w:jc w:val="center"/>
        </w:trPr>
        <w:tc>
          <w:tcPr>
            <w:tcW w:w="2250" w:type="dxa"/>
          </w:tcPr>
          <w:p w14:paraId="50257510" w14:textId="77777777" w:rsidR="00BB05EE" w:rsidRDefault="00BB05EE" w:rsidP="00EC46A7">
            <w:pPr>
              <w:pStyle w:val="TAL"/>
              <w:jc w:val="center"/>
              <w:rPr>
                <w:lang w:val="en-US" w:eastAsia="ko-KR"/>
              </w:rPr>
            </w:pPr>
          </w:p>
        </w:tc>
        <w:tc>
          <w:tcPr>
            <w:tcW w:w="9360" w:type="dxa"/>
          </w:tcPr>
          <w:p w14:paraId="4808D2DC" w14:textId="77777777" w:rsidR="00BB05EE" w:rsidRDefault="00BB05EE" w:rsidP="00EC46A7">
            <w:pPr>
              <w:pStyle w:val="B1"/>
              <w:spacing w:after="0"/>
              <w:ind w:left="0" w:firstLine="0"/>
              <w:rPr>
                <w:lang w:val="en-GB"/>
              </w:rPr>
            </w:pPr>
          </w:p>
        </w:tc>
      </w:tr>
      <w:tr w:rsidR="00BB05EE" w14:paraId="500936B4" w14:textId="77777777" w:rsidTr="00EC46A7">
        <w:trPr>
          <w:jc w:val="center"/>
        </w:trPr>
        <w:tc>
          <w:tcPr>
            <w:tcW w:w="2250" w:type="dxa"/>
          </w:tcPr>
          <w:p w14:paraId="075E9E6E" w14:textId="77777777" w:rsidR="00BB05EE" w:rsidRDefault="00BB05EE" w:rsidP="00EC46A7">
            <w:pPr>
              <w:pStyle w:val="TAL"/>
              <w:jc w:val="center"/>
              <w:rPr>
                <w:lang w:val="en-US" w:eastAsia="ko-KR"/>
              </w:rPr>
            </w:pPr>
          </w:p>
        </w:tc>
        <w:tc>
          <w:tcPr>
            <w:tcW w:w="9360" w:type="dxa"/>
          </w:tcPr>
          <w:p w14:paraId="53F09822" w14:textId="77777777" w:rsidR="00BB05EE" w:rsidRDefault="00BB05EE" w:rsidP="00EC46A7">
            <w:pPr>
              <w:pStyle w:val="B1"/>
              <w:spacing w:after="0"/>
              <w:ind w:left="0" w:firstLine="0"/>
              <w:rPr>
                <w:lang w:val="en-GB"/>
              </w:rPr>
            </w:pPr>
          </w:p>
        </w:tc>
      </w:tr>
      <w:tr w:rsidR="00BB05EE" w14:paraId="487CA86B" w14:textId="77777777" w:rsidTr="00EC46A7">
        <w:trPr>
          <w:jc w:val="center"/>
        </w:trPr>
        <w:tc>
          <w:tcPr>
            <w:tcW w:w="2250" w:type="dxa"/>
          </w:tcPr>
          <w:p w14:paraId="0C8475E1" w14:textId="77777777" w:rsidR="00BB05EE" w:rsidRDefault="00BB05EE" w:rsidP="00EC46A7">
            <w:pPr>
              <w:pStyle w:val="TAL"/>
              <w:jc w:val="center"/>
              <w:rPr>
                <w:lang w:val="en-US" w:eastAsia="ko-KR"/>
              </w:rPr>
            </w:pPr>
          </w:p>
        </w:tc>
        <w:tc>
          <w:tcPr>
            <w:tcW w:w="9360" w:type="dxa"/>
          </w:tcPr>
          <w:p w14:paraId="50AAEE16" w14:textId="77777777" w:rsidR="00BB05EE" w:rsidRDefault="00BB05EE" w:rsidP="00EC46A7">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1"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 xml:space="preserve">be used by the UE to determine how to apply higher layer parameters DL-PRS-expectedRSTD and DL-PRS-expectedRSTD-uncertainty.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 xml:space="preserve">than indicated by </w:t>
            </w:r>
            <w:r>
              <w:lastRenderedPageBreak/>
              <w:t>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 xml:space="preserve">However, this reference is not necessarily the </w:t>
            </w:r>
            <w:r w:rsidRPr="0026508F">
              <w:rPr>
                <w:rFonts w:ascii="Arial" w:hAnsi="Arial"/>
                <w:b/>
                <w:bCs/>
                <w:sz w:val="18"/>
                <w:lang w:eastAsia="ko-KR"/>
              </w:rPr>
              <w:lastRenderedPageBreak/>
              <w:t>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lastRenderedPageBreak/>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 xml:space="preserve">the DL PRS resource ID(s) or </w:delText>
              </w:r>
              <w:r w:rsidRPr="00706519" w:rsidDel="0041415B">
                <w:lastRenderedPageBreak/>
                <w:delText>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w:t>
            </w:r>
            <w:r>
              <w:rPr>
                <w:lang w:eastAsia="ko-KR"/>
              </w:rPr>
              <w:t xml:space="preserve">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137E261B" w:rsidR="00E50C02" w:rsidRDefault="00E50C02" w:rsidP="00EC46A7">
            <w:pPr>
              <w:pStyle w:val="TAL"/>
              <w:rPr>
                <w:rFonts w:eastAsia="DengXian"/>
                <w:lang w:val="en-US" w:eastAsia="zh-CN"/>
              </w:rPr>
            </w:pPr>
          </w:p>
        </w:tc>
        <w:tc>
          <w:tcPr>
            <w:tcW w:w="6078" w:type="dxa"/>
          </w:tcPr>
          <w:p w14:paraId="7121C10B" w14:textId="77777777" w:rsidR="00E50C02" w:rsidRDefault="00E50C02" w:rsidP="00EC46A7">
            <w:pPr>
              <w:pStyle w:val="TAL"/>
              <w:rPr>
                <w:rFonts w:eastAsia="DengXian"/>
                <w:lang w:val="en-US" w:eastAsia="zh-CN"/>
              </w:rPr>
            </w:pPr>
          </w:p>
        </w:tc>
        <w:tc>
          <w:tcPr>
            <w:tcW w:w="6660" w:type="dxa"/>
          </w:tcPr>
          <w:p w14:paraId="36F7C885" w14:textId="77777777" w:rsidR="00E50C02" w:rsidRDefault="00E50C02" w:rsidP="00EC46A7">
            <w:pPr>
              <w:pStyle w:val="TAL"/>
              <w:rPr>
                <w:lang w:val="en-US" w:eastAsia="ko-KR"/>
              </w:rPr>
            </w:pPr>
          </w:p>
        </w:tc>
      </w:tr>
      <w:tr w:rsidR="00E50C02" w14:paraId="755D5C50" w14:textId="77777777" w:rsidTr="00EC46A7">
        <w:tc>
          <w:tcPr>
            <w:tcW w:w="1567" w:type="dxa"/>
          </w:tcPr>
          <w:p w14:paraId="211394E6" w14:textId="77777777" w:rsidR="00E50C02" w:rsidRDefault="00E50C02" w:rsidP="00EC46A7">
            <w:pPr>
              <w:pStyle w:val="TAL"/>
              <w:rPr>
                <w:lang w:val="en-US" w:eastAsia="ko-KR"/>
              </w:rPr>
            </w:pPr>
          </w:p>
        </w:tc>
        <w:tc>
          <w:tcPr>
            <w:tcW w:w="6078" w:type="dxa"/>
          </w:tcPr>
          <w:p w14:paraId="0743F5C7" w14:textId="77777777" w:rsidR="00E50C02" w:rsidRDefault="00E50C02" w:rsidP="00EC46A7">
            <w:pPr>
              <w:pStyle w:val="TAL"/>
              <w:rPr>
                <w:lang w:val="en-US" w:eastAsia="ko-KR"/>
              </w:rPr>
            </w:pPr>
          </w:p>
        </w:tc>
        <w:tc>
          <w:tcPr>
            <w:tcW w:w="6660" w:type="dxa"/>
          </w:tcPr>
          <w:p w14:paraId="55388BF0" w14:textId="77777777" w:rsidR="00E50C02" w:rsidRDefault="00E50C02" w:rsidP="00EC46A7">
            <w:pPr>
              <w:pStyle w:val="TAL"/>
              <w:rPr>
                <w:lang w:val="en-US" w:eastAsia="ko-KR"/>
              </w:rPr>
            </w:pPr>
          </w:p>
        </w:tc>
      </w:tr>
      <w:tr w:rsidR="00E50C02" w14:paraId="44AC41B6" w14:textId="77777777" w:rsidTr="00EC46A7">
        <w:tc>
          <w:tcPr>
            <w:tcW w:w="1567" w:type="dxa"/>
          </w:tcPr>
          <w:p w14:paraId="19AB5902" w14:textId="77777777" w:rsidR="00E50C02" w:rsidRDefault="00E50C02" w:rsidP="00EC46A7">
            <w:pPr>
              <w:pStyle w:val="TAL"/>
              <w:rPr>
                <w:lang w:val="en-US" w:eastAsia="ko-KR"/>
              </w:rPr>
            </w:pPr>
          </w:p>
        </w:tc>
        <w:tc>
          <w:tcPr>
            <w:tcW w:w="6078" w:type="dxa"/>
          </w:tcPr>
          <w:p w14:paraId="5D826396" w14:textId="77777777" w:rsidR="00E50C02" w:rsidRDefault="00E50C02" w:rsidP="00EC46A7">
            <w:pPr>
              <w:pStyle w:val="TAL"/>
              <w:rPr>
                <w:lang w:val="en-US" w:eastAsia="ko-KR"/>
              </w:rPr>
            </w:pPr>
          </w:p>
        </w:tc>
        <w:tc>
          <w:tcPr>
            <w:tcW w:w="6660" w:type="dxa"/>
          </w:tcPr>
          <w:p w14:paraId="6E3364BB" w14:textId="77777777" w:rsidR="00E50C02" w:rsidRDefault="00E50C02" w:rsidP="00EC46A7">
            <w:pPr>
              <w:pStyle w:val="TAL"/>
              <w:rPr>
                <w:lang w:val="en-US" w:eastAsia="ko-KR"/>
              </w:rPr>
            </w:pPr>
          </w:p>
        </w:tc>
      </w:tr>
      <w:tr w:rsidR="00E50C02" w14:paraId="39A8082F" w14:textId="77777777" w:rsidTr="00EC46A7">
        <w:tc>
          <w:tcPr>
            <w:tcW w:w="1567" w:type="dxa"/>
          </w:tcPr>
          <w:p w14:paraId="1F61ACA0" w14:textId="77777777" w:rsidR="00E50C02" w:rsidRDefault="00E50C02" w:rsidP="00EC46A7">
            <w:pPr>
              <w:pStyle w:val="TAL"/>
              <w:rPr>
                <w:lang w:val="en-GB" w:eastAsia="ko-KR"/>
              </w:rPr>
            </w:pPr>
          </w:p>
        </w:tc>
        <w:tc>
          <w:tcPr>
            <w:tcW w:w="6078" w:type="dxa"/>
          </w:tcPr>
          <w:p w14:paraId="012830DF" w14:textId="77777777" w:rsidR="00E50C02" w:rsidRDefault="00E50C02" w:rsidP="00EC46A7">
            <w:pPr>
              <w:pStyle w:val="TAL"/>
              <w:rPr>
                <w:lang w:val="en-GB" w:eastAsia="ko-KR"/>
              </w:rPr>
            </w:pPr>
          </w:p>
        </w:tc>
        <w:tc>
          <w:tcPr>
            <w:tcW w:w="6660" w:type="dxa"/>
          </w:tcPr>
          <w:p w14:paraId="7DE79E12" w14:textId="77777777" w:rsidR="00E50C02" w:rsidRDefault="00E50C02" w:rsidP="00EC46A7">
            <w:pPr>
              <w:pStyle w:val="TAL"/>
              <w:rPr>
                <w:lang w:val="en-US" w:eastAsia="ko-KR"/>
              </w:rPr>
            </w:pPr>
          </w:p>
        </w:tc>
      </w:tr>
      <w:tr w:rsidR="00E50C02" w14:paraId="5E59063C" w14:textId="77777777" w:rsidTr="00EC46A7">
        <w:tc>
          <w:tcPr>
            <w:tcW w:w="1567" w:type="dxa"/>
          </w:tcPr>
          <w:p w14:paraId="7E4ECAD0" w14:textId="77777777" w:rsidR="00E50C02" w:rsidRDefault="00E50C02" w:rsidP="00EC46A7">
            <w:pPr>
              <w:pStyle w:val="TAL"/>
              <w:rPr>
                <w:lang w:val="en-US" w:eastAsia="ko-KR"/>
              </w:rPr>
            </w:pPr>
          </w:p>
        </w:tc>
        <w:tc>
          <w:tcPr>
            <w:tcW w:w="6078" w:type="dxa"/>
          </w:tcPr>
          <w:p w14:paraId="2FC7824D" w14:textId="77777777" w:rsidR="00E50C02" w:rsidRDefault="00E50C02" w:rsidP="00EC46A7">
            <w:pPr>
              <w:pStyle w:val="TAL"/>
              <w:rPr>
                <w:lang w:val="en-US" w:eastAsia="ko-KR"/>
              </w:rPr>
            </w:pPr>
          </w:p>
        </w:tc>
        <w:tc>
          <w:tcPr>
            <w:tcW w:w="6660" w:type="dxa"/>
          </w:tcPr>
          <w:p w14:paraId="13DE9DD1" w14:textId="77777777" w:rsidR="00E50C02" w:rsidRDefault="00E50C02" w:rsidP="00EC46A7">
            <w:pPr>
              <w:pStyle w:val="TAL"/>
              <w:rPr>
                <w:lang w:val="en-US" w:eastAsia="ko-KR"/>
              </w:rPr>
            </w:pPr>
          </w:p>
        </w:tc>
      </w:tr>
      <w:tr w:rsidR="00E50C02" w14:paraId="51B8CEA4" w14:textId="77777777" w:rsidTr="00EC46A7">
        <w:tc>
          <w:tcPr>
            <w:tcW w:w="1567" w:type="dxa"/>
          </w:tcPr>
          <w:p w14:paraId="18510530" w14:textId="77777777" w:rsidR="00E50C02" w:rsidRDefault="00E50C02" w:rsidP="00EC46A7">
            <w:pPr>
              <w:pStyle w:val="TAL"/>
              <w:rPr>
                <w:lang w:val="en-US" w:eastAsia="ko-KR"/>
              </w:rPr>
            </w:pPr>
          </w:p>
        </w:tc>
        <w:tc>
          <w:tcPr>
            <w:tcW w:w="6078" w:type="dxa"/>
          </w:tcPr>
          <w:p w14:paraId="7740D0A9" w14:textId="77777777" w:rsidR="00E50C02" w:rsidRDefault="00E50C02" w:rsidP="00EC46A7">
            <w:pPr>
              <w:pStyle w:val="TAL"/>
              <w:rPr>
                <w:lang w:val="en-US" w:eastAsia="ko-KR"/>
              </w:rPr>
            </w:pPr>
          </w:p>
        </w:tc>
        <w:tc>
          <w:tcPr>
            <w:tcW w:w="6660" w:type="dxa"/>
          </w:tcPr>
          <w:p w14:paraId="0C91D584" w14:textId="77777777" w:rsidR="00E50C02" w:rsidRDefault="00E50C02" w:rsidP="00EC46A7">
            <w:pPr>
              <w:pStyle w:val="TAL"/>
              <w:rPr>
                <w:lang w:val="en-US" w:eastAsia="ko-KR"/>
              </w:rPr>
            </w:pPr>
          </w:p>
        </w:tc>
      </w:tr>
      <w:tr w:rsidR="00E50C02" w14:paraId="0A15BA9C" w14:textId="77777777" w:rsidTr="00EC46A7">
        <w:tc>
          <w:tcPr>
            <w:tcW w:w="1567" w:type="dxa"/>
          </w:tcPr>
          <w:p w14:paraId="39DC516E" w14:textId="77777777" w:rsidR="00E50C02" w:rsidRDefault="00E50C02" w:rsidP="00EC46A7">
            <w:pPr>
              <w:pStyle w:val="TAL"/>
              <w:rPr>
                <w:lang w:val="en-US" w:eastAsia="ko-KR"/>
              </w:rPr>
            </w:pPr>
          </w:p>
        </w:tc>
        <w:tc>
          <w:tcPr>
            <w:tcW w:w="6078" w:type="dxa"/>
          </w:tcPr>
          <w:p w14:paraId="542CB95C" w14:textId="77777777" w:rsidR="00E50C02" w:rsidRDefault="00E50C02" w:rsidP="00EC46A7">
            <w:pPr>
              <w:pStyle w:val="TAL"/>
              <w:rPr>
                <w:lang w:val="en-US" w:eastAsia="ko-KR"/>
              </w:rPr>
            </w:pPr>
          </w:p>
        </w:tc>
        <w:tc>
          <w:tcPr>
            <w:tcW w:w="6660" w:type="dxa"/>
          </w:tcPr>
          <w:p w14:paraId="52CFD470" w14:textId="77777777" w:rsidR="00E50C02" w:rsidRDefault="00E50C02" w:rsidP="00EC46A7">
            <w:pPr>
              <w:pStyle w:val="TAL"/>
              <w:rPr>
                <w:lang w:val="en-US" w:eastAsia="ko-KR"/>
              </w:rPr>
            </w:pPr>
          </w:p>
        </w:tc>
      </w:tr>
      <w:tr w:rsidR="00E50C02" w14:paraId="3EC5EAAD" w14:textId="77777777" w:rsidTr="00EC46A7">
        <w:tc>
          <w:tcPr>
            <w:tcW w:w="1567" w:type="dxa"/>
          </w:tcPr>
          <w:p w14:paraId="7EA4B80D" w14:textId="77777777" w:rsidR="00E50C02" w:rsidRDefault="00E50C02" w:rsidP="00EC46A7">
            <w:pPr>
              <w:pStyle w:val="TAL"/>
              <w:rPr>
                <w:lang w:val="en-US" w:eastAsia="ko-KR"/>
              </w:rPr>
            </w:pPr>
          </w:p>
        </w:tc>
        <w:tc>
          <w:tcPr>
            <w:tcW w:w="6078" w:type="dxa"/>
          </w:tcPr>
          <w:p w14:paraId="1035D292" w14:textId="77777777" w:rsidR="00E50C02" w:rsidRDefault="00E50C02" w:rsidP="00EC46A7">
            <w:pPr>
              <w:pStyle w:val="TAL"/>
              <w:rPr>
                <w:lang w:val="en-US" w:eastAsia="ko-KR"/>
              </w:rPr>
            </w:pPr>
          </w:p>
        </w:tc>
        <w:tc>
          <w:tcPr>
            <w:tcW w:w="6660" w:type="dxa"/>
          </w:tcPr>
          <w:p w14:paraId="7BDBEAA6" w14:textId="77777777" w:rsidR="00E50C02" w:rsidRDefault="00E50C02" w:rsidP="00EC46A7">
            <w:pPr>
              <w:pStyle w:val="TAL"/>
              <w:rPr>
                <w:lang w:val="en-US" w:eastAsia="ko-KR"/>
              </w:rPr>
            </w:pPr>
          </w:p>
        </w:tc>
      </w:tr>
      <w:tr w:rsidR="00E50C02" w14:paraId="11C03C0E" w14:textId="77777777" w:rsidTr="00EC46A7">
        <w:tc>
          <w:tcPr>
            <w:tcW w:w="1567" w:type="dxa"/>
          </w:tcPr>
          <w:p w14:paraId="49C8B8CD" w14:textId="77777777" w:rsidR="00E50C02" w:rsidRDefault="00E50C02" w:rsidP="00EC46A7">
            <w:pPr>
              <w:pStyle w:val="TAL"/>
              <w:rPr>
                <w:lang w:val="en-US" w:eastAsia="ko-KR"/>
              </w:rPr>
            </w:pPr>
          </w:p>
        </w:tc>
        <w:tc>
          <w:tcPr>
            <w:tcW w:w="6078" w:type="dxa"/>
          </w:tcPr>
          <w:p w14:paraId="34667507" w14:textId="77777777" w:rsidR="00E50C02" w:rsidRDefault="00E50C02" w:rsidP="00EC46A7">
            <w:pPr>
              <w:pStyle w:val="TAL"/>
              <w:rPr>
                <w:lang w:val="en-US" w:eastAsia="ko-KR"/>
              </w:rPr>
            </w:pPr>
          </w:p>
        </w:tc>
        <w:tc>
          <w:tcPr>
            <w:tcW w:w="6660" w:type="dxa"/>
          </w:tcPr>
          <w:p w14:paraId="59A45E3D" w14:textId="77777777" w:rsidR="00E50C02" w:rsidRDefault="00E50C02" w:rsidP="00EC46A7">
            <w:pPr>
              <w:pStyle w:val="TAL"/>
              <w:rPr>
                <w:lang w:val="en-US" w:eastAsia="ko-KR"/>
              </w:rPr>
            </w:pPr>
          </w:p>
        </w:tc>
      </w:tr>
      <w:tr w:rsidR="00E50C02" w14:paraId="3C5BC025" w14:textId="77777777" w:rsidTr="00EC46A7">
        <w:tc>
          <w:tcPr>
            <w:tcW w:w="1567" w:type="dxa"/>
          </w:tcPr>
          <w:p w14:paraId="16CC9C29" w14:textId="77777777" w:rsidR="00E50C02" w:rsidRDefault="00E50C02" w:rsidP="00EC46A7">
            <w:pPr>
              <w:pStyle w:val="TAL"/>
              <w:rPr>
                <w:lang w:val="en-US" w:eastAsia="ko-KR"/>
              </w:rPr>
            </w:pPr>
          </w:p>
        </w:tc>
        <w:tc>
          <w:tcPr>
            <w:tcW w:w="6078" w:type="dxa"/>
          </w:tcPr>
          <w:p w14:paraId="428F97C7" w14:textId="77777777" w:rsidR="00E50C02" w:rsidRDefault="00E50C02" w:rsidP="00EC46A7">
            <w:pPr>
              <w:pStyle w:val="TAL"/>
              <w:rPr>
                <w:lang w:val="en-US" w:eastAsia="ko-KR"/>
              </w:rPr>
            </w:pPr>
          </w:p>
        </w:tc>
        <w:tc>
          <w:tcPr>
            <w:tcW w:w="6660" w:type="dxa"/>
          </w:tcPr>
          <w:p w14:paraId="19BE80B1" w14:textId="77777777" w:rsidR="00E50C02" w:rsidRDefault="00E50C02" w:rsidP="00EC46A7">
            <w:pPr>
              <w:pStyle w:val="TAL"/>
              <w:rPr>
                <w:lang w:val="en-US" w:eastAsia="ko-KR"/>
              </w:rPr>
            </w:pPr>
          </w:p>
        </w:tc>
      </w:tr>
      <w:tr w:rsidR="00E50C02" w14:paraId="46BD8D87" w14:textId="77777777" w:rsidTr="00EC46A7">
        <w:tc>
          <w:tcPr>
            <w:tcW w:w="1567" w:type="dxa"/>
          </w:tcPr>
          <w:p w14:paraId="26E72DF9" w14:textId="77777777" w:rsidR="00E50C02" w:rsidRDefault="00E50C02" w:rsidP="00EC46A7">
            <w:pPr>
              <w:pStyle w:val="TAL"/>
              <w:rPr>
                <w:lang w:val="en-US" w:eastAsia="ko-KR"/>
              </w:rPr>
            </w:pPr>
          </w:p>
        </w:tc>
        <w:tc>
          <w:tcPr>
            <w:tcW w:w="6078" w:type="dxa"/>
          </w:tcPr>
          <w:p w14:paraId="0DDB7DD4" w14:textId="77777777" w:rsidR="00E50C02" w:rsidRDefault="00E50C02" w:rsidP="00EC46A7">
            <w:pPr>
              <w:pStyle w:val="TAL"/>
              <w:rPr>
                <w:lang w:val="en-US" w:eastAsia="ko-KR"/>
              </w:rPr>
            </w:pPr>
          </w:p>
        </w:tc>
        <w:tc>
          <w:tcPr>
            <w:tcW w:w="6660" w:type="dxa"/>
          </w:tcPr>
          <w:p w14:paraId="3876F5B9" w14:textId="77777777" w:rsidR="00E50C02" w:rsidRDefault="00E50C02" w:rsidP="00EC46A7">
            <w:pPr>
              <w:pStyle w:val="TAL"/>
              <w:rPr>
                <w:lang w:val="en-US" w:eastAsia="ko-KR"/>
              </w:rPr>
            </w:pPr>
          </w:p>
        </w:tc>
      </w:tr>
      <w:tr w:rsidR="00E50C02" w14:paraId="0E878F23" w14:textId="77777777" w:rsidTr="00EC46A7">
        <w:tc>
          <w:tcPr>
            <w:tcW w:w="1567" w:type="dxa"/>
          </w:tcPr>
          <w:p w14:paraId="70EB4D48" w14:textId="77777777" w:rsidR="00E50C02" w:rsidRDefault="00E50C02" w:rsidP="00EC46A7">
            <w:pPr>
              <w:pStyle w:val="TAL"/>
              <w:rPr>
                <w:lang w:val="en-US" w:eastAsia="ko-KR"/>
              </w:rPr>
            </w:pPr>
          </w:p>
        </w:tc>
        <w:tc>
          <w:tcPr>
            <w:tcW w:w="6078" w:type="dxa"/>
          </w:tcPr>
          <w:p w14:paraId="0E00A9D0" w14:textId="77777777" w:rsidR="00E50C02" w:rsidRDefault="00E50C02" w:rsidP="00EC46A7">
            <w:pPr>
              <w:pStyle w:val="TAL"/>
              <w:rPr>
                <w:lang w:val="en-US" w:eastAsia="ko-KR"/>
              </w:rPr>
            </w:pPr>
          </w:p>
        </w:tc>
        <w:tc>
          <w:tcPr>
            <w:tcW w:w="6660" w:type="dxa"/>
          </w:tcPr>
          <w:p w14:paraId="4A7F3E58" w14:textId="77777777" w:rsidR="00E50C02" w:rsidRDefault="00E50C02" w:rsidP="00EC46A7">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lastRenderedPageBreak/>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9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E50C02" w14:paraId="0EB8FFE2" w14:textId="77777777" w:rsidTr="00EC46A7">
        <w:tc>
          <w:tcPr>
            <w:tcW w:w="1567" w:type="dxa"/>
          </w:tcPr>
          <w:p w14:paraId="177A44FF" w14:textId="77777777" w:rsidR="00E50C02" w:rsidRDefault="00E50C02" w:rsidP="00EC46A7">
            <w:pPr>
              <w:pStyle w:val="TAL"/>
              <w:rPr>
                <w:rFonts w:eastAsia="DengXian"/>
                <w:lang w:val="en-US" w:eastAsia="zh-CN"/>
              </w:rPr>
            </w:pPr>
          </w:p>
        </w:tc>
        <w:tc>
          <w:tcPr>
            <w:tcW w:w="6078" w:type="dxa"/>
          </w:tcPr>
          <w:p w14:paraId="48B59EA3" w14:textId="77777777" w:rsidR="00E50C02" w:rsidRDefault="00E50C02" w:rsidP="00EC46A7">
            <w:pPr>
              <w:pStyle w:val="TAL"/>
              <w:rPr>
                <w:rFonts w:eastAsia="DengXian"/>
                <w:lang w:val="en-US" w:eastAsia="zh-CN"/>
              </w:rPr>
            </w:pPr>
          </w:p>
        </w:tc>
        <w:tc>
          <w:tcPr>
            <w:tcW w:w="6660" w:type="dxa"/>
          </w:tcPr>
          <w:p w14:paraId="7A93AF4C" w14:textId="77777777" w:rsidR="00E50C02" w:rsidRDefault="00E50C02" w:rsidP="00EC46A7">
            <w:pPr>
              <w:pStyle w:val="TAL"/>
              <w:rPr>
                <w:lang w:val="en-US" w:eastAsia="ko-KR"/>
              </w:rPr>
            </w:pPr>
          </w:p>
        </w:tc>
      </w:tr>
      <w:tr w:rsidR="00E50C02" w14:paraId="74A94A28" w14:textId="77777777" w:rsidTr="00EC46A7">
        <w:tc>
          <w:tcPr>
            <w:tcW w:w="1567" w:type="dxa"/>
          </w:tcPr>
          <w:p w14:paraId="6A3D2B95" w14:textId="77777777" w:rsidR="00E50C02" w:rsidRDefault="00E50C02" w:rsidP="00EC46A7">
            <w:pPr>
              <w:pStyle w:val="TAL"/>
              <w:rPr>
                <w:lang w:val="en-US" w:eastAsia="ko-KR"/>
              </w:rPr>
            </w:pPr>
          </w:p>
        </w:tc>
        <w:tc>
          <w:tcPr>
            <w:tcW w:w="6078" w:type="dxa"/>
          </w:tcPr>
          <w:p w14:paraId="47BDF2F5" w14:textId="77777777" w:rsidR="00E50C02" w:rsidRDefault="00E50C02" w:rsidP="00EC46A7">
            <w:pPr>
              <w:pStyle w:val="TAL"/>
              <w:rPr>
                <w:lang w:val="en-US" w:eastAsia="ko-KR"/>
              </w:rPr>
            </w:pPr>
          </w:p>
        </w:tc>
        <w:tc>
          <w:tcPr>
            <w:tcW w:w="6660" w:type="dxa"/>
          </w:tcPr>
          <w:p w14:paraId="5D1E7632" w14:textId="77777777" w:rsidR="00E50C02" w:rsidRDefault="00E50C02" w:rsidP="00EC46A7">
            <w:pPr>
              <w:pStyle w:val="TAL"/>
              <w:rPr>
                <w:lang w:val="en-US" w:eastAsia="ko-KR"/>
              </w:rPr>
            </w:pPr>
          </w:p>
        </w:tc>
      </w:tr>
      <w:tr w:rsidR="00E50C02" w14:paraId="311C84AA" w14:textId="77777777" w:rsidTr="00EC46A7">
        <w:tc>
          <w:tcPr>
            <w:tcW w:w="1567" w:type="dxa"/>
          </w:tcPr>
          <w:p w14:paraId="1D8ED340" w14:textId="77777777" w:rsidR="00E50C02" w:rsidRDefault="00E50C02" w:rsidP="00EC46A7">
            <w:pPr>
              <w:pStyle w:val="TAL"/>
              <w:rPr>
                <w:lang w:val="en-US" w:eastAsia="ko-KR"/>
              </w:rPr>
            </w:pPr>
          </w:p>
        </w:tc>
        <w:tc>
          <w:tcPr>
            <w:tcW w:w="6078" w:type="dxa"/>
          </w:tcPr>
          <w:p w14:paraId="0B4AF553" w14:textId="77777777" w:rsidR="00E50C02" w:rsidRDefault="00E50C02" w:rsidP="00EC46A7">
            <w:pPr>
              <w:pStyle w:val="TAL"/>
              <w:rPr>
                <w:lang w:val="en-US" w:eastAsia="ko-KR"/>
              </w:rPr>
            </w:pPr>
          </w:p>
        </w:tc>
        <w:tc>
          <w:tcPr>
            <w:tcW w:w="6660" w:type="dxa"/>
          </w:tcPr>
          <w:p w14:paraId="55B23809" w14:textId="77777777" w:rsidR="00E50C02" w:rsidRDefault="00E50C02" w:rsidP="00EC46A7">
            <w:pPr>
              <w:pStyle w:val="TAL"/>
              <w:rPr>
                <w:lang w:val="en-US" w:eastAsia="ko-KR"/>
              </w:rPr>
            </w:pPr>
          </w:p>
        </w:tc>
      </w:tr>
      <w:tr w:rsidR="00E50C02" w14:paraId="0C11CAD4" w14:textId="77777777" w:rsidTr="00EC46A7">
        <w:tc>
          <w:tcPr>
            <w:tcW w:w="1567" w:type="dxa"/>
          </w:tcPr>
          <w:p w14:paraId="2E1A4DF8" w14:textId="77777777" w:rsidR="00E50C02" w:rsidRDefault="00E50C02" w:rsidP="00EC46A7">
            <w:pPr>
              <w:pStyle w:val="TAL"/>
              <w:rPr>
                <w:lang w:val="en-GB" w:eastAsia="ko-KR"/>
              </w:rPr>
            </w:pPr>
          </w:p>
        </w:tc>
        <w:tc>
          <w:tcPr>
            <w:tcW w:w="6078" w:type="dxa"/>
          </w:tcPr>
          <w:p w14:paraId="422DDF43" w14:textId="77777777" w:rsidR="00E50C02" w:rsidRDefault="00E50C02" w:rsidP="00EC46A7">
            <w:pPr>
              <w:pStyle w:val="TAL"/>
              <w:rPr>
                <w:lang w:val="en-GB" w:eastAsia="ko-KR"/>
              </w:rPr>
            </w:pPr>
          </w:p>
        </w:tc>
        <w:tc>
          <w:tcPr>
            <w:tcW w:w="6660" w:type="dxa"/>
          </w:tcPr>
          <w:p w14:paraId="74DAE1B5" w14:textId="77777777" w:rsidR="00E50C02" w:rsidRDefault="00E50C02" w:rsidP="00EC46A7">
            <w:pPr>
              <w:pStyle w:val="TAL"/>
              <w:rPr>
                <w:lang w:val="en-US" w:eastAsia="ko-KR"/>
              </w:rPr>
            </w:pPr>
          </w:p>
        </w:tc>
      </w:tr>
      <w:tr w:rsidR="00E50C02" w14:paraId="7B30FE9F" w14:textId="77777777" w:rsidTr="00EC46A7">
        <w:tc>
          <w:tcPr>
            <w:tcW w:w="1567" w:type="dxa"/>
          </w:tcPr>
          <w:p w14:paraId="219ED40D" w14:textId="77777777" w:rsidR="00E50C02" w:rsidRDefault="00E50C02" w:rsidP="00EC46A7">
            <w:pPr>
              <w:pStyle w:val="TAL"/>
              <w:rPr>
                <w:lang w:val="en-US" w:eastAsia="ko-KR"/>
              </w:rPr>
            </w:pPr>
          </w:p>
        </w:tc>
        <w:tc>
          <w:tcPr>
            <w:tcW w:w="6078" w:type="dxa"/>
          </w:tcPr>
          <w:p w14:paraId="6539B091" w14:textId="77777777" w:rsidR="00E50C02" w:rsidRDefault="00E50C02" w:rsidP="00EC46A7">
            <w:pPr>
              <w:pStyle w:val="TAL"/>
              <w:rPr>
                <w:lang w:val="en-US" w:eastAsia="ko-KR"/>
              </w:rPr>
            </w:pPr>
          </w:p>
        </w:tc>
        <w:tc>
          <w:tcPr>
            <w:tcW w:w="6660" w:type="dxa"/>
          </w:tcPr>
          <w:p w14:paraId="71378D34" w14:textId="77777777" w:rsidR="00E50C02" w:rsidRDefault="00E50C02" w:rsidP="00EC46A7">
            <w:pPr>
              <w:pStyle w:val="TAL"/>
              <w:rPr>
                <w:lang w:val="en-US" w:eastAsia="ko-KR"/>
              </w:rPr>
            </w:pPr>
          </w:p>
        </w:tc>
      </w:tr>
      <w:tr w:rsidR="00E50C02" w14:paraId="4BFFEEA7" w14:textId="77777777" w:rsidTr="00EC46A7">
        <w:tc>
          <w:tcPr>
            <w:tcW w:w="1567" w:type="dxa"/>
          </w:tcPr>
          <w:p w14:paraId="21A507FC" w14:textId="77777777" w:rsidR="00E50C02" w:rsidRDefault="00E50C02" w:rsidP="00EC46A7">
            <w:pPr>
              <w:pStyle w:val="TAL"/>
              <w:rPr>
                <w:lang w:val="en-US" w:eastAsia="ko-KR"/>
              </w:rPr>
            </w:pPr>
          </w:p>
        </w:tc>
        <w:tc>
          <w:tcPr>
            <w:tcW w:w="6078" w:type="dxa"/>
          </w:tcPr>
          <w:p w14:paraId="53300984" w14:textId="77777777" w:rsidR="00E50C02" w:rsidRDefault="00E50C02" w:rsidP="00EC46A7">
            <w:pPr>
              <w:pStyle w:val="TAL"/>
              <w:rPr>
                <w:lang w:val="en-US" w:eastAsia="ko-KR"/>
              </w:rPr>
            </w:pPr>
          </w:p>
        </w:tc>
        <w:tc>
          <w:tcPr>
            <w:tcW w:w="6660" w:type="dxa"/>
          </w:tcPr>
          <w:p w14:paraId="74E9E4EB" w14:textId="77777777" w:rsidR="00E50C02" w:rsidRDefault="00E50C02" w:rsidP="00EC46A7">
            <w:pPr>
              <w:pStyle w:val="TAL"/>
              <w:rPr>
                <w:lang w:val="en-US" w:eastAsia="ko-KR"/>
              </w:rPr>
            </w:pPr>
          </w:p>
        </w:tc>
      </w:tr>
      <w:tr w:rsidR="00E50C02" w14:paraId="39AD7A7B" w14:textId="77777777" w:rsidTr="00EC46A7">
        <w:tc>
          <w:tcPr>
            <w:tcW w:w="1567" w:type="dxa"/>
          </w:tcPr>
          <w:p w14:paraId="34734A12" w14:textId="77777777" w:rsidR="00E50C02" w:rsidRDefault="00E50C02" w:rsidP="00EC46A7">
            <w:pPr>
              <w:pStyle w:val="TAL"/>
              <w:rPr>
                <w:lang w:val="en-US" w:eastAsia="ko-KR"/>
              </w:rPr>
            </w:pPr>
          </w:p>
        </w:tc>
        <w:tc>
          <w:tcPr>
            <w:tcW w:w="6078" w:type="dxa"/>
          </w:tcPr>
          <w:p w14:paraId="45ED605E" w14:textId="77777777" w:rsidR="00E50C02" w:rsidRDefault="00E50C02" w:rsidP="00EC46A7">
            <w:pPr>
              <w:pStyle w:val="TAL"/>
              <w:rPr>
                <w:lang w:val="en-US" w:eastAsia="ko-KR"/>
              </w:rPr>
            </w:pPr>
          </w:p>
        </w:tc>
        <w:tc>
          <w:tcPr>
            <w:tcW w:w="6660" w:type="dxa"/>
          </w:tcPr>
          <w:p w14:paraId="3E96C918" w14:textId="77777777" w:rsidR="00E50C02" w:rsidRDefault="00E50C02" w:rsidP="00EC46A7">
            <w:pPr>
              <w:pStyle w:val="TAL"/>
              <w:rPr>
                <w:lang w:val="en-US" w:eastAsia="ko-KR"/>
              </w:rPr>
            </w:pPr>
          </w:p>
        </w:tc>
      </w:tr>
      <w:tr w:rsidR="00E50C02" w14:paraId="25EE42E9" w14:textId="77777777" w:rsidTr="00EC46A7">
        <w:tc>
          <w:tcPr>
            <w:tcW w:w="1567" w:type="dxa"/>
          </w:tcPr>
          <w:p w14:paraId="4F409594" w14:textId="77777777" w:rsidR="00E50C02" w:rsidRDefault="00E50C02" w:rsidP="00EC46A7">
            <w:pPr>
              <w:pStyle w:val="TAL"/>
              <w:rPr>
                <w:lang w:val="en-US" w:eastAsia="ko-KR"/>
              </w:rPr>
            </w:pPr>
          </w:p>
        </w:tc>
        <w:tc>
          <w:tcPr>
            <w:tcW w:w="6078" w:type="dxa"/>
          </w:tcPr>
          <w:p w14:paraId="7BB720E2" w14:textId="77777777" w:rsidR="00E50C02" w:rsidRDefault="00E50C02" w:rsidP="00EC46A7">
            <w:pPr>
              <w:pStyle w:val="TAL"/>
              <w:rPr>
                <w:lang w:val="en-US" w:eastAsia="ko-KR"/>
              </w:rPr>
            </w:pPr>
          </w:p>
        </w:tc>
        <w:tc>
          <w:tcPr>
            <w:tcW w:w="6660" w:type="dxa"/>
          </w:tcPr>
          <w:p w14:paraId="3B75814D" w14:textId="77777777" w:rsidR="00E50C02" w:rsidRDefault="00E50C02" w:rsidP="00EC46A7">
            <w:pPr>
              <w:pStyle w:val="TAL"/>
              <w:rPr>
                <w:lang w:val="en-US" w:eastAsia="ko-KR"/>
              </w:rPr>
            </w:pPr>
          </w:p>
        </w:tc>
      </w:tr>
      <w:tr w:rsidR="00E50C02" w14:paraId="2F8276D8" w14:textId="77777777" w:rsidTr="00EC46A7">
        <w:tc>
          <w:tcPr>
            <w:tcW w:w="1567" w:type="dxa"/>
          </w:tcPr>
          <w:p w14:paraId="4089B99D" w14:textId="77777777" w:rsidR="00E50C02" w:rsidRDefault="00E50C02" w:rsidP="00EC46A7">
            <w:pPr>
              <w:pStyle w:val="TAL"/>
              <w:rPr>
                <w:lang w:val="en-US" w:eastAsia="ko-KR"/>
              </w:rPr>
            </w:pPr>
          </w:p>
        </w:tc>
        <w:tc>
          <w:tcPr>
            <w:tcW w:w="6078" w:type="dxa"/>
          </w:tcPr>
          <w:p w14:paraId="7EA2951F" w14:textId="77777777" w:rsidR="00E50C02" w:rsidRDefault="00E50C02" w:rsidP="00EC46A7">
            <w:pPr>
              <w:pStyle w:val="TAL"/>
              <w:rPr>
                <w:lang w:val="en-US" w:eastAsia="ko-KR"/>
              </w:rPr>
            </w:pPr>
          </w:p>
        </w:tc>
        <w:tc>
          <w:tcPr>
            <w:tcW w:w="6660" w:type="dxa"/>
          </w:tcPr>
          <w:p w14:paraId="3E3FC557" w14:textId="77777777" w:rsidR="00E50C02" w:rsidRDefault="00E50C02" w:rsidP="00EC46A7">
            <w:pPr>
              <w:pStyle w:val="TAL"/>
              <w:rPr>
                <w:lang w:val="en-US" w:eastAsia="ko-KR"/>
              </w:rPr>
            </w:pPr>
          </w:p>
        </w:tc>
      </w:tr>
      <w:tr w:rsidR="00E50C02" w14:paraId="320A2994" w14:textId="77777777" w:rsidTr="00EC46A7">
        <w:tc>
          <w:tcPr>
            <w:tcW w:w="1567" w:type="dxa"/>
          </w:tcPr>
          <w:p w14:paraId="3B1606F3" w14:textId="77777777" w:rsidR="00E50C02" w:rsidRDefault="00E50C02" w:rsidP="00EC46A7">
            <w:pPr>
              <w:pStyle w:val="TAL"/>
              <w:rPr>
                <w:lang w:val="en-US" w:eastAsia="ko-KR"/>
              </w:rPr>
            </w:pPr>
          </w:p>
        </w:tc>
        <w:tc>
          <w:tcPr>
            <w:tcW w:w="6078" w:type="dxa"/>
          </w:tcPr>
          <w:p w14:paraId="571560E2" w14:textId="77777777" w:rsidR="00E50C02" w:rsidRDefault="00E50C02" w:rsidP="00EC46A7">
            <w:pPr>
              <w:pStyle w:val="TAL"/>
              <w:rPr>
                <w:lang w:val="en-US" w:eastAsia="ko-KR"/>
              </w:rPr>
            </w:pPr>
          </w:p>
        </w:tc>
        <w:tc>
          <w:tcPr>
            <w:tcW w:w="6660" w:type="dxa"/>
          </w:tcPr>
          <w:p w14:paraId="6A329850" w14:textId="77777777" w:rsidR="00E50C02" w:rsidRDefault="00E50C02" w:rsidP="00EC46A7">
            <w:pPr>
              <w:pStyle w:val="TAL"/>
              <w:rPr>
                <w:lang w:val="en-US" w:eastAsia="ko-KR"/>
              </w:rPr>
            </w:pPr>
          </w:p>
        </w:tc>
      </w:tr>
      <w:tr w:rsidR="00E50C02" w14:paraId="3694E9A7" w14:textId="77777777" w:rsidTr="00EC46A7">
        <w:tc>
          <w:tcPr>
            <w:tcW w:w="1567" w:type="dxa"/>
          </w:tcPr>
          <w:p w14:paraId="4AE9D78D" w14:textId="77777777" w:rsidR="00E50C02" w:rsidRDefault="00E50C02" w:rsidP="00EC46A7">
            <w:pPr>
              <w:pStyle w:val="TAL"/>
              <w:rPr>
                <w:lang w:val="en-US" w:eastAsia="ko-KR"/>
              </w:rPr>
            </w:pPr>
          </w:p>
        </w:tc>
        <w:tc>
          <w:tcPr>
            <w:tcW w:w="6078" w:type="dxa"/>
          </w:tcPr>
          <w:p w14:paraId="07FF0C53" w14:textId="77777777" w:rsidR="00E50C02" w:rsidRDefault="00E50C02" w:rsidP="00EC46A7">
            <w:pPr>
              <w:pStyle w:val="TAL"/>
              <w:rPr>
                <w:lang w:val="en-US" w:eastAsia="ko-KR"/>
              </w:rPr>
            </w:pPr>
          </w:p>
        </w:tc>
        <w:tc>
          <w:tcPr>
            <w:tcW w:w="6660" w:type="dxa"/>
          </w:tcPr>
          <w:p w14:paraId="5E88864C" w14:textId="77777777" w:rsidR="00E50C02" w:rsidRDefault="00E50C02" w:rsidP="00EC46A7">
            <w:pPr>
              <w:pStyle w:val="TAL"/>
              <w:rPr>
                <w:lang w:val="en-US" w:eastAsia="ko-KR"/>
              </w:rPr>
            </w:pPr>
          </w:p>
        </w:tc>
      </w:tr>
      <w:tr w:rsidR="00E50C02" w14:paraId="6B6F9BBA" w14:textId="77777777" w:rsidTr="00EC46A7">
        <w:tc>
          <w:tcPr>
            <w:tcW w:w="1567" w:type="dxa"/>
          </w:tcPr>
          <w:p w14:paraId="09D46F8E" w14:textId="77777777" w:rsidR="00E50C02" w:rsidRDefault="00E50C02" w:rsidP="00EC46A7">
            <w:pPr>
              <w:pStyle w:val="TAL"/>
              <w:rPr>
                <w:lang w:val="en-US" w:eastAsia="ko-KR"/>
              </w:rPr>
            </w:pPr>
          </w:p>
        </w:tc>
        <w:tc>
          <w:tcPr>
            <w:tcW w:w="6078" w:type="dxa"/>
          </w:tcPr>
          <w:p w14:paraId="35C863CB" w14:textId="77777777" w:rsidR="00E50C02" w:rsidRDefault="00E50C02" w:rsidP="00EC46A7">
            <w:pPr>
              <w:pStyle w:val="TAL"/>
              <w:rPr>
                <w:lang w:val="en-US" w:eastAsia="ko-KR"/>
              </w:rPr>
            </w:pPr>
          </w:p>
        </w:tc>
        <w:tc>
          <w:tcPr>
            <w:tcW w:w="6660" w:type="dxa"/>
          </w:tcPr>
          <w:p w14:paraId="63A927FA" w14:textId="77777777" w:rsidR="00E50C02" w:rsidRDefault="00E50C02" w:rsidP="00EC46A7">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DL-PRS-RstdReferenceInfo</w:t>
              </w:r>
            </w:ins>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DL-PRS-RstdReferenceInfo</w:t>
              </w:r>
            </w:ins>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77777777" w:rsidR="00E50C02" w:rsidRDefault="00E50C02" w:rsidP="00EC46A7">
            <w:pPr>
              <w:pStyle w:val="TAL"/>
              <w:rPr>
                <w:rFonts w:eastAsia="DengXian"/>
                <w:lang w:val="en-US" w:eastAsia="zh-CN"/>
              </w:rPr>
            </w:pPr>
          </w:p>
        </w:tc>
        <w:tc>
          <w:tcPr>
            <w:tcW w:w="6078" w:type="dxa"/>
          </w:tcPr>
          <w:p w14:paraId="312B2B18" w14:textId="77777777" w:rsidR="00E50C02" w:rsidRDefault="00E50C02" w:rsidP="00EC46A7">
            <w:pPr>
              <w:pStyle w:val="TAL"/>
              <w:rPr>
                <w:rFonts w:eastAsia="DengXian"/>
                <w:lang w:val="en-US" w:eastAsia="zh-CN"/>
              </w:rPr>
            </w:pPr>
          </w:p>
        </w:tc>
        <w:tc>
          <w:tcPr>
            <w:tcW w:w="6660" w:type="dxa"/>
          </w:tcPr>
          <w:p w14:paraId="60210AF6" w14:textId="77777777" w:rsidR="00E50C02" w:rsidRDefault="00E50C02" w:rsidP="00EC46A7">
            <w:pPr>
              <w:pStyle w:val="TAL"/>
              <w:rPr>
                <w:lang w:val="en-US" w:eastAsia="ko-KR"/>
              </w:rPr>
            </w:pPr>
          </w:p>
        </w:tc>
      </w:tr>
      <w:tr w:rsidR="00E50C02" w14:paraId="6E2FA483" w14:textId="77777777" w:rsidTr="00EC46A7">
        <w:tc>
          <w:tcPr>
            <w:tcW w:w="1567" w:type="dxa"/>
          </w:tcPr>
          <w:p w14:paraId="363E82C6" w14:textId="77777777" w:rsidR="00E50C02" w:rsidRDefault="00E50C02" w:rsidP="00EC46A7">
            <w:pPr>
              <w:pStyle w:val="TAL"/>
              <w:rPr>
                <w:lang w:val="en-US" w:eastAsia="ko-KR"/>
              </w:rPr>
            </w:pPr>
          </w:p>
        </w:tc>
        <w:tc>
          <w:tcPr>
            <w:tcW w:w="6078" w:type="dxa"/>
          </w:tcPr>
          <w:p w14:paraId="172BB9A1" w14:textId="77777777" w:rsidR="00E50C02" w:rsidRDefault="00E50C02" w:rsidP="00EC46A7">
            <w:pPr>
              <w:pStyle w:val="TAL"/>
              <w:rPr>
                <w:lang w:val="en-US" w:eastAsia="ko-KR"/>
              </w:rPr>
            </w:pPr>
          </w:p>
        </w:tc>
        <w:tc>
          <w:tcPr>
            <w:tcW w:w="6660" w:type="dxa"/>
          </w:tcPr>
          <w:p w14:paraId="037D04D9" w14:textId="77777777" w:rsidR="00E50C02" w:rsidRDefault="00E50C02" w:rsidP="00EC46A7">
            <w:pPr>
              <w:pStyle w:val="TAL"/>
              <w:rPr>
                <w:lang w:val="en-US" w:eastAsia="ko-KR"/>
              </w:rPr>
            </w:pPr>
          </w:p>
        </w:tc>
      </w:tr>
      <w:tr w:rsidR="00E50C02" w14:paraId="0829199A" w14:textId="77777777" w:rsidTr="00EC46A7">
        <w:tc>
          <w:tcPr>
            <w:tcW w:w="1567" w:type="dxa"/>
          </w:tcPr>
          <w:p w14:paraId="34C731D2" w14:textId="77777777" w:rsidR="00E50C02" w:rsidRDefault="00E50C02" w:rsidP="00EC46A7">
            <w:pPr>
              <w:pStyle w:val="TAL"/>
              <w:rPr>
                <w:lang w:val="en-US" w:eastAsia="ko-KR"/>
              </w:rPr>
            </w:pPr>
          </w:p>
        </w:tc>
        <w:tc>
          <w:tcPr>
            <w:tcW w:w="6078" w:type="dxa"/>
          </w:tcPr>
          <w:p w14:paraId="58CF256C" w14:textId="77777777" w:rsidR="00E50C02" w:rsidRDefault="00E50C02" w:rsidP="00EC46A7">
            <w:pPr>
              <w:pStyle w:val="TAL"/>
              <w:rPr>
                <w:lang w:val="en-US" w:eastAsia="ko-KR"/>
              </w:rPr>
            </w:pPr>
          </w:p>
        </w:tc>
        <w:tc>
          <w:tcPr>
            <w:tcW w:w="6660" w:type="dxa"/>
          </w:tcPr>
          <w:p w14:paraId="1DDB7BCD" w14:textId="77777777" w:rsidR="00E50C02" w:rsidRDefault="00E50C02" w:rsidP="00EC46A7">
            <w:pPr>
              <w:pStyle w:val="TAL"/>
              <w:rPr>
                <w:lang w:val="en-US" w:eastAsia="ko-KR"/>
              </w:rPr>
            </w:pPr>
          </w:p>
        </w:tc>
      </w:tr>
      <w:tr w:rsidR="00E50C02" w14:paraId="7C4BEF70" w14:textId="77777777" w:rsidTr="00EC46A7">
        <w:tc>
          <w:tcPr>
            <w:tcW w:w="1567" w:type="dxa"/>
          </w:tcPr>
          <w:p w14:paraId="2BC7F047" w14:textId="77777777" w:rsidR="00E50C02" w:rsidRDefault="00E50C02" w:rsidP="00EC46A7">
            <w:pPr>
              <w:pStyle w:val="TAL"/>
              <w:rPr>
                <w:lang w:val="en-GB" w:eastAsia="ko-KR"/>
              </w:rPr>
            </w:pPr>
          </w:p>
        </w:tc>
        <w:tc>
          <w:tcPr>
            <w:tcW w:w="6078" w:type="dxa"/>
          </w:tcPr>
          <w:p w14:paraId="3059AAA3" w14:textId="77777777" w:rsidR="00E50C02" w:rsidRDefault="00E50C02" w:rsidP="00EC46A7">
            <w:pPr>
              <w:pStyle w:val="TAL"/>
              <w:rPr>
                <w:lang w:val="en-GB" w:eastAsia="ko-KR"/>
              </w:rPr>
            </w:pPr>
          </w:p>
        </w:tc>
        <w:tc>
          <w:tcPr>
            <w:tcW w:w="6660" w:type="dxa"/>
          </w:tcPr>
          <w:p w14:paraId="7AF3F6B1" w14:textId="77777777" w:rsidR="00E50C02" w:rsidRDefault="00E50C02" w:rsidP="00EC46A7">
            <w:pPr>
              <w:pStyle w:val="TAL"/>
              <w:rPr>
                <w:lang w:val="en-US" w:eastAsia="ko-KR"/>
              </w:rPr>
            </w:pPr>
          </w:p>
        </w:tc>
      </w:tr>
      <w:tr w:rsidR="00E50C02" w14:paraId="452750FB" w14:textId="77777777" w:rsidTr="00EC46A7">
        <w:tc>
          <w:tcPr>
            <w:tcW w:w="1567" w:type="dxa"/>
          </w:tcPr>
          <w:p w14:paraId="082DA7BB" w14:textId="77777777" w:rsidR="00E50C02" w:rsidRDefault="00E50C02" w:rsidP="00EC46A7">
            <w:pPr>
              <w:pStyle w:val="TAL"/>
              <w:rPr>
                <w:lang w:val="en-US" w:eastAsia="ko-KR"/>
              </w:rPr>
            </w:pPr>
          </w:p>
        </w:tc>
        <w:tc>
          <w:tcPr>
            <w:tcW w:w="6078" w:type="dxa"/>
          </w:tcPr>
          <w:p w14:paraId="5A887724" w14:textId="77777777" w:rsidR="00E50C02" w:rsidRDefault="00E50C02" w:rsidP="00EC46A7">
            <w:pPr>
              <w:pStyle w:val="TAL"/>
              <w:rPr>
                <w:lang w:val="en-US" w:eastAsia="ko-KR"/>
              </w:rPr>
            </w:pPr>
          </w:p>
        </w:tc>
        <w:tc>
          <w:tcPr>
            <w:tcW w:w="6660" w:type="dxa"/>
          </w:tcPr>
          <w:p w14:paraId="404F817C" w14:textId="77777777" w:rsidR="00E50C02" w:rsidRDefault="00E50C02" w:rsidP="00EC46A7">
            <w:pPr>
              <w:pStyle w:val="TAL"/>
              <w:rPr>
                <w:lang w:val="en-US" w:eastAsia="ko-KR"/>
              </w:rPr>
            </w:pPr>
          </w:p>
        </w:tc>
      </w:tr>
      <w:tr w:rsidR="00E50C02" w14:paraId="5D8ACD1D" w14:textId="77777777" w:rsidTr="00EC46A7">
        <w:tc>
          <w:tcPr>
            <w:tcW w:w="1567" w:type="dxa"/>
          </w:tcPr>
          <w:p w14:paraId="105A8C59" w14:textId="77777777" w:rsidR="00E50C02" w:rsidRDefault="00E50C02" w:rsidP="00EC46A7">
            <w:pPr>
              <w:pStyle w:val="TAL"/>
              <w:rPr>
                <w:lang w:val="en-US" w:eastAsia="ko-KR"/>
              </w:rPr>
            </w:pPr>
          </w:p>
        </w:tc>
        <w:tc>
          <w:tcPr>
            <w:tcW w:w="6078" w:type="dxa"/>
          </w:tcPr>
          <w:p w14:paraId="7CC6D9AA" w14:textId="77777777" w:rsidR="00E50C02" w:rsidRDefault="00E50C02" w:rsidP="00EC46A7">
            <w:pPr>
              <w:pStyle w:val="TAL"/>
              <w:rPr>
                <w:lang w:val="en-US" w:eastAsia="ko-KR"/>
              </w:rPr>
            </w:pPr>
          </w:p>
        </w:tc>
        <w:tc>
          <w:tcPr>
            <w:tcW w:w="6660" w:type="dxa"/>
          </w:tcPr>
          <w:p w14:paraId="73995CD2" w14:textId="77777777" w:rsidR="00E50C02" w:rsidRDefault="00E50C02" w:rsidP="00EC46A7">
            <w:pPr>
              <w:pStyle w:val="TAL"/>
              <w:rPr>
                <w:lang w:val="en-US" w:eastAsia="ko-KR"/>
              </w:rPr>
            </w:pPr>
          </w:p>
        </w:tc>
      </w:tr>
      <w:tr w:rsidR="00E50C02" w14:paraId="6EAD60A3" w14:textId="77777777" w:rsidTr="00EC46A7">
        <w:tc>
          <w:tcPr>
            <w:tcW w:w="1567" w:type="dxa"/>
          </w:tcPr>
          <w:p w14:paraId="30EBAFDF" w14:textId="77777777" w:rsidR="00E50C02" w:rsidRDefault="00E50C02" w:rsidP="00EC46A7">
            <w:pPr>
              <w:pStyle w:val="TAL"/>
              <w:rPr>
                <w:lang w:val="en-US" w:eastAsia="ko-KR"/>
              </w:rPr>
            </w:pPr>
          </w:p>
        </w:tc>
        <w:tc>
          <w:tcPr>
            <w:tcW w:w="6078" w:type="dxa"/>
          </w:tcPr>
          <w:p w14:paraId="5CC6CBC9" w14:textId="77777777" w:rsidR="00E50C02" w:rsidRDefault="00E50C02" w:rsidP="00EC46A7">
            <w:pPr>
              <w:pStyle w:val="TAL"/>
              <w:rPr>
                <w:lang w:val="en-US" w:eastAsia="ko-KR"/>
              </w:rPr>
            </w:pPr>
          </w:p>
        </w:tc>
        <w:tc>
          <w:tcPr>
            <w:tcW w:w="6660" w:type="dxa"/>
          </w:tcPr>
          <w:p w14:paraId="5184CCB0" w14:textId="77777777" w:rsidR="00E50C02" w:rsidRDefault="00E50C02" w:rsidP="00EC46A7">
            <w:pPr>
              <w:pStyle w:val="TAL"/>
              <w:rPr>
                <w:lang w:val="en-US" w:eastAsia="ko-KR"/>
              </w:rPr>
            </w:pPr>
          </w:p>
        </w:tc>
      </w:tr>
      <w:tr w:rsidR="00E50C02" w14:paraId="2D1ACD8F" w14:textId="77777777" w:rsidTr="00EC46A7">
        <w:tc>
          <w:tcPr>
            <w:tcW w:w="1567" w:type="dxa"/>
          </w:tcPr>
          <w:p w14:paraId="0C615237" w14:textId="77777777" w:rsidR="00E50C02" w:rsidRDefault="00E50C02" w:rsidP="00EC46A7">
            <w:pPr>
              <w:pStyle w:val="TAL"/>
              <w:rPr>
                <w:lang w:val="en-US" w:eastAsia="ko-KR"/>
              </w:rPr>
            </w:pPr>
          </w:p>
        </w:tc>
        <w:tc>
          <w:tcPr>
            <w:tcW w:w="6078" w:type="dxa"/>
          </w:tcPr>
          <w:p w14:paraId="0C9BCB58" w14:textId="77777777" w:rsidR="00E50C02" w:rsidRDefault="00E50C02" w:rsidP="00EC46A7">
            <w:pPr>
              <w:pStyle w:val="TAL"/>
              <w:rPr>
                <w:lang w:val="en-US" w:eastAsia="ko-KR"/>
              </w:rPr>
            </w:pPr>
          </w:p>
        </w:tc>
        <w:tc>
          <w:tcPr>
            <w:tcW w:w="6660" w:type="dxa"/>
          </w:tcPr>
          <w:p w14:paraId="4FD4ADC2" w14:textId="77777777" w:rsidR="00E50C02" w:rsidRDefault="00E50C02" w:rsidP="00EC46A7">
            <w:pPr>
              <w:pStyle w:val="TAL"/>
              <w:rPr>
                <w:lang w:val="en-US" w:eastAsia="ko-KR"/>
              </w:rPr>
            </w:pPr>
          </w:p>
        </w:tc>
      </w:tr>
      <w:tr w:rsidR="00E50C02" w14:paraId="7C526749" w14:textId="77777777" w:rsidTr="00EC46A7">
        <w:tc>
          <w:tcPr>
            <w:tcW w:w="1567" w:type="dxa"/>
          </w:tcPr>
          <w:p w14:paraId="784CB7DE" w14:textId="77777777" w:rsidR="00E50C02" w:rsidRDefault="00E50C02" w:rsidP="00EC46A7">
            <w:pPr>
              <w:pStyle w:val="TAL"/>
              <w:rPr>
                <w:lang w:val="en-US" w:eastAsia="ko-KR"/>
              </w:rPr>
            </w:pPr>
          </w:p>
        </w:tc>
        <w:tc>
          <w:tcPr>
            <w:tcW w:w="6078" w:type="dxa"/>
          </w:tcPr>
          <w:p w14:paraId="3236C672" w14:textId="77777777" w:rsidR="00E50C02" w:rsidRDefault="00E50C02" w:rsidP="00EC46A7">
            <w:pPr>
              <w:pStyle w:val="TAL"/>
              <w:rPr>
                <w:lang w:val="en-US" w:eastAsia="ko-KR"/>
              </w:rPr>
            </w:pPr>
          </w:p>
        </w:tc>
        <w:tc>
          <w:tcPr>
            <w:tcW w:w="6660" w:type="dxa"/>
          </w:tcPr>
          <w:p w14:paraId="7A67D48F" w14:textId="77777777" w:rsidR="00E50C02" w:rsidRDefault="00E50C02" w:rsidP="00EC46A7">
            <w:pPr>
              <w:pStyle w:val="TAL"/>
              <w:rPr>
                <w:lang w:val="en-US" w:eastAsia="ko-KR"/>
              </w:rPr>
            </w:pPr>
          </w:p>
        </w:tc>
      </w:tr>
      <w:tr w:rsidR="00E50C02" w14:paraId="7FB64DB6" w14:textId="77777777" w:rsidTr="00EC46A7">
        <w:tc>
          <w:tcPr>
            <w:tcW w:w="1567" w:type="dxa"/>
          </w:tcPr>
          <w:p w14:paraId="005146BF" w14:textId="77777777" w:rsidR="00E50C02" w:rsidRDefault="00E50C02" w:rsidP="00EC46A7">
            <w:pPr>
              <w:pStyle w:val="TAL"/>
              <w:rPr>
                <w:lang w:val="en-US" w:eastAsia="ko-KR"/>
              </w:rPr>
            </w:pPr>
          </w:p>
        </w:tc>
        <w:tc>
          <w:tcPr>
            <w:tcW w:w="6078" w:type="dxa"/>
          </w:tcPr>
          <w:p w14:paraId="4913BE2A" w14:textId="77777777" w:rsidR="00E50C02" w:rsidRDefault="00E50C02" w:rsidP="00EC46A7">
            <w:pPr>
              <w:pStyle w:val="TAL"/>
              <w:rPr>
                <w:lang w:val="en-US" w:eastAsia="ko-KR"/>
              </w:rPr>
            </w:pPr>
          </w:p>
        </w:tc>
        <w:tc>
          <w:tcPr>
            <w:tcW w:w="6660" w:type="dxa"/>
          </w:tcPr>
          <w:p w14:paraId="1573349E" w14:textId="77777777" w:rsidR="00E50C02" w:rsidRDefault="00E50C02" w:rsidP="00EC46A7">
            <w:pPr>
              <w:pStyle w:val="TAL"/>
              <w:rPr>
                <w:lang w:val="en-US" w:eastAsia="ko-KR"/>
              </w:rPr>
            </w:pPr>
          </w:p>
        </w:tc>
      </w:tr>
      <w:tr w:rsidR="00E50C02" w14:paraId="53FBEF1D" w14:textId="77777777" w:rsidTr="00EC46A7">
        <w:tc>
          <w:tcPr>
            <w:tcW w:w="1567" w:type="dxa"/>
          </w:tcPr>
          <w:p w14:paraId="0FD047CA" w14:textId="77777777" w:rsidR="00E50C02" w:rsidRDefault="00E50C02" w:rsidP="00EC46A7">
            <w:pPr>
              <w:pStyle w:val="TAL"/>
              <w:rPr>
                <w:lang w:val="en-US" w:eastAsia="ko-KR"/>
              </w:rPr>
            </w:pPr>
          </w:p>
        </w:tc>
        <w:tc>
          <w:tcPr>
            <w:tcW w:w="6078" w:type="dxa"/>
          </w:tcPr>
          <w:p w14:paraId="445ECFD9" w14:textId="77777777" w:rsidR="00E50C02" w:rsidRDefault="00E50C02" w:rsidP="00EC46A7">
            <w:pPr>
              <w:pStyle w:val="TAL"/>
              <w:rPr>
                <w:lang w:val="en-US" w:eastAsia="ko-KR"/>
              </w:rPr>
            </w:pPr>
          </w:p>
        </w:tc>
        <w:tc>
          <w:tcPr>
            <w:tcW w:w="6660" w:type="dxa"/>
          </w:tcPr>
          <w:p w14:paraId="04588BE8" w14:textId="77777777" w:rsidR="00E50C02" w:rsidRDefault="00E50C02" w:rsidP="00EC46A7">
            <w:pPr>
              <w:pStyle w:val="TAL"/>
              <w:rPr>
                <w:lang w:val="en-US" w:eastAsia="ko-KR"/>
              </w:rPr>
            </w:pPr>
          </w:p>
        </w:tc>
      </w:tr>
      <w:tr w:rsidR="00E50C02" w14:paraId="567B1872" w14:textId="77777777" w:rsidTr="00EC46A7">
        <w:tc>
          <w:tcPr>
            <w:tcW w:w="1567" w:type="dxa"/>
          </w:tcPr>
          <w:p w14:paraId="03110F58" w14:textId="77777777" w:rsidR="00E50C02" w:rsidRDefault="00E50C02" w:rsidP="00EC46A7">
            <w:pPr>
              <w:pStyle w:val="TAL"/>
              <w:rPr>
                <w:lang w:val="en-US" w:eastAsia="ko-KR"/>
              </w:rPr>
            </w:pPr>
          </w:p>
        </w:tc>
        <w:tc>
          <w:tcPr>
            <w:tcW w:w="6078" w:type="dxa"/>
          </w:tcPr>
          <w:p w14:paraId="40865459" w14:textId="77777777" w:rsidR="00E50C02" w:rsidRDefault="00E50C02" w:rsidP="00EC46A7">
            <w:pPr>
              <w:pStyle w:val="TAL"/>
              <w:rPr>
                <w:lang w:val="en-US" w:eastAsia="ko-KR"/>
              </w:rPr>
            </w:pPr>
          </w:p>
        </w:tc>
        <w:tc>
          <w:tcPr>
            <w:tcW w:w="6660" w:type="dxa"/>
          </w:tcPr>
          <w:p w14:paraId="7C5EA8B5" w14:textId="77777777" w:rsidR="00E50C02" w:rsidRDefault="00E50C02" w:rsidP="00EC46A7">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lastRenderedPageBreak/>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77777777" w:rsidR="00C23A0B" w:rsidRDefault="00C23A0B" w:rsidP="00EC46A7">
            <w:pPr>
              <w:pStyle w:val="TAL"/>
              <w:jc w:val="center"/>
              <w:rPr>
                <w:lang w:val="en-US" w:eastAsia="ko-KR"/>
              </w:rPr>
            </w:pPr>
          </w:p>
        </w:tc>
        <w:tc>
          <w:tcPr>
            <w:tcW w:w="9360" w:type="dxa"/>
          </w:tcPr>
          <w:p w14:paraId="49BE4F56" w14:textId="77777777" w:rsidR="00C23A0B" w:rsidRDefault="00C23A0B" w:rsidP="00EC46A7">
            <w:pPr>
              <w:pStyle w:val="B1"/>
              <w:spacing w:after="0"/>
              <w:ind w:left="0" w:firstLine="0"/>
              <w:rPr>
                <w:lang w:val="en-GB"/>
              </w:rPr>
            </w:pPr>
          </w:p>
        </w:tc>
      </w:tr>
      <w:tr w:rsidR="00C23A0B" w14:paraId="3326FFC6" w14:textId="77777777" w:rsidTr="00EC46A7">
        <w:trPr>
          <w:jc w:val="center"/>
        </w:trPr>
        <w:tc>
          <w:tcPr>
            <w:tcW w:w="2250" w:type="dxa"/>
          </w:tcPr>
          <w:p w14:paraId="1DDD5FCD" w14:textId="77777777" w:rsidR="00C23A0B" w:rsidRDefault="00C23A0B" w:rsidP="00EC46A7">
            <w:pPr>
              <w:pStyle w:val="TAL"/>
              <w:jc w:val="center"/>
              <w:rPr>
                <w:lang w:val="en-US" w:eastAsia="ko-KR"/>
              </w:rPr>
            </w:pPr>
          </w:p>
        </w:tc>
        <w:tc>
          <w:tcPr>
            <w:tcW w:w="9360" w:type="dxa"/>
          </w:tcPr>
          <w:p w14:paraId="50B10C05" w14:textId="77777777" w:rsidR="00C23A0B" w:rsidRDefault="00C23A0B" w:rsidP="00EC46A7">
            <w:pPr>
              <w:pStyle w:val="B1"/>
              <w:spacing w:after="0"/>
              <w:ind w:left="0" w:firstLine="0"/>
              <w:rPr>
                <w:lang w:val="en-GB"/>
              </w:rPr>
            </w:pPr>
          </w:p>
        </w:tc>
      </w:tr>
      <w:tr w:rsidR="00C23A0B" w14:paraId="5C919341" w14:textId="77777777" w:rsidTr="00EC46A7">
        <w:trPr>
          <w:jc w:val="center"/>
        </w:trPr>
        <w:tc>
          <w:tcPr>
            <w:tcW w:w="2250" w:type="dxa"/>
          </w:tcPr>
          <w:p w14:paraId="7A2F0E3E" w14:textId="77777777" w:rsidR="00C23A0B" w:rsidRDefault="00C23A0B" w:rsidP="00EC46A7">
            <w:pPr>
              <w:pStyle w:val="TAL"/>
              <w:jc w:val="center"/>
              <w:rPr>
                <w:lang w:val="en-US" w:eastAsia="ko-KR"/>
              </w:rPr>
            </w:pPr>
          </w:p>
        </w:tc>
        <w:tc>
          <w:tcPr>
            <w:tcW w:w="9360" w:type="dxa"/>
          </w:tcPr>
          <w:p w14:paraId="7A424D04" w14:textId="77777777" w:rsidR="00C23A0B" w:rsidRDefault="00C23A0B" w:rsidP="00EC46A7">
            <w:pPr>
              <w:pStyle w:val="B1"/>
              <w:spacing w:after="0"/>
              <w:ind w:left="0" w:firstLine="0"/>
              <w:rPr>
                <w:lang w:val="en-GB"/>
              </w:rPr>
            </w:pPr>
          </w:p>
        </w:tc>
      </w:tr>
      <w:tr w:rsidR="00C23A0B" w14:paraId="28B94465" w14:textId="77777777" w:rsidTr="00EC46A7">
        <w:trPr>
          <w:jc w:val="center"/>
        </w:trPr>
        <w:tc>
          <w:tcPr>
            <w:tcW w:w="2250" w:type="dxa"/>
          </w:tcPr>
          <w:p w14:paraId="57CB07BE" w14:textId="77777777" w:rsidR="00C23A0B" w:rsidRDefault="00C23A0B" w:rsidP="00EC46A7">
            <w:pPr>
              <w:pStyle w:val="TAL"/>
              <w:jc w:val="center"/>
              <w:rPr>
                <w:lang w:val="en-US" w:eastAsia="ko-KR"/>
              </w:rPr>
            </w:pPr>
          </w:p>
        </w:tc>
        <w:tc>
          <w:tcPr>
            <w:tcW w:w="9360" w:type="dxa"/>
          </w:tcPr>
          <w:p w14:paraId="22F4E9C7" w14:textId="77777777" w:rsidR="00C23A0B" w:rsidRDefault="00C23A0B" w:rsidP="00EC46A7">
            <w:pPr>
              <w:pStyle w:val="B1"/>
              <w:spacing w:after="0"/>
              <w:ind w:left="0" w:firstLine="0"/>
              <w:rPr>
                <w:lang w:val="en-GB"/>
              </w:rPr>
            </w:pPr>
          </w:p>
        </w:tc>
      </w:tr>
      <w:tr w:rsidR="00C23A0B" w14:paraId="2F871ECC" w14:textId="77777777" w:rsidTr="00EC46A7">
        <w:trPr>
          <w:jc w:val="center"/>
        </w:trPr>
        <w:tc>
          <w:tcPr>
            <w:tcW w:w="2250" w:type="dxa"/>
          </w:tcPr>
          <w:p w14:paraId="6681AD02" w14:textId="77777777" w:rsidR="00C23A0B" w:rsidRDefault="00C23A0B" w:rsidP="00EC46A7">
            <w:pPr>
              <w:pStyle w:val="TAL"/>
              <w:jc w:val="center"/>
              <w:rPr>
                <w:lang w:val="en-US" w:eastAsia="ko-KR"/>
              </w:rPr>
            </w:pPr>
          </w:p>
        </w:tc>
        <w:tc>
          <w:tcPr>
            <w:tcW w:w="9360" w:type="dxa"/>
          </w:tcPr>
          <w:p w14:paraId="17D70929" w14:textId="77777777" w:rsidR="00C23A0B" w:rsidRDefault="00C23A0B" w:rsidP="00EC46A7">
            <w:pPr>
              <w:pStyle w:val="B1"/>
              <w:spacing w:after="0"/>
              <w:ind w:left="0" w:firstLine="0"/>
              <w:rPr>
                <w:lang w:val="en-GB"/>
              </w:rPr>
            </w:pPr>
          </w:p>
        </w:tc>
      </w:tr>
      <w:tr w:rsidR="00C23A0B" w14:paraId="3AB9FA4F" w14:textId="77777777" w:rsidTr="00EC46A7">
        <w:trPr>
          <w:jc w:val="center"/>
        </w:trPr>
        <w:tc>
          <w:tcPr>
            <w:tcW w:w="2250" w:type="dxa"/>
          </w:tcPr>
          <w:p w14:paraId="6DB534B9" w14:textId="77777777" w:rsidR="00C23A0B" w:rsidRDefault="00C23A0B" w:rsidP="00EC46A7">
            <w:pPr>
              <w:pStyle w:val="TAL"/>
              <w:jc w:val="center"/>
              <w:rPr>
                <w:lang w:val="en-US" w:eastAsia="ko-KR"/>
              </w:rPr>
            </w:pPr>
          </w:p>
        </w:tc>
        <w:tc>
          <w:tcPr>
            <w:tcW w:w="9360" w:type="dxa"/>
          </w:tcPr>
          <w:p w14:paraId="5BB49B63" w14:textId="77777777" w:rsidR="00C23A0B" w:rsidRDefault="00C23A0B" w:rsidP="00EC46A7">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F85120" w:rsidRDefault="00F85120">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F85120" w:rsidRDefault="00F85120">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F85120" w:rsidRDefault="00F85120">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F85120" w:rsidRDefault="00F85120">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F85120" w:rsidRDefault="00F85120">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F85120" w:rsidRDefault="00F85120">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F85120" w:rsidRDefault="00F85120">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w:t>
            </w:r>
            <w:r w:rsidR="00E7243C">
              <w:rPr>
                <w:lang w:val="en-US" w:eastAsia="zh-CN"/>
              </w:rPr>
              <w:lastRenderedPageBreak/>
              <w:t>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F85120" w:rsidRDefault="00F85120"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F85120" w:rsidRDefault="00F85120"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F85120" w:rsidRDefault="00F85120"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F85120" w:rsidRDefault="00F85120"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F85120" w:rsidRDefault="00F85120"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F85120" w:rsidRDefault="00F85120"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F85120" w:rsidRDefault="00F85120"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F85120" w:rsidRDefault="00F85120"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 xml:space="preserve">Proposal: UE can report an additional Index associated with an Rx-Tx </w:t>
            </w:r>
            <w:r w:rsidRPr="00705850">
              <w:rPr>
                <w:highlight w:val="yellow"/>
                <w:lang w:val="en-US" w:eastAsia="ko-KR"/>
              </w:rPr>
              <w:lastRenderedPageBreak/>
              <w:t>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lastRenderedPageBreak/>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lastRenderedPageBreak/>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w:t>
            </w:r>
            <w:r>
              <w:rPr>
                <w:lang w:val="en-US" w:eastAsia="ko-KR"/>
              </w:rPr>
              <w:t xml:space="preserve">e don’t think the restriction of the same band of PRS and SRS is </w:t>
            </w:r>
            <w:r>
              <w:rPr>
                <w:lang w:val="en-US" w:eastAsia="ko-KR"/>
              </w:rPr>
              <w:t>a proper way to go.</w:t>
            </w:r>
          </w:p>
        </w:tc>
      </w:tr>
      <w:tr w:rsidR="00FF6B21" w14:paraId="44469DB1" w14:textId="77777777" w:rsidTr="00EC46A7">
        <w:trPr>
          <w:jc w:val="center"/>
        </w:trPr>
        <w:tc>
          <w:tcPr>
            <w:tcW w:w="2250" w:type="dxa"/>
          </w:tcPr>
          <w:p w14:paraId="0EDD165F" w14:textId="59FDD0CB" w:rsidR="00FF6B21" w:rsidRDefault="00FF6B21" w:rsidP="00EC46A7">
            <w:pPr>
              <w:pStyle w:val="TAL"/>
              <w:jc w:val="center"/>
              <w:rPr>
                <w:lang w:val="en-US" w:eastAsia="ko-KR"/>
              </w:rPr>
            </w:pPr>
          </w:p>
        </w:tc>
        <w:tc>
          <w:tcPr>
            <w:tcW w:w="9360" w:type="dxa"/>
          </w:tcPr>
          <w:p w14:paraId="52AFFB40" w14:textId="77777777" w:rsidR="00FF6B21" w:rsidRDefault="00FF6B21" w:rsidP="00EC46A7">
            <w:pPr>
              <w:pStyle w:val="B1"/>
              <w:spacing w:after="0"/>
              <w:ind w:left="0" w:firstLine="0"/>
              <w:rPr>
                <w:lang w:val="en-GB"/>
              </w:rPr>
            </w:pPr>
          </w:p>
        </w:tc>
      </w:tr>
      <w:tr w:rsidR="00FF6B21" w14:paraId="760B4D8F" w14:textId="77777777" w:rsidTr="00EC46A7">
        <w:trPr>
          <w:jc w:val="center"/>
        </w:trPr>
        <w:tc>
          <w:tcPr>
            <w:tcW w:w="2250" w:type="dxa"/>
          </w:tcPr>
          <w:p w14:paraId="641C682A" w14:textId="77777777" w:rsidR="00FF6B21" w:rsidRDefault="00FF6B21" w:rsidP="00EC46A7">
            <w:pPr>
              <w:pStyle w:val="TAL"/>
              <w:jc w:val="center"/>
              <w:rPr>
                <w:lang w:val="en-US" w:eastAsia="ko-KR"/>
              </w:rPr>
            </w:pPr>
          </w:p>
        </w:tc>
        <w:tc>
          <w:tcPr>
            <w:tcW w:w="9360" w:type="dxa"/>
          </w:tcPr>
          <w:p w14:paraId="30D4FD6F" w14:textId="77777777" w:rsidR="00FF6B21" w:rsidRDefault="00FF6B21" w:rsidP="00EC46A7">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77777777" w:rsidR="00C23A0B" w:rsidRDefault="00C23A0B" w:rsidP="00EC46A7">
            <w:pPr>
              <w:pStyle w:val="TAL"/>
              <w:jc w:val="center"/>
              <w:rPr>
                <w:lang w:val="en-US" w:eastAsia="ko-KR"/>
              </w:rPr>
            </w:pPr>
          </w:p>
        </w:tc>
        <w:tc>
          <w:tcPr>
            <w:tcW w:w="9360" w:type="dxa"/>
          </w:tcPr>
          <w:p w14:paraId="25A70217" w14:textId="77777777" w:rsidR="00C23A0B" w:rsidRDefault="00C23A0B" w:rsidP="00EC46A7">
            <w:pPr>
              <w:pStyle w:val="B1"/>
              <w:spacing w:after="0"/>
              <w:ind w:left="0" w:firstLine="0"/>
              <w:rPr>
                <w:lang w:val="en-GB"/>
              </w:rPr>
            </w:pPr>
          </w:p>
        </w:tc>
      </w:tr>
      <w:tr w:rsidR="00C23A0B" w14:paraId="55D739E9" w14:textId="77777777" w:rsidTr="00EC46A7">
        <w:trPr>
          <w:jc w:val="center"/>
        </w:trPr>
        <w:tc>
          <w:tcPr>
            <w:tcW w:w="2250" w:type="dxa"/>
          </w:tcPr>
          <w:p w14:paraId="33309CE0" w14:textId="77777777" w:rsidR="00C23A0B" w:rsidRDefault="00C23A0B" w:rsidP="00EC46A7">
            <w:pPr>
              <w:pStyle w:val="TAL"/>
              <w:jc w:val="center"/>
              <w:rPr>
                <w:lang w:val="en-US" w:eastAsia="ko-KR"/>
              </w:rPr>
            </w:pPr>
          </w:p>
        </w:tc>
        <w:tc>
          <w:tcPr>
            <w:tcW w:w="9360" w:type="dxa"/>
          </w:tcPr>
          <w:p w14:paraId="6AFF0E5F" w14:textId="77777777" w:rsidR="00C23A0B" w:rsidRDefault="00C23A0B" w:rsidP="00EC46A7">
            <w:pPr>
              <w:pStyle w:val="B1"/>
              <w:spacing w:after="0"/>
              <w:ind w:left="0" w:firstLine="0"/>
              <w:rPr>
                <w:lang w:val="en-GB"/>
              </w:rPr>
            </w:pPr>
          </w:p>
        </w:tc>
      </w:tr>
      <w:tr w:rsidR="00C23A0B" w14:paraId="392A1E0F" w14:textId="77777777" w:rsidTr="00EC46A7">
        <w:trPr>
          <w:jc w:val="center"/>
        </w:trPr>
        <w:tc>
          <w:tcPr>
            <w:tcW w:w="2250" w:type="dxa"/>
          </w:tcPr>
          <w:p w14:paraId="3CD592F6" w14:textId="77777777" w:rsidR="00C23A0B" w:rsidRDefault="00C23A0B" w:rsidP="00EC46A7">
            <w:pPr>
              <w:pStyle w:val="TAL"/>
              <w:jc w:val="center"/>
              <w:rPr>
                <w:lang w:val="en-US" w:eastAsia="ko-KR"/>
              </w:rPr>
            </w:pPr>
          </w:p>
        </w:tc>
        <w:tc>
          <w:tcPr>
            <w:tcW w:w="9360" w:type="dxa"/>
          </w:tcPr>
          <w:p w14:paraId="6873AFBF" w14:textId="77777777" w:rsidR="00C23A0B" w:rsidRDefault="00C23A0B" w:rsidP="00EC46A7">
            <w:pPr>
              <w:pStyle w:val="B1"/>
              <w:spacing w:after="0"/>
              <w:ind w:left="0" w:firstLine="0"/>
              <w:rPr>
                <w:lang w:val="en-GB"/>
              </w:rPr>
            </w:pPr>
          </w:p>
        </w:tc>
      </w:tr>
      <w:tr w:rsidR="00C23A0B" w14:paraId="2A4D58FE" w14:textId="77777777" w:rsidTr="00EC46A7">
        <w:trPr>
          <w:jc w:val="center"/>
        </w:trPr>
        <w:tc>
          <w:tcPr>
            <w:tcW w:w="2250" w:type="dxa"/>
          </w:tcPr>
          <w:p w14:paraId="1FCFFFF7" w14:textId="77777777" w:rsidR="00C23A0B" w:rsidRDefault="00C23A0B" w:rsidP="00EC46A7">
            <w:pPr>
              <w:pStyle w:val="TAL"/>
              <w:jc w:val="center"/>
              <w:rPr>
                <w:lang w:val="en-US" w:eastAsia="ko-KR"/>
              </w:rPr>
            </w:pPr>
          </w:p>
        </w:tc>
        <w:tc>
          <w:tcPr>
            <w:tcW w:w="9360" w:type="dxa"/>
          </w:tcPr>
          <w:p w14:paraId="099B6A65" w14:textId="77777777" w:rsidR="00C23A0B" w:rsidRDefault="00C23A0B" w:rsidP="00EC46A7">
            <w:pPr>
              <w:pStyle w:val="B1"/>
              <w:spacing w:after="0"/>
              <w:ind w:left="0" w:firstLine="0"/>
              <w:rPr>
                <w:lang w:val="en-GB"/>
              </w:rPr>
            </w:pPr>
          </w:p>
        </w:tc>
      </w:tr>
      <w:tr w:rsidR="00C23A0B" w14:paraId="6A49FEAB" w14:textId="77777777" w:rsidTr="00EC46A7">
        <w:trPr>
          <w:jc w:val="center"/>
        </w:trPr>
        <w:tc>
          <w:tcPr>
            <w:tcW w:w="2250" w:type="dxa"/>
          </w:tcPr>
          <w:p w14:paraId="745BD9DE" w14:textId="77777777" w:rsidR="00C23A0B" w:rsidRDefault="00C23A0B" w:rsidP="00EC46A7">
            <w:pPr>
              <w:pStyle w:val="TAL"/>
              <w:jc w:val="center"/>
              <w:rPr>
                <w:lang w:val="en-US" w:eastAsia="ko-KR"/>
              </w:rPr>
            </w:pPr>
          </w:p>
        </w:tc>
        <w:tc>
          <w:tcPr>
            <w:tcW w:w="9360" w:type="dxa"/>
          </w:tcPr>
          <w:p w14:paraId="02C21270" w14:textId="77777777" w:rsidR="00C23A0B" w:rsidRDefault="00C23A0B" w:rsidP="00EC46A7">
            <w:pPr>
              <w:pStyle w:val="B1"/>
              <w:spacing w:after="0"/>
              <w:ind w:left="0" w:firstLine="0"/>
              <w:rPr>
                <w:lang w:val="en-GB"/>
              </w:rPr>
            </w:pPr>
          </w:p>
        </w:tc>
      </w:tr>
      <w:tr w:rsidR="00C23A0B" w14:paraId="04B14E72" w14:textId="77777777" w:rsidTr="00EC46A7">
        <w:trPr>
          <w:jc w:val="center"/>
        </w:trPr>
        <w:tc>
          <w:tcPr>
            <w:tcW w:w="2250" w:type="dxa"/>
          </w:tcPr>
          <w:p w14:paraId="33BBD7DE" w14:textId="77777777" w:rsidR="00C23A0B" w:rsidRDefault="00C23A0B" w:rsidP="00EC46A7">
            <w:pPr>
              <w:pStyle w:val="TAL"/>
              <w:jc w:val="center"/>
              <w:rPr>
                <w:lang w:val="en-US" w:eastAsia="ko-KR"/>
              </w:rPr>
            </w:pPr>
          </w:p>
        </w:tc>
        <w:tc>
          <w:tcPr>
            <w:tcW w:w="9360" w:type="dxa"/>
          </w:tcPr>
          <w:p w14:paraId="48551FC9" w14:textId="77777777" w:rsidR="00C23A0B" w:rsidRDefault="00C23A0B" w:rsidP="00EC46A7">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w:t>
            </w:r>
            <w:r>
              <w:rPr>
                <w:lang w:val="en-US"/>
              </w:rPr>
              <w:lastRenderedPageBreak/>
              <w:t xml:space="preserve">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w:t>
            </w:r>
            <w:r>
              <w:rPr>
                <w:lang w:val="en-US"/>
              </w:rPr>
              <w:lastRenderedPageBreak/>
              <w:t xml:space="preserve">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bookmarkStart w:id="147" w:name="_GoBack"/>
            <w:bookmarkEnd w:id="147"/>
          </w:p>
        </w:tc>
      </w:tr>
      <w:tr w:rsidR="00121266" w14:paraId="1A0AADE9" w14:textId="77777777" w:rsidTr="00EC46A7">
        <w:trPr>
          <w:jc w:val="center"/>
        </w:trPr>
        <w:tc>
          <w:tcPr>
            <w:tcW w:w="2250" w:type="dxa"/>
          </w:tcPr>
          <w:p w14:paraId="2273F019" w14:textId="77777777" w:rsidR="00121266" w:rsidRDefault="00121266" w:rsidP="00EC46A7">
            <w:pPr>
              <w:pStyle w:val="TAL"/>
              <w:jc w:val="center"/>
              <w:rPr>
                <w:lang w:val="en-US" w:eastAsia="ko-KR"/>
              </w:rPr>
            </w:pPr>
          </w:p>
        </w:tc>
        <w:tc>
          <w:tcPr>
            <w:tcW w:w="9360" w:type="dxa"/>
          </w:tcPr>
          <w:p w14:paraId="54CEBBE2" w14:textId="77777777" w:rsidR="00121266" w:rsidRDefault="00121266" w:rsidP="00EC46A7">
            <w:pPr>
              <w:pStyle w:val="B1"/>
              <w:spacing w:after="0"/>
              <w:ind w:left="0" w:firstLine="0"/>
              <w:rPr>
                <w:lang w:val="en-GB"/>
              </w:rPr>
            </w:pPr>
          </w:p>
        </w:tc>
      </w:tr>
      <w:tr w:rsidR="00121266" w14:paraId="422AE92A" w14:textId="77777777" w:rsidTr="00EC46A7">
        <w:trPr>
          <w:jc w:val="center"/>
        </w:trPr>
        <w:tc>
          <w:tcPr>
            <w:tcW w:w="2250" w:type="dxa"/>
          </w:tcPr>
          <w:p w14:paraId="26BE9132" w14:textId="77777777" w:rsidR="00121266" w:rsidRDefault="00121266" w:rsidP="00EC46A7">
            <w:pPr>
              <w:pStyle w:val="TAL"/>
              <w:jc w:val="center"/>
              <w:rPr>
                <w:lang w:val="en-US" w:eastAsia="ko-KR"/>
              </w:rPr>
            </w:pPr>
          </w:p>
        </w:tc>
        <w:tc>
          <w:tcPr>
            <w:tcW w:w="9360" w:type="dxa"/>
          </w:tcPr>
          <w:p w14:paraId="77D504ED" w14:textId="77777777" w:rsidR="00121266" w:rsidRDefault="00121266" w:rsidP="00EC46A7">
            <w:pPr>
              <w:pStyle w:val="B1"/>
              <w:spacing w:after="0"/>
              <w:ind w:left="0" w:firstLine="0"/>
              <w:rPr>
                <w:lang w:val="en-GB"/>
              </w:rPr>
            </w:pPr>
          </w:p>
        </w:tc>
      </w:tr>
      <w:tr w:rsidR="00121266" w14:paraId="4A865E0A" w14:textId="77777777" w:rsidTr="00EC46A7">
        <w:trPr>
          <w:jc w:val="center"/>
        </w:trPr>
        <w:tc>
          <w:tcPr>
            <w:tcW w:w="2250" w:type="dxa"/>
          </w:tcPr>
          <w:p w14:paraId="033FCDD9" w14:textId="77777777" w:rsidR="00121266" w:rsidRDefault="00121266" w:rsidP="00EC46A7">
            <w:pPr>
              <w:pStyle w:val="TAL"/>
              <w:jc w:val="center"/>
              <w:rPr>
                <w:lang w:val="en-US" w:eastAsia="ko-KR"/>
              </w:rPr>
            </w:pPr>
          </w:p>
        </w:tc>
        <w:tc>
          <w:tcPr>
            <w:tcW w:w="9360" w:type="dxa"/>
          </w:tcPr>
          <w:p w14:paraId="41C8AC4A" w14:textId="77777777" w:rsidR="00121266" w:rsidRDefault="00121266" w:rsidP="00EC46A7">
            <w:pPr>
              <w:pStyle w:val="B1"/>
              <w:spacing w:after="0"/>
              <w:ind w:left="0" w:firstLine="0"/>
              <w:rPr>
                <w:lang w:val="en-GB"/>
              </w:rPr>
            </w:pPr>
          </w:p>
        </w:tc>
      </w:tr>
      <w:tr w:rsidR="00121266" w14:paraId="503C77E7" w14:textId="77777777" w:rsidTr="00EC46A7">
        <w:trPr>
          <w:jc w:val="center"/>
        </w:trPr>
        <w:tc>
          <w:tcPr>
            <w:tcW w:w="2250" w:type="dxa"/>
          </w:tcPr>
          <w:p w14:paraId="1FD2773B" w14:textId="77777777" w:rsidR="00121266" w:rsidRDefault="00121266" w:rsidP="00EC46A7">
            <w:pPr>
              <w:pStyle w:val="TAL"/>
              <w:jc w:val="center"/>
              <w:rPr>
                <w:lang w:val="en-US" w:eastAsia="ko-KR"/>
              </w:rPr>
            </w:pPr>
          </w:p>
        </w:tc>
        <w:tc>
          <w:tcPr>
            <w:tcW w:w="9360" w:type="dxa"/>
          </w:tcPr>
          <w:p w14:paraId="6834E4DA" w14:textId="77777777" w:rsidR="00121266" w:rsidRDefault="00121266" w:rsidP="00EC46A7">
            <w:pPr>
              <w:pStyle w:val="B1"/>
              <w:spacing w:after="0"/>
              <w:ind w:left="0" w:firstLine="0"/>
              <w:rPr>
                <w:lang w:val="en-GB"/>
              </w:rPr>
            </w:pPr>
          </w:p>
        </w:tc>
      </w:tr>
      <w:tr w:rsidR="00121266" w14:paraId="2A261451" w14:textId="77777777" w:rsidTr="00EC46A7">
        <w:trPr>
          <w:jc w:val="center"/>
        </w:trPr>
        <w:tc>
          <w:tcPr>
            <w:tcW w:w="2250" w:type="dxa"/>
          </w:tcPr>
          <w:p w14:paraId="3AD0CAA9" w14:textId="77777777" w:rsidR="00121266" w:rsidRDefault="00121266" w:rsidP="00EC46A7">
            <w:pPr>
              <w:pStyle w:val="TAL"/>
              <w:jc w:val="center"/>
              <w:rPr>
                <w:lang w:val="en-US" w:eastAsia="ko-KR"/>
              </w:rPr>
            </w:pPr>
          </w:p>
        </w:tc>
        <w:tc>
          <w:tcPr>
            <w:tcW w:w="9360" w:type="dxa"/>
          </w:tcPr>
          <w:p w14:paraId="76FB84E4" w14:textId="77777777" w:rsidR="00121266" w:rsidRDefault="00121266" w:rsidP="00EC46A7">
            <w:pPr>
              <w:pStyle w:val="B1"/>
              <w:spacing w:after="0"/>
              <w:ind w:left="0" w:firstLine="0"/>
              <w:rPr>
                <w:lang w:val="en-GB"/>
              </w:rPr>
            </w:pPr>
          </w:p>
        </w:tc>
      </w:tr>
      <w:tr w:rsidR="00121266" w14:paraId="0D2149C4" w14:textId="77777777" w:rsidTr="00EC46A7">
        <w:trPr>
          <w:jc w:val="center"/>
        </w:trPr>
        <w:tc>
          <w:tcPr>
            <w:tcW w:w="2250" w:type="dxa"/>
          </w:tcPr>
          <w:p w14:paraId="11E63A13" w14:textId="77777777" w:rsidR="00121266" w:rsidRDefault="00121266" w:rsidP="00EC46A7">
            <w:pPr>
              <w:pStyle w:val="TAL"/>
              <w:jc w:val="center"/>
              <w:rPr>
                <w:lang w:val="en-US" w:eastAsia="ko-KR"/>
              </w:rPr>
            </w:pPr>
          </w:p>
        </w:tc>
        <w:tc>
          <w:tcPr>
            <w:tcW w:w="9360" w:type="dxa"/>
          </w:tcPr>
          <w:p w14:paraId="484EABCA" w14:textId="77777777" w:rsidR="00121266" w:rsidRDefault="00121266" w:rsidP="00EC46A7">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w:t>
            </w:r>
            <w:r>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Huawei" w:date="2020-04-22T11:10:00Z" w:initials="H">
    <w:p w14:paraId="5083D202" w14:textId="18F2098B" w:rsidR="00F85120" w:rsidRDefault="00F85120">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F85120" w:rsidRDefault="00F85120">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F85120" w:rsidRDefault="00F85120">
      <w:pPr>
        <w:pStyle w:val="CommentText"/>
      </w:pPr>
      <w:r>
        <w:rPr>
          <w:rStyle w:val="CommentReference"/>
        </w:rPr>
        <w:annotationRef/>
      </w:r>
      <w:r>
        <w:rPr>
          <w:lang w:eastAsia="zh-CN"/>
        </w:rPr>
        <w:t>Mandatory present.</w:t>
      </w:r>
    </w:p>
  </w:comment>
  <w:comment w:id="48" w:author="Huawei" w:date="2020-04-22T11:10:00Z" w:initials="H">
    <w:p w14:paraId="282FEDA6" w14:textId="4EA4C1AC" w:rsidR="00F85120" w:rsidRDefault="00F85120">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F85120" w:rsidRDefault="00F85120">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F6141" w14:textId="77777777" w:rsidR="000E32CE" w:rsidRDefault="000E32CE">
      <w:pPr>
        <w:spacing w:after="0"/>
      </w:pPr>
      <w:r>
        <w:separator/>
      </w:r>
    </w:p>
  </w:endnote>
  <w:endnote w:type="continuationSeparator" w:id="0">
    <w:p w14:paraId="2E2A15BA" w14:textId="77777777" w:rsidR="000E32CE" w:rsidRDefault="000E3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3D244" w14:textId="77777777" w:rsidR="00F85120" w:rsidRDefault="00F85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E097" w14:textId="78611DB2" w:rsidR="00F85120" w:rsidRDefault="00F85120">
    <w:pPr>
      <w:pStyle w:val="Footer"/>
    </w:pPr>
    <w:r>
      <w:fldChar w:fldCharType="begin"/>
    </w:r>
    <w:r>
      <w:instrText xml:space="preserve"> PAGE   \* MERGEFORMAT </w:instrText>
    </w:r>
    <w:r>
      <w:fldChar w:fldCharType="separate"/>
    </w:r>
    <w:r w:rsidR="000C2C45">
      <w:rPr>
        <w:noProof/>
      </w:rPr>
      <w:t>46</w:t>
    </w:r>
    <w:r>
      <w:fldChar w:fldCharType="end"/>
    </w:r>
  </w:p>
  <w:p w14:paraId="7B77F9F0" w14:textId="77777777" w:rsidR="00F85120" w:rsidRDefault="00F85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B226" w14:textId="77777777" w:rsidR="00F85120" w:rsidRDefault="00F85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7FD8C" w14:textId="77777777" w:rsidR="000E32CE" w:rsidRDefault="000E32CE">
      <w:pPr>
        <w:spacing w:after="0"/>
      </w:pPr>
      <w:r>
        <w:separator/>
      </w:r>
    </w:p>
  </w:footnote>
  <w:footnote w:type="continuationSeparator" w:id="0">
    <w:p w14:paraId="536FD372" w14:textId="77777777" w:rsidR="000E32CE" w:rsidRDefault="000E32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5648" w14:textId="77777777" w:rsidR="00F85120" w:rsidRDefault="00F8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A0FB" w14:textId="77777777" w:rsidR="00F85120" w:rsidRDefault="00F85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9EDFD" w14:textId="77777777" w:rsidR="00F85120" w:rsidRDefault="00F85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10"/>
  </w:num>
  <w:num w:numId="4">
    <w:abstractNumId w:val="6"/>
  </w:num>
  <w:num w:numId="5">
    <w:abstractNumId w:val="3"/>
  </w:num>
  <w:num w:numId="6">
    <w:abstractNumId w:val="0"/>
  </w:num>
  <w:num w:numId="7">
    <w:abstractNumId w:val="7"/>
  </w:num>
  <w:num w:numId="8">
    <w:abstractNumId w:val="9"/>
  </w:num>
  <w:num w:numId="9">
    <w:abstractNumId w:val="5"/>
  </w:num>
  <w:num w:numId="10">
    <w:abstractNumId w:val="14"/>
  </w:num>
  <w:num w:numId="11">
    <w:abstractNumId w:val="12"/>
  </w:num>
  <w:num w:numId="12">
    <w:abstractNumId w:val="8"/>
  </w:num>
  <w:num w:numId="13">
    <w:abstractNumId w:val="1"/>
  </w:num>
  <w:num w:numId="14">
    <w:abstractNumId w:val="1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0b_e/Docs/R1-200262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omments" Target="comments.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207DDF97-C649-4792-8953-A0020467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13138</Words>
  <Characters>74887</Characters>
  <Application>Microsoft Office Word</Application>
  <DocSecurity>0</DocSecurity>
  <Lines>624</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87850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vivo</cp:lastModifiedBy>
  <cp:revision>2</cp:revision>
  <cp:lastPrinted>2020-02-24T16:05:00Z</cp:lastPrinted>
  <dcterms:created xsi:type="dcterms:W3CDTF">2020-04-23T20:14:00Z</dcterms:created>
  <dcterms:modified xsi:type="dcterms:W3CDTF">2020-04-23T20:14:00Z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