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5E3B45">
              <w:rPr>
                <w:rFonts w:cs="Arial"/>
                <w:lang w:eastAsia="ko-KR"/>
              </w:rPr>
              <w:t>We would like to suggest that the RAN1 agreement is correctly captured in TS 37.355 as the RA</w:t>
            </w:r>
            <w:r>
              <w:rPr>
                <w:rFonts w:cs="Arial"/>
                <w:lang w:eastAsia="zh-CN"/>
              </w:rPr>
              <w:t>N</w:t>
            </w:r>
            <w:r w:rsidRPr="005E3B45">
              <w:rPr>
                <w:rFonts w:cs="Arial"/>
                <w:lang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Pr>
          <w:lang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BB05EE" w14:paraId="33FB3DAF" w14:textId="77777777" w:rsidTr="00EC46A7">
        <w:trPr>
          <w:jc w:val="center"/>
        </w:trPr>
        <w:tc>
          <w:tcPr>
            <w:tcW w:w="2250" w:type="dxa"/>
          </w:tcPr>
          <w:p w14:paraId="23B133B1" w14:textId="77777777" w:rsidR="00BB05EE" w:rsidRDefault="00BB05EE" w:rsidP="00EC46A7">
            <w:pPr>
              <w:pStyle w:val="TAL"/>
              <w:jc w:val="center"/>
              <w:rPr>
                <w:lang w:val="en-US" w:eastAsia="ko-KR"/>
              </w:rPr>
            </w:pPr>
          </w:p>
        </w:tc>
        <w:tc>
          <w:tcPr>
            <w:tcW w:w="9360" w:type="dxa"/>
          </w:tcPr>
          <w:p w14:paraId="6018D6F4" w14:textId="77777777" w:rsidR="00BB05EE" w:rsidRDefault="00BB05EE" w:rsidP="00EC46A7">
            <w:pPr>
              <w:pStyle w:val="B1"/>
              <w:spacing w:after="0"/>
              <w:ind w:left="0" w:firstLine="0"/>
              <w:rPr>
                <w:lang w:val="en-GB"/>
              </w:rPr>
            </w:pPr>
          </w:p>
        </w:tc>
      </w:tr>
      <w:tr w:rsidR="00BB05EE" w14:paraId="5872C762" w14:textId="77777777" w:rsidTr="00EC46A7">
        <w:trPr>
          <w:jc w:val="center"/>
        </w:trPr>
        <w:tc>
          <w:tcPr>
            <w:tcW w:w="2250" w:type="dxa"/>
          </w:tcPr>
          <w:p w14:paraId="487A43C2" w14:textId="77777777" w:rsidR="00BB05EE" w:rsidRDefault="00BB05EE" w:rsidP="00EC46A7">
            <w:pPr>
              <w:pStyle w:val="TAL"/>
              <w:jc w:val="center"/>
              <w:rPr>
                <w:lang w:val="en-US" w:eastAsia="ko-KR"/>
              </w:rPr>
            </w:pPr>
          </w:p>
        </w:tc>
        <w:tc>
          <w:tcPr>
            <w:tcW w:w="9360" w:type="dxa"/>
          </w:tcPr>
          <w:p w14:paraId="15863382" w14:textId="77777777" w:rsidR="00BB05EE" w:rsidRDefault="00BB05EE" w:rsidP="00EC46A7">
            <w:pPr>
              <w:pStyle w:val="B1"/>
              <w:spacing w:after="0"/>
              <w:ind w:left="0" w:firstLine="0"/>
              <w:rPr>
                <w:lang w:val="en-GB"/>
              </w:rPr>
            </w:pPr>
          </w:p>
        </w:tc>
      </w:tr>
      <w:tr w:rsidR="00BB05EE" w14:paraId="6C1557F7" w14:textId="77777777" w:rsidTr="00EC46A7">
        <w:trPr>
          <w:jc w:val="center"/>
        </w:trPr>
        <w:tc>
          <w:tcPr>
            <w:tcW w:w="2250" w:type="dxa"/>
          </w:tcPr>
          <w:p w14:paraId="4657ED8B" w14:textId="77777777" w:rsidR="00BB05EE" w:rsidRDefault="00BB05EE" w:rsidP="00EC46A7">
            <w:pPr>
              <w:pStyle w:val="TAL"/>
              <w:jc w:val="center"/>
              <w:rPr>
                <w:lang w:val="en-US" w:eastAsia="ko-KR"/>
              </w:rPr>
            </w:pPr>
          </w:p>
        </w:tc>
        <w:tc>
          <w:tcPr>
            <w:tcW w:w="9360" w:type="dxa"/>
          </w:tcPr>
          <w:p w14:paraId="3640B966" w14:textId="77777777" w:rsidR="00BB05EE" w:rsidRDefault="00BB05EE" w:rsidP="00EC46A7">
            <w:pPr>
              <w:pStyle w:val="B1"/>
              <w:spacing w:after="0"/>
              <w:ind w:left="0" w:firstLine="0"/>
              <w:rPr>
                <w:lang w:val="en-GB"/>
              </w:rPr>
            </w:pPr>
          </w:p>
        </w:tc>
      </w:tr>
      <w:tr w:rsidR="00BB05EE" w14:paraId="50510B25" w14:textId="77777777" w:rsidTr="00EC46A7">
        <w:trPr>
          <w:jc w:val="center"/>
        </w:trPr>
        <w:tc>
          <w:tcPr>
            <w:tcW w:w="2250" w:type="dxa"/>
          </w:tcPr>
          <w:p w14:paraId="09DC9DBD" w14:textId="77777777" w:rsidR="00BB05EE" w:rsidRDefault="00BB05EE" w:rsidP="00EC46A7">
            <w:pPr>
              <w:pStyle w:val="TAL"/>
              <w:jc w:val="center"/>
              <w:rPr>
                <w:lang w:val="en-US" w:eastAsia="ko-KR"/>
              </w:rPr>
            </w:pPr>
          </w:p>
        </w:tc>
        <w:tc>
          <w:tcPr>
            <w:tcW w:w="9360" w:type="dxa"/>
          </w:tcPr>
          <w:p w14:paraId="6F9C0AA3" w14:textId="77777777" w:rsidR="00BB05EE" w:rsidRDefault="00BB05EE" w:rsidP="00EC46A7">
            <w:pPr>
              <w:pStyle w:val="B1"/>
              <w:spacing w:after="0"/>
              <w:ind w:left="0" w:firstLine="0"/>
              <w:rPr>
                <w:lang w:val="en-GB"/>
              </w:rPr>
            </w:pPr>
          </w:p>
        </w:tc>
      </w:tr>
      <w:tr w:rsidR="00BB05EE" w14:paraId="158E18EB" w14:textId="77777777" w:rsidTr="00EC46A7">
        <w:trPr>
          <w:jc w:val="center"/>
        </w:trPr>
        <w:tc>
          <w:tcPr>
            <w:tcW w:w="2250" w:type="dxa"/>
          </w:tcPr>
          <w:p w14:paraId="50257510" w14:textId="77777777" w:rsidR="00BB05EE" w:rsidRDefault="00BB05EE" w:rsidP="00EC46A7">
            <w:pPr>
              <w:pStyle w:val="TAL"/>
              <w:jc w:val="center"/>
              <w:rPr>
                <w:lang w:val="en-US" w:eastAsia="ko-KR"/>
              </w:rPr>
            </w:pPr>
          </w:p>
        </w:tc>
        <w:tc>
          <w:tcPr>
            <w:tcW w:w="9360" w:type="dxa"/>
          </w:tcPr>
          <w:p w14:paraId="4808D2DC" w14:textId="77777777" w:rsidR="00BB05EE" w:rsidRDefault="00BB05EE" w:rsidP="00EC46A7">
            <w:pPr>
              <w:pStyle w:val="B1"/>
              <w:spacing w:after="0"/>
              <w:ind w:left="0" w:firstLine="0"/>
              <w:rPr>
                <w:lang w:val="en-GB"/>
              </w:rPr>
            </w:pPr>
          </w:p>
        </w:tc>
      </w:tr>
      <w:tr w:rsidR="00BB05EE" w14:paraId="500936B4" w14:textId="77777777" w:rsidTr="00EC46A7">
        <w:trPr>
          <w:jc w:val="center"/>
        </w:trPr>
        <w:tc>
          <w:tcPr>
            <w:tcW w:w="2250" w:type="dxa"/>
          </w:tcPr>
          <w:p w14:paraId="075E9E6E" w14:textId="77777777" w:rsidR="00BB05EE" w:rsidRDefault="00BB05EE" w:rsidP="00EC46A7">
            <w:pPr>
              <w:pStyle w:val="TAL"/>
              <w:jc w:val="center"/>
              <w:rPr>
                <w:lang w:val="en-US" w:eastAsia="ko-KR"/>
              </w:rPr>
            </w:pPr>
          </w:p>
        </w:tc>
        <w:tc>
          <w:tcPr>
            <w:tcW w:w="9360" w:type="dxa"/>
          </w:tcPr>
          <w:p w14:paraId="53F09822" w14:textId="77777777" w:rsidR="00BB05EE" w:rsidRDefault="00BB05EE" w:rsidP="00EC46A7">
            <w:pPr>
              <w:pStyle w:val="B1"/>
              <w:spacing w:after="0"/>
              <w:ind w:left="0" w:firstLine="0"/>
              <w:rPr>
                <w:lang w:val="en-GB"/>
              </w:rPr>
            </w:pPr>
          </w:p>
        </w:tc>
      </w:tr>
      <w:tr w:rsidR="00BB05EE" w14:paraId="487CA86B" w14:textId="77777777" w:rsidTr="00EC46A7">
        <w:trPr>
          <w:jc w:val="center"/>
        </w:trPr>
        <w:tc>
          <w:tcPr>
            <w:tcW w:w="2250" w:type="dxa"/>
          </w:tcPr>
          <w:p w14:paraId="0C8475E1" w14:textId="77777777" w:rsidR="00BB05EE" w:rsidRDefault="00BB05EE" w:rsidP="00EC46A7">
            <w:pPr>
              <w:pStyle w:val="TAL"/>
              <w:jc w:val="center"/>
              <w:rPr>
                <w:lang w:val="en-US" w:eastAsia="ko-KR"/>
              </w:rPr>
            </w:pPr>
          </w:p>
        </w:tc>
        <w:tc>
          <w:tcPr>
            <w:tcW w:w="9360" w:type="dxa"/>
          </w:tcPr>
          <w:p w14:paraId="50AAEE16" w14:textId="77777777" w:rsidR="00BB05EE" w:rsidRDefault="00BB05EE" w:rsidP="00EC46A7">
            <w:pPr>
              <w:pStyle w:val="B1"/>
              <w:spacing w:after="0"/>
              <w:ind w:left="0" w:firstLine="0"/>
              <w:rPr>
                <w:lang w:val="en-GB"/>
              </w:rPr>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20"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0" w:author="Huawei" w:date="2020-04-20T16:43:00Z">
              <w:r>
                <w:rPr>
                  <w:snapToGrid w:val="0"/>
                </w:rPr>
                <w:t>nr-</w:t>
              </w:r>
              <w:r w:rsidRPr="00AC05D4">
                <w:rPr>
                  <w:i/>
                  <w:snapToGrid w:val="0"/>
                </w:rPr>
                <w:t>DL</w:t>
              </w:r>
              <w:r w:rsidRPr="00AC05D4">
                <w:rPr>
                  <w:i/>
                </w:rPr>
                <w:t>-PRS-expectedRSTD-r16</w:t>
              </w:r>
            </w:ins>
            <w:del w:id="21" w:author="Huawei" w:date="2020-04-20T16:43:00Z">
              <w:r>
                <w:delText>DL-PRS-expectedRSTD</w:delText>
              </w:r>
            </w:del>
            <w:r>
              <w:t xml:space="preserve"> and </w:t>
            </w:r>
            <w:ins w:id="22" w:author="Huawei" w:date="2020-04-20T16:43:00Z">
              <w:r w:rsidRPr="00AC05D4">
                <w:rPr>
                  <w:i/>
                </w:rPr>
                <w:t>nr-DL-PRS-expectedRSTD-uncerainty-r16</w:t>
              </w:r>
            </w:ins>
            <w:del w:id="23"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4" w:author="Huawei" w:date="2020-04-20T16:43:00Z">
              <w:r>
                <w:t xml:space="preserve">DL </w:t>
              </w:r>
            </w:ins>
            <w:r>
              <w:t xml:space="preserve">PRS resource set ID, and optionally a single </w:t>
            </w:r>
            <w:ins w:id="25" w:author="Huawei" w:date="2020-04-20T16:43:00Z">
              <w:r>
                <w:t>DL</w:t>
              </w:r>
            </w:ins>
            <w:ins w:id="26" w:author="Huawei" w:date="2020-04-20T16:44:00Z">
              <w:r>
                <w:t xml:space="preserve"> </w:t>
              </w:r>
            </w:ins>
            <w:r>
              <w:t xml:space="preserve">PRS resource ID or a list of PRS resource IDs. </w:t>
            </w:r>
            <w:ins w:id="27" w:author="Huawei" w:date="2020-04-20T16:50:00Z">
              <w:r>
                <w:t xml:space="preserve">For reporting DL RSTD, </w:t>
              </w:r>
            </w:ins>
            <w:del w:id="28" w:author="Huawei" w:date="2020-04-20T16:50:00Z">
              <w:r>
                <w:delText xml:space="preserve">The </w:delText>
              </w:r>
            </w:del>
            <w:ins w:id="29" w:author="Huawei" w:date="2020-04-20T16:50:00Z">
              <w:r>
                <w:t xml:space="preserve">the </w:t>
              </w:r>
            </w:ins>
            <w:r>
              <w:t xml:space="preserve">UE may use </w:t>
            </w:r>
            <w:del w:id="30"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1"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2"/>
            <w:r>
              <w:t xml:space="preserve">The UE </w:t>
            </w:r>
            <w:del w:id="33" w:author="Huawei" w:date="2020-04-22T11:19:00Z">
              <w:r w:rsidDel="00EF2F53">
                <w:delText>may</w:delText>
              </w:r>
              <w:commentRangeEnd w:id="32"/>
              <w:r w:rsidR="00DF3276" w:rsidDel="00EF2F53">
                <w:rPr>
                  <w:rStyle w:val="CommentReference"/>
                </w:rPr>
                <w:commentReference w:id="32"/>
              </w:r>
              <w:r w:rsidDel="00EF2F53">
                <w:delText xml:space="preserve"> be</w:delText>
              </w:r>
            </w:del>
            <w:ins w:id="34" w:author="Huawei" w:date="2020-04-22T11:20:00Z">
              <w:r w:rsidR="00EF2F53">
                <w:t>expects to be</w:t>
              </w:r>
            </w:ins>
            <w:r>
              <w:t xml:space="preserve"> indicated by the network </w:t>
            </w:r>
            <w:del w:id="35" w:author="Huawei" w:date="2020-04-22T11:16:00Z">
              <w:r w:rsidDel="00EF2F53">
                <w:delText>that a DL PRS resources can be used as the</w:delText>
              </w:r>
            </w:del>
            <w:ins w:id="36" w:author="Huawei" w:date="2020-04-22T11:16:00Z">
              <w:r w:rsidR="00EF2F53">
                <w:t>with a</w:t>
              </w:r>
            </w:ins>
            <w:r>
              <w:t xml:space="preserve"> reference for </w:t>
            </w:r>
            <w:ins w:id="37" w:author="Huawei" w:date="2020-04-22T11:06:00Z">
              <w:r w:rsidR="00DF3276">
                <w:t xml:space="preserve">receiving PRS </w:t>
              </w:r>
            </w:ins>
            <w:ins w:id="38" w:author="Huawei" w:date="2020-04-22T11:08:00Z">
              <w:r w:rsidR="00DF3276">
                <w:t>to</w:t>
              </w:r>
            </w:ins>
            <w:ins w:id="39" w:author="Huawei" w:date="2020-04-22T11:06:00Z">
              <w:r w:rsidR="00DF3276">
                <w:t xml:space="preserve"> perform </w:t>
              </w:r>
            </w:ins>
            <w:del w:id="40"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1"/>
            <w:r>
              <w:t xml:space="preserve">The reference </w:t>
            </w:r>
            <w:del w:id="42" w:author="Huawei" w:date="2020-04-22T11:10:00Z">
              <w:r w:rsidDel="00DF3276">
                <w:delText>time</w:delText>
              </w:r>
              <w:commentRangeEnd w:id="41"/>
              <w:r w:rsidR="00DF3276" w:rsidDel="00DF3276">
                <w:rPr>
                  <w:rStyle w:val="CommentReference"/>
                </w:rPr>
                <w:commentReference w:id="41"/>
              </w:r>
              <w:r w:rsidDel="00DF3276">
                <w:delText xml:space="preserve"> </w:delText>
              </w:r>
            </w:del>
            <w:r>
              <w:t xml:space="preserve">indicated by the network to the UE can </w:t>
            </w:r>
            <w:del w:id="43" w:author="Huawei" w:date="2020-04-22T11:06:00Z">
              <w:r w:rsidDel="00DF3276">
                <w:delText xml:space="preserve">also </w:delText>
              </w:r>
            </w:del>
            <w:r>
              <w:t xml:space="preserve">be used by the UE to determine how to apply higher layer parameters DL-PRS-expectedRSTD and DL-PRS-expectedRSTD-uncertainty. </w:t>
            </w:r>
            <w:commentRangeStart w:id="44"/>
            <w:del w:id="45" w:author="Huawei" w:date="2020-04-22T11:20:00Z">
              <w:r w:rsidDel="00EF2F53">
                <w:delText>The UE expects</w:delText>
              </w:r>
              <w:commentRangeEnd w:id="44"/>
              <w:r w:rsidR="00DF3276" w:rsidDel="00EF2F53">
                <w:rPr>
                  <w:rStyle w:val="CommentReference"/>
                </w:rPr>
                <w:commentReference w:id="44"/>
              </w:r>
              <w:r w:rsidDel="00EF2F53">
                <w:delText xml:space="preserve"> the reference </w:delText>
              </w:r>
            </w:del>
            <w:del w:id="46" w:author="Huawei" w:date="2020-04-22T11:10:00Z">
              <w:r w:rsidDel="00DF3276">
                <w:delText xml:space="preserve">time </w:delText>
              </w:r>
            </w:del>
            <w:del w:id="47" w:author="Huawei" w:date="2020-04-22T11:20:00Z">
              <w:r w:rsidDel="00EF2F53">
                <w:delText xml:space="preserve">to be indicated whenever it is expected to receive the DL PRS. </w:delText>
              </w:r>
            </w:del>
            <w:commentRangeStart w:id="48"/>
            <w:r>
              <w:t xml:space="preserve">This reference </w:t>
            </w:r>
            <w:del w:id="49" w:author="Huawei" w:date="2020-04-22T11:10:00Z">
              <w:r w:rsidDel="00DF3276">
                <w:delText>time</w:delText>
              </w:r>
              <w:commentRangeEnd w:id="48"/>
              <w:r w:rsidR="00DF3276" w:rsidDel="00DF3276">
                <w:rPr>
                  <w:rStyle w:val="CommentReference"/>
                </w:rPr>
                <w:commentReference w:id="48"/>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0"/>
            <w:ins w:id="51" w:author="Huawei" w:date="2020-04-22T11:11:00Z">
              <w:r w:rsidR="00DF3276">
                <w:t xml:space="preserve">For reporting DL RSTD, </w:t>
              </w:r>
            </w:ins>
            <w:commentRangeEnd w:id="50"/>
            <w:ins w:id="52" w:author="Huawei" w:date="2020-04-22T11:18:00Z">
              <w:r w:rsidR="00EF2F53">
                <w:rPr>
                  <w:rStyle w:val="CommentReference"/>
                </w:rPr>
                <w:commentReference w:id="50"/>
              </w:r>
            </w:ins>
            <w:del w:id="53" w:author="Huawei" w:date="2020-04-22T11:13:00Z">
              <w:r w:rsidDel="00DF3276">
                <w:delText xml:space="preserve">The </w:delText>
              </w:r>
            </w:del>
            <w:ins w:id="54" w:author="Huawei" w:date="2020-04-22T11:13:00Z">
              <w:r w:rsidR="00DF3276">
                <w:t xml:space="preserve">the </w:t>
              </w:r>
            </w:ins>
            <w:r>
              <w:t xml:space="preserve">UE </w:t>
            </w:r>
            <w:ins w:id="55" w:author="Huawei" w:date="2020-04-22T11:21:00Z">
              <w:r w:rsidR="00EF2F53">
                <w:t xml:space="preserve">shall indicate </w:t>
              </w:r>
            </w:ins>
            <w:ins w:id="56" w:author="Huawei" w:date="2020-04-22T11:22:00Z">
              <w:r w:rsidR="00EF2F53">
                <w:t>a</w:t>
              </w:r>
            </w:ins>
            <w:ins w:id="57" w:author="Huawei" w:date="2020-04-22T11:21:00Z">
              <w:r w:rsidR="00EF2F53">
                <w:t xml:space="preserve"> reference</w:t>
              </w:r>
            </w:ins>
            <w:ins w:id="58" w:author="Huawei" w:date="2020-04-22T11:22:00Z">
              <w:r w:rsidR="00EF2F53">
                <w:t xml:space="preserve"> for the </w:t>
              </w:r>
            </w:ins>
            <w:ins w:id="59" w:author="Huawei" w:date="2020-04-22T11:23:00Z">
              <w:r w:rsidR="00EF2F53">
                <w:t xml:space="preserve">reported </w:t>
              </w:r>
            </w:ins>
            <w:ins w:id="60" w:author="Huawei" w:date="2020-04-22T11:22:00Z">
              <w:r w:rsidR="00EF2F53">
                <w:t>DL RSTD measurement</w:t>
              </w:r>
            </w:ins>
            <w:ins w:id="61" w:author="Huawei" w:date="2020-04-22T11:21:00Z">
              <w:r w:rsidR="00EF2F53">
                <w:t xml:space="preserve">, and the UE </w:t>
              </w:r>
            </w:ins>
            <w:r>
              <w:t xml:space="preserve">may use </w:t>
            </w:r>
            <w:del w:id="62"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3" w:author="Huawei" w:date="2020-04-22T11:11:00Z">
              <w:r w:rsidDel="00DF3276">
                <w:delText xml:space="preserve">time </w:delText>
              </w:r>
            </w:del>
            <w:r>
              <w:t>than indicated by the network</w:t>
            </w:r>
            <w:del w:id="64"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65" w:author="Huawei" w:date="2020-04-22T11:12:00Z"/>
                <w:rFonts w:ascii="Times New Roman , serif" w:hAnsi="Times New Roman , serif" w:hint="eastAsia"/>
                <w:szCs w:val="16"/>
              </w:rPr>
            </w:pPr>
            <w:bookmarkStart w:id="66" w:name="_Hlk24184832"/>
            <w:ins w:id="67"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66"/>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lastRenderedPageBreak/>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68" w:author="Huawei" w:date="2020-04-22T11:11:00Z"/>
                <w:rFonts w:ascii="Times New Roman , serif" w:hAnsi="Times New Roman , serif" w:hint="eastAsia"/>
                <w:szCs w:val="16"/>
              </w:rPr>
            </w:pPr>
            <w:del w:id="69"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0"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1" w:author="Huawei" w:date="2020-04-20T16:43:00Z">
              <w:del w:id="72" w:author="Qulcomm" w:date="2020-04-21T03:39:00Z">
                <w:r w:rsidRPr="00D559BC" w:rsidDel="00CA55CA">
                  <w:rPr>
                    <w:snapToGrid w:val="0"/>
                    <w:highlight w:val="yellow"/>
                  </w:rPr>
                  <w:delText>nr-</w:delText>
                </w:r>
              </w:del>
            </w:ins>
            <w:del w:id="73"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74" w:author="Huawei" w:date="2020-04-20T16:43:00Z">
              <w:del w:id="75" w:author="Qulcomm" w:date="2020-04-21T03:39:00Z">
                <w:r w:rsidRPr="00D559BC" w:rsidDel="00CA55CA">
                  <w:rPr>
                    <w:i/>
                    <w:highlight w:val="yellow"/>
                  </w:rPr>
                  <w:delText>nr-DL-PRS-expectedRSTD-uncerainty-r16</w:delText>
                </w:r>
              </w:del>
            </w:ins>
            <w:del w:id="76"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77"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78" w:author="Huawei" w:date="2020-04-20T16:43:00Z">
              <w:r w:rsidRPr="00706519">
                <w:t xml:space="preserve">DL </w:t>
              </w:r>
            </w:ins>
            <w:r w:rsidRPr="00706519">
              <w:t xml:space="preserve">PRS resource set ID, and optionally a single </w:t>
            </w:r>
            <w:ins w:id="79" w:author="Huawei" w:date="2020-04-20T16:43:00Z">
              <w:r w:rsidRPr="00706519">
                <w:t>DL</w:t>
              </w:r>
            </w:ins>
            <w:ins w:id="80" w:author="Huawei" w:date="2020-04-20T16:44:00Z">
              <w:r w:rsidRPr="00706519">
                <w:t xml:space="preserve"> </w:t>
              </w:r>
            </w:ins>
            <w:r w:rsidRPr="00706519">
              <w:t xml:space="preserve">PRS resource ID or a list of PRS resource IDs. </w:t>
            </w:r>
            <w:ins w:id="81" w:author="Huawei" w:date="2020-04-20T16:50:00Z">
              <w:r w:rsidRPr="00706519">
                <w:t xml:space="preserve">For reporting DL RSTD, </w:t>
              </w:r>
            </w:ins>
            <w:del w:id="82" w:author="Huawei" w:date="2020-04-20T16:50:00Z">
              <w:r w:rsidRPr="00706519" w:rsidDel="0041415B">
                <w:delText xml:space="preserve">The </w:delText>
              </w:r>
            </w:del>
            <w:ins w:id="83" w:author="Huawei" w:date="2020-04-20T16:50:00Z">
              <w:r w:rsidRPr="00706519">
                <w:t xml:space="preserve">the </w:t>
              </w:r>
            </w:ins>
            <w:r w:rsidRPr="00706519">
              <w:t xml:space="preserve">UE may use </w:t>
            </w:r>
            <w:del w:id="84"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85" w:author="Qulcomm" w:date="2020-04-21T03:57:00Z">
              <w:r w:rsidRPr="00D559BC" w:rsidDel="00D559BC">
                <w:rPr>
                  <w:highlight w:val="yellow"/>
                </w:rPr>
                <w:delText>time</w:delText>
              </w:r>
              <w:r w:rsidRPr="00706519" w:rsidDel="00D559BC">
                <w:delText xml:space="preserve"> </w:delText>
              </w:r>
            </w:del>
            <w:r w:rsidRPr="00706519">
              <w:t>than indicated by the network</w:t>
            </w:r>
            <w:del w:id="86"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87" w:author="Qulcomm" w:date="2020-04-21T03:43:00Z">
              <w:r w:rsidRPr="00E54A78">
                <w:rPr>
                  <w:b/>
                  <w:bCs/>
                  <w:color w:val="00B050"/>
                </w:rPr>
                <w:t>The UE</w:t>
              </w:r>
            </w:ins>
            <w:ins w:id="88" w:author="Qulcomm" w:date="2020-04-21T03:44:00Z">
              <w:r w:rsidRPr="00E54A78">
                <w:rPr>
                  <w:b/>
                  <w:bCs/>
                  <w:color w:val="00B050"/>
                </w:rPr>
                <w:t xml:space="preserve"> expects</w:t>
              </w:r>
            </w:ins>
            <w:ins w:id="89" w:author="Qulcomm" w:date="2020-04-21T03:45:00Z">
              <w:r w:rsidRPr="00E54A78">
                <w:rPr>
                  <w:b/>
                  <w:bCs/>
                  <w:color w:val="00B050"/>
                </w:rPr>
                <w:t xml:space="preserve"> the higher layer parameter </w:t>
              </w:r>
            </w:ins>
            <w:ins w:id="90"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Pr>
                <w:snapToGrid w:val="0"/>
                <w:lang w:eastAsia="zh-CN"/>
              </w:rPr>
              <w:t>of</w:t>
            </w:r>
            <w:r w:rsidRPr="00BC7E69">
              <w:rPr>
                <w:rFonts w:eastAsia="Malgun Gothic"/>
                <w:lang w:val="en-US" w:eastAsia="ko-KR"/>
              </w:rPr>
              <w:t xml:space="preserve"> </w:t>
            </w:r>
            <w:r w:rsidRPr="004307BD">
              <w:rPr>
                <w:i/>
                <w:snapToGrid w:val="0"/>
              </w:rPr>
              <w:t>dl-PRS-ReferenceInfo-r16</w:t>
            </w:r>
            <w:r>
              <w:rPr>
                <w:i/>
                <w:snapToGrid w:val="0"/>
                <w:lang w:eastAsia="zh-CN"/>
              </w:rPr>
              <w:t xml:space="preserve"> (</w:t>
            </w:r>
            <w:r w:rsidRPr="00BC7E69">
              <w:rPr>
                <w:snapToGrid w:val="0"/>
                <w:lang w:eastAsia="zh-CN"/>
              </w:rPr>
              <w:t>TRP ID, resource set ID and/or resource IDs</w:t>
            </w:r>
            <w:r>
              <w:rPr>
                <w:snapToGrid w:val="0"/>
                <w:lang w:eastAsia="zh-CN"/>
              </w:rPr>
              <w:t>) is a recommandation by network to the UE to find reference timing for RSTD calculation, so additional TRP is not needed for reference.</w:t>
            </w:r>
            <w:r>
              <w:rPr>
                <w:rFonts w:eastAsia="Malgun Gothic" w:hint="eastAsia"/>
                <w:snapToGrid w:val="0"/>
                <w:lang w:eastAsia="ko-KR"/>
              </w:rPr>
              <w:t xml:space="preserve"> 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1" w:name="_Hlk38487815"/>
      <w:r w:rsidRPr="00964C72">
        <w:rPr>
          <w:lang w:val="en-US"/>
        </w:rPr>
        <w:t>"</w:t>
      </w:r>
      <w:bookmarkEnd w:id="91"/>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2"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3" w:author="Sven Fischer" w:date="2020-04-22T12:26:00Z">
              <w:r>
                <w:t xml:space="preserve">a </w:t>
              </w:r>
            </w:ins>
            <w:r>
              <w:t xml:space="preserve">different </w:t>
            </w:r>
            <w:del w:id="94" w:author="Sven Fischer" w:date="2020-04-22T12:26:00Z">
              <w:r w:rsidDel="00DE5095">
                <w:delText xml:space="preserve">DL PRS resources or a different DL PRS resource set to determine the </w:delText>
              </w:r>
            </w:del>
            <w:r>
              <w:t>reference time for the RSTD measurement</w:t>
            </w:r>
            <w:del w:id="95"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2"/>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96"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96"/>
          <w:p w14:paraId="254F4419" w14:textId="77777777" w:rsidR="00E50C02" w:rsidRDefault="00E50C02" w:rsidP="00EC46A7">
            <w:pPr>
              <w:pStyle w:val="TAH"/>
              <w:rPr>
                <w:lang w:eastAsia="ko-KR"/>
              </w:rPr>
            </w:pPr>
            <w:r>
              <w:rPr>
                <w:lang w:eastAsia="ko-KR"/>
              </w:rPr>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77777777" w:rsidR="00E50C02" w:rsidRDefault="00E50C02" w:rsidP="00EC46A7">
            <w:pPr>
              <w:pStyle w:val="TAL"/>
              <w:rPr>
                <w:lang w:val="en-US" w:eastAsia="zh-CN"/>
              </w:rPr>
            </w:pPr>
          </w:p>
        </w:tc>
        <w:tc>
          <w:tcPr>
            <w:tcW w:w="6078" w:type="dxa"/>
          </w:tcPr>
          <w:p w14:paraId="290DB4A2" w14:textId="77777777" w:rsidR="00E50C02" w:rsidRDefault="00E50C02" w:rsidP="00EC46A7">
            <w:pPr>
              <w:pStyle w:val="TAL"/>
              <w:rPr>
                <w:lang w:val="en-US" w:eastAsia="zh-CN"/>
              </w:rPr>
            </w:pPr>
          </w:p>
        </w:tc>
        <w:tc>
          <w:tcPr>
            <w:tcW w:w="6660" w:type="dxa"/>
          </w:tcPr>
          <w:p w14:paraId="0DD76958" w14:textId="77777777" w:rsidR="00E50C02" w:rsidRDefault="00E50C02" w:rsidP="00EC46A7">
            <w:pPr>
              <w:pStyle w:val="TAL"/>
              <w:rPr>
                <w:lang w:val="en-US" w:eastAsia="ko-KR"/>
              </w:rPr>
            </w:pPr>
          </w:p>
        </w:tc>
      </w:tr>
      <w:tr w:rsidR="00E50C02" w14:paraId="5AD4642A" w14:textId="77777777" w:rsidTr="00EC46A7">
        <w:tc>
          <w:tcPr>
            <w:tcW w:w="1567" w:type="dxa"/>
          </w:tcPr>
          <w:p w14:paraId="0BAC6EC2" w14:textId="77777777" w:rsidR="00E50C02" w:rsidRDefault="00E50C02" w:rsidP="00EC46A7">
            <w:pPr>
              <w:pStyle w:val="TAL"/>
              <w:rPr>
                <w:rFonts w:eastAsia="DengXian"/>
                <w:lang w:val="en-US" w:eastAsia="zh-CN"/>
              </w:rPr>
            </w:pPr>
          </w:p>
        </w:tc>
        <w:tc>
          <w:tcPr>
            <w:tcW w:w="6078" w:type="dxa"/>
          </w:tcPr>
          <w:p w14:paraId="7121C10B" w14:textId="77777777" w:rsidR="00E50C02" w:rsidRDefault="00E50C02" w:rsidP="00EC46A7">
            <w:pPr>
              <w:pStyle w:val="TAL"/>
              <w:rPr>
                <w:rFonts w:eastAsia="DengXian"/>
                <w:lang w:val="en-US" w:eastAsia="zh-CN"/>
              </w:rPr>
            </w:pPr>
          </w:p>
        </w:tc>
        <w:tc>
          <w:tcPr>
            <w:tcW w:w="6660" w:type="dxa"/>
          </w:tcPr>
          <w:p w14:paraId="36F7C885" w14:textId="77777777" w:rsidR="00E50C02" w:rsidRDefault="00E50C02" w:rsidP="00EC46A7">
            <w:pPr>
              <w:pStyle w:val="TAL"/>
              <w:rPr>
                <w:lang w:val="en-US" w:eastAsia="ko-KR"/>
              </w:rPr>
            </w:pPr>
          </w:p>
        </w:tc>
      </w:tr>
      <w:tr w:rsidR="00E50C02" w14:paraId="755D5C50" w14:textId="77777777" w:rsidTr="00EC46A7">
        <w:tc>
          <w:tcPr>
            <w:tcW w:w="1567" w:type="dxa"/>
          </w:tcPr>
          <w:p w14:paraId="211394E6" w14:textId="77777777" w:rsidR="00E50C02" w:rsidRDefault="00E50C02" w:rsidP="00EC46A7">
            <w:pPr>
              <w:pStyle w:val="TAL"/>
              <w:rPr>
                <w:lang w:val="en-US" w:eastAsia="ko-KR"/>
              </w:rPr>
            </w:pPr>
          </w:p>
        </w:tc>
        <w:tc>
          <w:tcPr>
            <w:tcW w:w="6078" w:type="dxa"/>
          </w:tcPr>
          <w:p w14:paraId="0743F5C7" w14:textId="77777777" w:rsidR="00E50C02" w:rsidRDefault="00E50C02" w:rsidP="00EC46A7">
            <w:pPr>
              <w:pStyle w:val="TAL"/>
              <w:rPr>
                <w:lang w:val="en-US" w:eastAsia="ko-KR"/>
              </w:rPr>
            </w:pPr>
          </w:p>
        </w:tc>
        <w:tc>
          <w:tcPr>
            <w:tcW w:w="6660" w:type="dxa"/>
          </w:tcPr>
          <w:p w14:paraId="55388BF0" w14:textId="77777777" w:rsidR="00E50C02" w:rsidRDefault="00E50C02" w:rsidP="00EC46A7">
            <w:pPr>
              <w:pStyle w:val="TAL"/>
              <w:rPr>
                <w:lang w:val="en-US" w:eastAsia="ko-KR"/>
              </w:rPr>
            </w:pPr>
          </w:p>
        </w:tc>
      </w:tr>
      <w:tr w:rsidR="00E50C02" w14:paraId="44AC41B6" w14:textId="77777777" w:rsidTr="00EC46A7">
        <w:tc>
          <w:tcPr>
            <w:tcW w:w="1567" w:type="dxa"/>
          </w:tcPr>
          <w:p w14:paraId="19AB5902" w14:textId="77777777" w:rsidR="00E50C02" w:rsidRDefault="00E50C02" w:rsidP="00EC46A7">
            <w:pPr>
              <w:pStyle w:val="TAL"/>
              <w:rPr>
                <w:lang w:val="en-US" w:eastAsia="ko-KR"/>
              </w:rPr>
            </w:pPr>
          </w:p>
        </w:tc>
        <w:tc>
          <w:tcPr>
            <w:tcW w:w="6078" w:type="dxa"/>
          </w:tcPr>
          <w:p w14:paraId="5D826396" w14:textId="77777777" w:rsidR="00E50C02" w:rsidRDefault="00E50C02" w:rsidP="00EC46A7">
            <w:pPr>
              <w:pStyle w:val="TAL"/>
              <w:rPr>
                <w:lang w:val="en-US" w:eastAsia="ko-KR"/>
              </w:rPr>
            </w:pPr>
          </w:p>
        </w:tc>
        <w:tc>
          <w:tcPr>
            <w:tcW w:w="6660" w:type="dxa"/>
          </w:tcPr>
          <w:p w14:paraId="6E3364BB" w14:textId="77777777" w:rsidR="00E50C02" w:rsidRDefault="00E50C02" w:rsidP="00EC46A7">
            <w:pPr>
              <w:pStyle w:val="TAL"/>
              <w:rPr>
                <w:lang w:val="en-US" w:eastAsia="ko-KR"/>
              </w:rPr>
            </w:pPr>
          </w:p>
        </w:tc>
      </w:tr>
      <w:tr w:rsidR="00E50C02" w14:paraId="39A8082F" w14:textId="77777777" w:rsidTr="00EC46A7">
        <w:tc>
          <w:tcPr>
            <w:tcW w:w="1567" w:type="dxa"/>
          </w:tcPr>
          <w:p w14:paraId="1F61ACA0" w14:textId="77777777" w:rsidR="00E50C02" w:rsidRDefault="00E50C02" w:rsidP="00EC46A7">
            <w:pPr>
              <w:pStyle w:val="TAL"/>
              <w:rPr>
                <w:lang w:val="en-GB" w:eastAsia="ko-KR"/>
              </w:rPr>
            </w:pPr>
          </w:p>
        </w:tc>
        <w:tc>
          <w:tcPr>
            <w:tcW w:w="6078" w:type="dxa"/>
          </w:tcPr>
          <w:p w14:paraId="012830DF" w14:textId="77777777" w:rsidR="00E50C02" w:rsidRDefault="00E50C02" w:rsidP="00EC46A7">
            <w:pPr>
              <w:pStyle w:val="TAL"/>
              <w:rPr>
                <w:lang w:val="en-GB" w:eastAsia="ko-KR"/>
              </w:rPr>
            </w:pPr>
          </w:p>
        </w:tc>
        <w:tc>
          <w:tcPr>
            <w:tcW w:w="6660" w:type="dxa"/>
          </w:tcPr>
          <w:p w14:paraId="7DE79E12" w14:textId="77777777" w:rsidR="00E50C02" w:rsidRDefault="00E50C02" w:rsidP="00EC46A7">
            <w:pPr>
              <w:pStyle w:val="TAL"/>
              <w:rPr>
                <w:lang w:val="en-US" w:eastAsia="ko-KR"/>
              </w:rPr>
            </w:pPr>
          </w:p>
        </w:tc>
      </w:tr>
      <w:tr w:rsidR="00E50C02" w14:paraId="5E59063C" w14:textId="77777777" w:rsidTr="00EC46A7">
        <w:tc>
          <w:tcPr>
            <w:tcW w:w="1567" w:type="dxa"/>
          </w:tcPr>
          <w:p w14:paraId="7E4ECAD0" w14:textId="77777777" w:rsidR="00E50C02" w:rsidRDefault="00E50C02" w:rsidP="00EC46A7">
            <w:pPr>
              <w:pStyle w:val="TAL"/>
              <w:rPr>
                <w:lang w:val="en-US" w:eastAsia="ko-KR"/>
              </w:rPr>
            </w:pPr>
          </w:p>
        </w:tc>
        <w:tc>
          <w:tcPr>
            <w:tcW w:w="6078" w:type="dxa"/>
          </w:tcPr>
          <w:p w14:paraId="2FC7824D" w14:textId="77777777" w:rsidR="00E50C02" w:rsidRDefault="00E50C02" w:rsidP="00EC46A7">
            <w:pPr>
              <w:pStyle w:val="TAL"/>
              <w:rPr>
                <w:lang w:val="en-US" w:eastAsia="ko-KR"/>
              </w:rPr>
            </w:pPr>
          </w:p>
        </w:tc>
        <w:tc>
          <w:tcPr>
            <w:tcW w:w="6660" w:type="dxa"/>
          </w:tcPr>
          <w:p w14:paraId="13DE9DD1" w14:textId="77777777" w:rsidR="00E50C02" w:rsidRDefault="00E50C02" w:rsidP="00EC46A7">
            <w:pPr>
              <w:pStyle w:val="TAL"/>
              <w:rPr>
                <w:lang w:val="en-US" w:eastAsia="ko-KR"/>
              </w:rPr>
            </w:pPr>
          </w:p>
        </w:tc>
      </w:tr>
      <w:tr w:rsidR="00E50C02" w14:paraId="51B8CEA4" w14:textId="77777777" w:rsidTr="00EC46A7">
        <w:tc>
          <w:tcPr>
            <w:tcW w:w="1567" w:type="dxa"/>
          </w:tcPr>
          <w:p w14:paraId="18510530" w14:textId="77777777" w:rsidR="00E50C02" w:rsidRDefault="00E50C02" w:rsidP="00EC46A7">
            <w:pPr>
              <w:pStyle w:val="TAL"/>
              <w:rPr>
                <w:lang w:val="en-US" w:eastAsia="ko-KR"/>
              </w:rPr>
            </w:pPr>
          </w:p>
        </w:tc>
        <w:tc>
          <w:tcPr>
            <w:tcW w:w="6078" w:type="dxa"/>
          </w:tcPr>
          <w:p w14:paraId="7740D0A9" w14:textId="77777777" w:rsidR="00E50C02" w:rsidRDefault="00E50C02" w:rsidP="00EC46A7">
            <w:pPr>
              <w:pStyle w:val="TAL"/>
              <w:rPr>
                <w:lang w:val="en-US" w:eastAsia="ko-KR"/>
              </w:rPr>
            </w:pPr>
          </w:p>
        </w:tc>
        <w:tc>
          <w:tcPr>
            <w:tcW w:w="6660" w:type="dxa"/>
          </w:tcPr>
          <w:p w14:paraId="0C91D584" w14:textId="77777777" w:rsidR="00E50C02" w:rsidRDefault="00E50C02" w:rsidP="00EC46A7">
            <w:pPr>
              <w:pStyle w:val="TAL"/>
              <w:rPr>
                <w:lang w:val="en-US" w:eastAsia="ko-KR"/>
              </w:rPr>
            </w:pPr>
          </w:p>
        </w:tc>
      </w:tr>
      <w:tr w:rsidR="00E50C02" w14:paraId="0A15BA9C" w14:textId="77777777" w:rsidTr="00EC46A7">
        <w:tc>
          <w:tcPr>
            <w:tcW w:w="1567" w:type="dxa"/>
          </w:tcPr>
          <w:p w14:paraId="39DC516E" w14:textId="77777777" w:rsidR="00E50C02" w:rsidRDefault="00E50C02" w:rsidP="00EC46A7">
            <w:pPr>
              <w:pStyle w:val="TAL"/>
              <w:rPr>
                <w:lang w:val="en-US" w:eastAsia="ko-KR"/>
              </w:rPr>
            </w:pPr>
          </w:p>
        </w:tc>
        <w:tc>
          <w:tcPr>
            <w:tcW w:w="6078" w:type="dxa"/>
          </w:tcPr>
          <w:p w14:paraId="542CB95C" w14:textId="77777777" w:rsidR="00E50C02" w:rsidRDefault="00E50C02" w:rsidP="00EC46A7">
            <w:pPr>
              <w:pStyle w:val="TAL"/>
              <w:rPr>
                <w:lang w:val="en-US" w:eastAsia="ko-KR"/>
              </w:rPr>
            </w:pPr>
          </w:p>
        </w:tc>
        <w:tc>
          <w:tcPr>
            <w:tcW w:w="6660" w:type="dxa"/>
          </w:tcPr>
          <w:p w14:paraId="52CFD470" w14:textId="77777777" w:rsidR="00E50C02" w:rsidRDefault="00E50C02" w:rsidP="00EC46A7">
            <w:pPr>
              <w:pStyle w:val="TAL"/>
              <w:rPr>
                <w:lang w:val="en-US" w:eastAsia="ko-KR"/>
              </w:rPr>
            </w:pPr>
          </w:p>
        </w:tc>
      </w:tr>
      <w:tr w:rsidR="00E50C02" w14:paraId="3EC5EAAD" w14:textId="77777777" w:rsidTr="00EC46A7">
        <w:tc>
          <w:tcPr>
            <w:tcW w:w="1567" w:type="dxa"/>
          </w:tcPr>
          <w:p w14:paraId="7EA4B80D" w14:textId="77777777" w:rsidR="00E50C02" w:rsidRDefault="00E50C02" w:rsidP="00EC46A7">
            <w:pPr>
              <w:pStyle w:val="TAL"/>
              <w:rPr>
                <w:lang w:val="en-US" w:eastAsia="ko-KR"/>
              </w:rPr>
            </w:pPr>
          </w:p>
        </w:tc>
        <w:tc>
          <w:tcPr>
            <w:tcW w:w="6078" w:type="dxa"/>
          </w:tcPr>
          <w:p w14:paraId="1035D292" w14:textId="77777777" w:rsidR="00E50C02" w:rsidRDefault="00E50C02" w:rsidP="00EC46A7">
            <w:pPr>
              <w:pStyle w:val="TAL"/>
              <w:rPr>
                <w:lang w:val="en-US" w:eastAsia="ko-KR"/>
              </w:rPr>
            </w:pPr>
          </w:p>
        </w:tc>
        <w:tc>
          <w:tcPr>
            <w:tcW w:w="6660" w:type="dxa"/>
          </w:tcPr>
          <w:p w14:paraId="7BDBEAA6" w14:textId="77777777" w:rsidR="00E50C02" w:rsidRDefault="00E50C02" w:rsidP="00EC46A7">
            <w:pPr>
              <w:pStyle w:val="TAL"/>
              <w:rPr>
                <w:lang w:val="en-US" w:eastAsia="ko-KR"/>
              </w:rPr>
            </w:pPr>
          </w:p>
        </w:tc>
      </w:tr>
      <w:tr w:rsidR="00E50C02" w14:paraId="11C03C0E" w14:textId="77777777" w:rsidTr="00EC46A7">
        <w:tc>
          <w:tcPr>
            <w:tcW w:w="1567" w:type="dxa"/>
          </w:tcPr>
          <w:p w14:paraId="49C8B8CD" w14:textId="77777777" w:rsidR="00E50C02" w:rsidRDefault="00E50C02" w:rsidP="00EC46A7">
            <w:pPr>
              <w:pStyle w:val="TAL"/>
              <w:rPr>
                <w:lang w:val="en-US" w:eastAsia="ko-KR"/>
              </w:rPr>
            </w:pPr>
          </w:p>
        </w:tc>
        <w:tc>
          <w:tcPr>
            <w:tcW w:w="6078" w:type="dxa"/>
          </w:tcPr>
          <w:p w14:paraId="34667507" w14:textId="77777777" w:rsidR="00E50C02" w:rsidRDefault="00E50C02" w:rsidP="00EC46A7">
            <w:pPr>
              <w:pStyle w:val="TAL"/>
              <w:rPr>
                <w:lang w:val="en-US" w:eastAsia="ko-KR"/>
              </w:rPr>
            </w:pPr>
          </w:p>
        </w:tc>
        <w:tc>
          <w:tcPr>
            <w:tcW w:w="6660" w:type="dxa"/>
          </w:tcPr>
          <w:p w14:paraId="59A45E3D" w14:textId="77777777" w:rsidR="00E50C02" w:rsidRDefault="00E50C02" w:rsidP="00EC46A7">
            <w:pPr>
              <w:pStyle w:val="TAL"/>
              <w:rPr>
                <w:lang w:val="en-US" w:eastAsia="ko-KR"/>
              </w:rPr>
            </w:pPr>
          </w:p>
        </w:tc>
      </w:tr>
      <w:tr w:rsidR="00E50C02" w14:paraId="3C5BC025" w14:textId="77777777" w:rsidTr="00EC46A7">
        <w:tc>
          <w:tcPr>
            <w:tcW w:w="1567" w:type="dxa"/>
          </w:tcPr>
          <w:p w14:paraId="16CC9C29" w14:textId="77777777" w:rsidR="00E50C02" w:rsidRDefault="00E50C02" w:rsidP="00EC46A7">
            <w:pPr>
              <w:pStyle w:val="TAL"/>
              <w:rPr>
                <w:lang w:val="en-US" w:eastAsia="ko-KR"/>
              </w:rPr>
            </w:pPr>
          </w:p>
        </w:tc>
        <w:tc>
          <w:tcPr>
            <w:tcW w:w="6078" w:type="dxa"/>
          </w:tcPr>
          <w:p w14:paraId="428F97C7" w14:textId="77777777" w:rsidR="00E50C02" w:rsidRDefault="00E50C02" w:rsidP="00EC46A7">
            <w:pPr>
              <w:pStyle w:val="TAL"/>
              <w:rPr>
                <w:lang w:val="en-US" w:eastAsia="ko-KR"/>
              </w:rPr>
            </w:pPr>
          </w:p>
        </w:tc>
        <w:tc>
          <w:tcPr>
            <w:tcW w:w="6660" w:type="dxa"/>
          </w:tcPr>
          <w:p w14:paraId="19BE80B1" w14:textId="77777777" w:rsidR="00E50C02" w:rsidRDefault="00E50C02" w:rsidP="00EC46A7">
            <w:pPr>
              <w:pStyle w:val="TAL"/>
              <w:rPr>
                <w:lang w:val="en-US" w:eastAsia="ko-KR"/>
              </w:rPr>
            </w:pPr>
          </w:p>
        </w:tc>
      </w:tr>
      <w:tr w:rsidR="00E50C02" w14:paraId="46BD8D87" w14:textId="77777777" w:rsidTr="00EC46A7">
        <w:tc>
          <w:tcPr>
            <w:tcW w:w="1567" w:type="dxa"/>
          </w:tcPr>
          <w:p w14:paraId="26E72DF9" w14:textId="77777777" w:rsidR="00E50C02" w:rsidRDefault="00E50C02" w:rsidP="00EC46A7">
            <w:pPr>
              <w:pStyle w:val="TAL"/>
              <w:rPr>
                <w:lang w:val="en-US" w:eastAsia="ko-KR"/>
              </w:rPr>
            </w:pPr>
          </w:p>
        </w:tc>
        <w:tc>
          <w:tcPr>
            <w:tcW w:w="6078" w:type="dxa"/>
          </w:tcPr>
          <w:p w14:paraId="0DDB7DD4" w14:textId="77777777" w:rsidR="00E50C02" w:rsidRDefault="00E50C02" w:rsidP="00EC46A7">
            <w:pPr>
              <w:pStyle w:val="TAL"/>
              <w:rPr>
                <w:lang w:val="en-US" w:eastAsia="ko-KR"/>
              </w:rPr>
            </w:pPr>
          </w:p>
        </w:tc>
        <w:tc>
          <w:tcPr>
            <w:tcW w:w="6660" w:type="dxa"/>
          </w:tcPr>
          <w:p w14:paraId="3876F5B9" w14:textId="77777777" w:rsidR="00E50C02" w:rsidRDefault="00E50C02" w:rsidP="00EC46A7">
            <w:pPr>
              <w:pStyle w:val="TAL"/>
              <w:rPr>
                <w:lang w:val="en-US" w:eastAsia="ko-KR"/>
              </w:rPr>
            </w:pPr>
          </w:p>
        </w:tc>
      </w:tr>
      <w:tr w:rsidR="00E50C02" w14:paraId="0E878F23" w14:textId="77777777" w:rsidTr="00EC46A7">
        <w:tc>
          <w:tcPr>
            <w:tcW w:w="1567" w:type="dxa"/>
          </w:tcPr>
          <w:p w14:paraId="70EB4D48" w14:textId="77777777" w:rsidR="00E50C02" w:rsidRDefault="00E50C02" w:rsidP="00EC46A7">
            <w:pPr>
              <w:pStyle w:val="TAL"/>
              <w:rPr>
                <w:lang w:val="en-US" w:eastAsia="ko-KR"/>
              </w:rPr>
            </w:pPr>
          </w:p>
        </w:tc>
        <w:tc>
          <w:tcPr>
            <w:tcW w:w="6078" w:type="dxa"/>
          </w:tcPr>
          <w:p w14:paraId="0E00A9D0" w14:textId="77777777" w:rsidR="00E50C02" w:rsidRDefault="00E50C02" w:rsidP="00EC46A7">
            <w:pPr>
              <w:pStyle w:val="TAL"/>
              <w:rPr>
                <w:lang w:val="en-US" w:eastAsia="ko-KR"/>
              </w:rPr>
            </w:pPr>
          </w:p>
        </w:tc>
        <w:tc>
          <w:tcPr>
            <w:tcW w:w="6660" w:type="dxa"/>
          </w:tcPr>
          <w:p w14:paraId="4A7F3E58" w14:textId="77777777" w:rsidR="00E50C02" w:rsidRDefault="00E50C02" w:rsidP="00EC46A7">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4919D9A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Pr="00964C72">
        <w:rPr>
          <w:lang w:val="en-US"/>
        </w:rPr>
        <w:t>"</w:t>
      </w:r>
      <w:r>
        <w:rPr>
          <w:lang w:eastAsia="ko-KR"/>
        </w:rPr>
        <w:t xml:space="preserve">indicated </w:t>
      </w:r>
      <w:r w:rsidRPr="00E55808">
        <w:t>reference time</w:t>
      </w:r>
      <w:r w:rsidRPr="00964C72">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7777777" w:rsidR="00E50C02" w:rsidRDefault="00E50C02" w:rsidP="00E50C02">
      <w:pPr>
        <w:keepLines/>
        <w:rPr>
          <w:lang w:val="en-US"/>
        </w:rPr>
      </w:pPr>
      <w:r>
        <w:rPr>
          <w:lang w:eastAsia="ko-KR"/>
        </w:rPr>
        <w:t xml:space="preserve">A potential way forward may be to simply delete the </w:t>
      </w:r>
      <w:r w:rsidRPr="00964C72">
        <w:rPr>
          <w:lang w:val="en-US"/>
        </w:rPr>
        <w:t>"</w:t>
      </w:r>
      <w:r>
        <w:rPr>
          <w:lang w:val="en-US"/>
        </w:rPr>
        <w:t>time</w:t>
      </w:r>
      <w:r w:rsidRPr="00964C72">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97"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98"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99"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00"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01"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0A525710"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Pr="00964C72">
        <w:rPr>
          <w:lang w:val="en-US"/>
        </w:rPr>
        <w:t>"</w:t>
      </w:r>
      <w:r>
        <w:rPr>
          <w:lang w:eastAsia="ko-KR"/>
        </w:rPr>
        <w:t>time</w:t>
      </w:r>
      <w:r w:rsidRPr="00964C72">
        <w:rPr>
          <w:lang w:val="en-US"/>
        </w:rPr>
        <w:t>"</w:t>
      </w:r>
      <w:r>
        <w:rPr>
          <w:lang w:eastAsia="ko-KR"/>
        </w:rPr>
        <w:t xml:space="preserve"> from </w:t>
      </w:r>
      <w:r w:rsidRPr="00964C72">
        <w:rPr>
          <w:lang w:val="en-US"/>
        </w:rPr>
        <w:t>"</w:t>
      </w:r>
      <w:r>
        <w:rPr>
          <w:lang w:val="en-US"/>
        </w:rPr>
        <w:t>reference time</w:t>
      </w:r>
      <w:r w:rsidRPr="00964C72">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77777777" w:rsidR="00E50C02" w:rsidRDefault="00E50C02" w:rsidP="00EC46A7">
            <w:pPr>
              <w:pStyle w:val="TAL"/>
              <w:rPr>
                <w:lang w:val="en-US" w:eastAsia="zh-CN"/>
              </w:rPr>
            </w:pPr>
          </w:p>
        </w:tc>
        <w:tc>
          <w:tcPr>
            <w:tcW w:w="6078" w:type="dxa"/>
          </w:tcPr>
          <w:p w14:paraId="54CAC370" w14:textId="77777777" w:rsidR="00E50C02" w:rsidRDefault="00E50C02" w:rsidP="00EC46A7">
            <w:pPr>
              <w:pStyle w:val="TAL"/>
              <w:rPr>
                <w:lang w:val="en-US" w:eastAsia="zh-CN"/>
              </w:rPr>
            </w:pPr>
          </w:p>
        </w:tc>
        <w:tc>
          <w:tcPr>
            <w:tcW w:w="6660" w:type="dxa"/>
          </w:tcPr>
          <w:p w14:paraId="01B88E37" w14:textId="77777777" w:rsidR="00E50C02" w:rsidRDefault="00E50C02" w:rsidP="00EC46A7">
            <w:pPr>
              <w:pStyle w:val="TAL"/>
              <w:rPr>
                <w:lang w:val="en-US" w:eastAsia="ko-KR"/>
              </w:rPr>
            </w:pPr>
          </w:p>
        </w:tc>
      </w:tr>
      <w:tr w:rsidR="00E50C02" w14:paraId="0EB8FFE2" w14:textId="77777777" w:rsidTr="00EC46A7">
        <w:tc>
          <w:tcPr>
            <w:tcW w:w="1567" w:type="dxa"/>
          </w:tcPr>
          <w:p w14:paraId="177A44FF" w14:textId="77777777" w:rsidR="00E50C02" w:rsidRDefault="00E50C02" w:rsidP="00EC46A7">
            <w:pPr>
              <w:pStyle w:val="TAL"/>
              <w:rPr>
                <w:rFonts w:eastAsia="DengXian"/>
                <w:lang w:val="en-US" w:eastAsia="zh-CN"/>
              </w:rPr>
            </w:pPr>
          </w:p>
        </w:tc>
        <w:tc>
          <w:tcPr>
            <w:tcW w:w="6078" w:type="dxa"/>
          </w:tcPr>
          <w:p w14:paraId="48B59EA3" w14:textId="77777777" w:rsidR="00E50C02" w:rsidRDefault="00E50C02" w:rsidP="00EC46A7">
            <w:pPr>
              <w:pStyle w:val="TAL"/>
              <w:rPr>
                <w:rFonts w:eastAsia="DengXian"/>
                <w:lang w:val="en-US" w:eastAsia="zh-CN"/>
              </w:rPr>
            </w:pPr>
          </w:p>
        </w:tc>
        <w:tc>
          <w:tcPr>
            <w:tcW w:w="6660" w:type="dxa"/>
          </w:tcPr>
          <w:p w14:paraId="7A93AF4C" w14:textId="77777777" w:rsidR="00E50C02" w:rsidRDefault="00E50C02" w:rsidP="00EC46A7">
            <w:pPr>
              <w:pStyle w:val="TAL"/>
              <w:rPr>
                <w:lang w:val="en-US" w:eastAsia="ko-KR"/>
              </w:rPr>
            </w:pPr>
          </w:p>
        </w:tc>
      </w:tr>
      <w:tr w:rsidR="00E50C02" w14:paraId="74A94A28" w14:textId="77777777" w:rsidTr="00EC46A7">
        <w:tc>
          <w:tcPr>
            <w:tcW w:w="1567" w:type="dxa"/>
          </w:tcPr>
          <w:p w14:paraId="6A3D2B95" w14:textId="77777777" w:rsidR="00E50C02" w:rsidRDefault="00E50C02" w:rsidP="00EC46A7">
            <w:pPr>
              <w:pStyle w:val="TAL"/>
              <w:rPr>
                <w:lang w:val="en-US" w:eastAsia="ko-KR"/>
              </w:rPr>
            </w:pPr>
          </w:p>
        </w:tc>
        <w:tc>
          <w:tcPr>
            <w:tcW w:w="6078" w:type="dxa"/>
          </w:tcPr>
          <w:p w14:paraId="47BDF2F5" w14:textId="77777777" w:rsidR="00E50C02" w:rsidRDefault="00E50C02" w:rsidP="00EC46A7">
            <w:pPr>
              <w:pStyle w:val="TAL"/>
              <w:rPr>
                <w:lang w:val="en-US" w:eastAsia="ko-KR"/>
              </w:rPr>
            </w:pPr>
          </w:p>
        </w:tc>
        <w:tc>
          <w:tcPr>
            <w:tcW w:w="6660" w:type="dxa"/>
          </w:tcPr>
          <w:p w14:paraId="5D1E7632" w14:textId="77777777" w:rsidR="00E50C02" w:rsidRDefault="00E50C02" w:rsidP="00EC46A7">
            <w:pPr>
              <w:pStyle w:val="TAL"/>
              <w:rPr>
                <w:lang w:val="en-US" w:eastAsia="ko-KR"/>
              </w:rPr>
            </w:pPr>
          </w:p>
        </w:tc>
      </w:tr>
      <w:tr w:rsidR="00E50C02" w14:paraId="311C84AA" w14:textId="77777777" w:rsidTr="00EC46A7">
        <w:tc>
          <w:tcPr>
            <w:tcW w:w="1567" w:type="dxa"/>
          </w:tcPr>
          <w:p w14:paraId="1D8ED340" w14:textId="77777777" w:rsidR="00E50C02" w:rsidRDefault="00E50C02" w:rsidP="00EC46A7">
            <w:pPr>
              <w:pStyle w:val="TAL"/>
              <w:rPr>
                <w:lang w:val="en-US" w:eastAsia="ko-KR"/>
              </w:rPr>
            </w:pPr>
          </w:p>
        </w:tc>
        <w:tc>
          <w:tcPr>
            <w:tcW w:w="6078" w:type="dxa"/>
          </w:tcPr>
          <w:p w14:paraId="0B4AF553" w14:textId="77777777" w:rsidR="00E50C02" w:rsidRDefault="00E50C02" w:rsidP="00EC46A7">
            <w:pPr>
              <w:pStyle w:val="TAL"/>
              <w:rPr>
                <w:lang w:val="en-US" w:eastAsia="ko-KR"/>
              </w:rPr>
            </w:pPr>
          </w:p>
        </w:tc>
        <w:tc>
          <w:tcPr>
            <w:tcW w:w="6660" w:type="dxa"/>
          </w:tcPr>
          <w:p w14:paraId="55B23809" w14:textId="77777777" w:rsidR="00E50C02" w:rsidRDefault="00E50C02" w:rsidP="00EC46A7">
            <w:pPr>
              <w:pStyle w:val="TAL"/>
              <w:rPr>
                <w:lang w:val="en-US" w:eastAsia="ko-KR"/>
              </w:rPr>
            </w:pPr>
          </w:p>
        </w:tc>
      </w:tr>
      <w:tr w:rsidR="00E50C02" w14:paraId="0C11CAD4" w14:textId="77777777" w:rsidTr="00EC46A7">
        <w:tc>
          <w:tcPr>
            <w:tcW w:w="1567" w:type="dxa"/>
          </w:tcPr>
          <w:p w14:paraId="2E1A4DF8" w14:textId="77777777" w:rsidR="00E50C02" w:rsidRDefault="00E50C02" w:rsidP="00EC46A7">
            <w:pPr>
              <w:pStyle w:val="TAL"/>
              <w:rPr>
                <w:lang w:val="en-GB" w:eastAsia="ko-KR"/>
              </w:rPr>
            </w:pPr>
          </w:p>
        </w:tc>
        <w:tc>
          <w:tcPr>
            <w:tcW w:w="6078" w:type="dxa"/>
          </w:tcPr>
          <w:p w14:paraId="422DDF43" w14:textId="77777777" w:rsidR="00E50C02" w:rsidRDefault="00E50C02" w:rsidP="00EC46A7">
            <w:pPr>
              <w:pStyle w:val="TAL"/>
              <w:rPr>
                <w:lang w:val="en-GB" w:eastAsia="ko-KR"/>
              </w:rPr>
            </w:pPr>
          </w:p>
        </w:tc>
        <w:tc>
          <w:tcPr>
            <w:tcW w:w="6660" w:type="dxa"/>
          </w:tcPr>
          <w:p w14:paraId="74DAE1B5" w14:textId="77777777" w:rsidR="00E50C02" w:rsidRDefault="00E50C02" w:rsidP="00EC46A7">
            <w:pPr>
              <w:pStyle w:val="TAL"/>
              <w:rPr>
                <w:lang w:val="en-US" w:eastAsia="ko-KR"/>
              </w:rPr>
            </w:pPr>
          </w:p>
        </w:tc>
      </w:tr>
      <w:tr w:rsidR="00E50C02" w14:paraId="7B30FE9F" w14:textId="77777777" w:rsidTr="00EC46A7">
        <w:tc>
          <w:tcPr>
            <w:tcW w:w="1567" w:type="dxa"/>
          </w:tcPr>
          <w:p w14:paraId="219ED40D" w14:textId="77777777" w:rsidR="00E50C02" w:rsidRDefault="00E50C02" w:rsidP="00EC46A7">
            <w:pPr>
              <w:pStyle w:val="TAL"/>
              <w:rPr>
                <w:lang w:val="en-US" w:eastAsia="ko-KR"/>
              </w:rPr>
            </w:pPr>
          </w:p>
        </w:tc>
        <w:tc>
          <w:tcPr>
            <w:tcW w:w="6078" w:type="dxa"/>
          </w:tcPr>
          <w:p w14:paraId="6539B091" w14:textId="77777777" w:rsidR="00E50C02" w:rsidRDefault="00E50C02" w:rsidP="00EC46A7">
            <w:pPr>
              <w:pStyle w:val="TAL"/>
              <w:rPr>
                <w:lang w:val="en-US" w:eastAsia="ko-KR"/>
              </w:rPr>
            </w:pPr>
          </w:p>
        </w:tc>
        <w:tc>
          <w:tcPr>
            <w:tcW w:w="6660" w:type="dxa"/>
          </w:tcPr>
          <w:p w14:paraId="71378D34" w14:textId="77777777" w:rsidR="00E50C02" w:rsidRDefault="00E50C02" w:rsidP="00EC46A7">
            <w:pPr>
              <w:pStyle w:val="TAL"/>
              <w:rPr>
                <w:lang w:val="en-US" w:eastAsia="ko-KR"/>
              </w:rPr>
            </w:pPr>
          </w:p>
        </w:tc>
      </w:tr>
      <w:tr w:rsidR="00E50C02" w14:paraId="4BFFEEA7" w14:textId="77777777" w:rsidTr="00EC46A7">
        <w:tc>
          <w:tcPr>
            <w:tcW w:w="1567" w:type="dxa"/>
          </w:tcPr>
          <w:p w14:paraId="21A507FC" w14:textId="77777777" w:rsidR="00E50C02" w:rsidRDefault="00E50C02" w:rsidP="00EC46A7">
            <w:pPr>
              <w:pStyle w:val="TAL"/>
              <w:rPr>
                <w:lang w:val="en-US" w:eastAsia="ko-KR"/>
              </w:rPr>
            </w:pPr>
          </w:p>
        </w:tc>
        <w:tc>
          <w:tcPr>
            <w:tcW w:w="6078" w:type="dxa"/>
          </w:tcPr>
          <w:p w14:paraId="53300984" w14:textId="77777777" w:rsidR="00E50C02" w:rsidRDefault="00E50C02" w:rsidP="00EC46A7">
            <w:pPr>
              <w:pStyle w:val="TAL"/>
              <w:rPr>
                <w:lang w:val="en-US" w:eastAsia="ko-KR"/>
              </w:rPr>
            </w:pPr>
          </w:p>
        </w:tc>
        <w:tc>
          <w:tcPr>
            <w:tcW w:w="6660" w:type="dxa"/>
          </w:tcPr>
          <w:p w14:paraId="74E9E4EB" w14:textId="77777777" w:rsidR="00E50C02" w:rsidRDefault="00E50C02" w:rsidP="00EC46A7">
            <w:pPr>
              <w:pStyle w:val="TAL"/>
              <w:rPr>
                <w:lang w:val="en-US" w:eastAsia="ko-KR"/>
              </w:rPr>
            </w:pPr>
          </w:p>
        </w:tc>
      </w:tr>
      <w:tr w:rsidR="00E50C02" w14:paraId="39AD7A7B" w14:textId="77777777" w:rsidTr="00EC46A7">
        <w:tc>
          <w:tcPr>
            <w:tcW w:w="1567" w:type="dxa"/>
          </w:tcPr>
          <w:p w14:paraId="34734A12" w14:textId="77777777" w:rsidR="00E50C02" w:rsidRDefault="00E50C02" w:rsidP="00EC46A7">
            <w:pPr>
              <w:pStyle w:val="TAL"/>
              <w:rPr>
                <w:lang w:val="en-US" w:eastAsia="ko-KR"/>
              </w:rPr>
            </w:pPr>
          </w:p>
        </w:tc>
        <w:tc>
          <w:tcPr>
            <w:tcW w:w="6078" w:type="dxa"/>
          </w:tcPr>
          <w:p w14:paraId="45ED605E" w14:textId="77777777" w:rsidR="00E50C02" w:rsidRDefault="00E50C02" w:rsidP="00EC46A7">
            <w:pPr>
              <w:pStyle w:val="TAL"/>
              <w:rPr>
                <w:lang w:val="en-US" w:eastAsia="ko-KR"/>
              </w:rPr>
            </w:pPr>
          </w:p>
        </w:tc>
        <w:tc>
          <w:tcPr>
            <w:tcW w:w="6660" w:type="dxa"/>
          </w:tcPr>
          <w:p w14:paraId="3E96C918" w14:textId="77777777" w:rsidR="00E50C02" w:rsidRDefault="00E50C02" w:rsidP="00EC46A7">
            <w:pPr>
              <w:pStyle w:val="TAL"/>
              <w:rPr>
                <w:lang w:val="en-US" w:eastAsia="ko-KR"/>
              </w:rPr>
            </w:pPr>
          </w:p>
        </w:tc>
      </w:tr>
      <w:tr w:rsidR="00E50C02" w14:paraId="25EE42E9" w14:textId="77777777" w:rsidTr="00EC46A7">
        <w:tc>
          <w:tcPr>
            <w:tcW w:w="1567" w:type="dxa"/>
          </w:tcPr>
          <w:p w14:paraId="4F409594" w14:textId="77777777" w:rsidR="00E50C02" w:rsidRDefault="00E50C02" w:rsidP="00EC46A7">
            <w:pPr>
              <w:pStyle w:val="TAL"/>
              <w:rPr>
                <w:lang w:val="en-US" w:eastAsia="ko-KR"/>
              </w:rPr>
            </w:pPr>
          </w:p>
        </w:tc>
        <w:tc>
          <w:tcPr>
            <w:tcW w:w="6078" w:type="dxa"/>
          </w:tcPr>
          <w:p w14:paraId="7BB720E2" w14:textId="77777777" w:rsidR="00E50C02" w:rsidRDefault="00E50C02" w:rsidP="00EC46A7">
            <w:pPr>
              <w:pStyle w:val="TAL"/>
              <w:rPr>
                <w:lang w:val="en-US" w:eastAsia="ko-KR"/>
              </w:rPr>
            </w:pPr>
          </w:p>
        </w:tc>
        <w:tc>
          <w:tcPr>
            <w:tcW w:w="6660" w:type="dxa"/>
          </w:tcPr>
          <w:p w14:paraId="3B75814D" w14:textId="77777777" w:rsidR="00E50C02" w:rsidRDefault="00E50C02" w:rsidP="00EC46A7">
            <w:pPr>
              <w:pStyle w:val="TAL"/>
              <w:rPr>
                <w:lang w:val="en-US" w:eastAsia="ko-KR"/>
              </w:rPr>
            </w:pPr>
          </w:p>
        </w:tc>
      </w:tr>
      <w:tr w:rsidR="00E50C02" w14:paraId="2F8276D8" w14:textId="77777777" w:rsidTr="00EC46A7">
        <w:tc>
          <w:tcPr>
            <w:tcW w:w="1567" w:type="dxa"/>
          </w:tcPr>
          <w:p w14:paraId="4089B99D" w14:textId="77777777" w:rsidR="00E50C02" w:rsidRDefault="00E50C02" w:rsidP="00EC46A7">
            <w:pPr>
              <w:pStyle w:val="TAL"/>
              <w:rPr>
                <w:lang w:val="en-US" w:eastAsia="ko-KR"/>
              </w:rPr>
            </w:pPr>
          </w:p>
        </w:tc>
        <w:tc>
          <w:tcPr>
            <w:tcW w:w="6078" w:type="dxa"/>
          </w:tcPr>
          <w:p w14:paraId="7EA2951F" w14:textId="77777777" w:rsidR="00E50C02" w:rsidRDefault="00E50C02" w:rsidP="00EC46A7">
            <w:pPr>
              <w:pStyle w:val="TAL"/>
              <w:rPr>
                <w:lang w:val="en-US" w:eastAsia="ko-KR"/>
              </w:rPr>
            </w:pPr>
          </w:p>
        </w:tc>
        <w:tc>
          <w:tcPr>
            <w:tcW w:w="6660" w:type="dxa"/>
          </w:tcPr>
          <w:p w14:paraId="3E3FC557" w14:textId="77777777" w:rsidR="00E50C02" w:rsidRDefault="00E50C02" w:rsidP="00EC46A7">
            <w:pPr>
              <w:pStyle w:val="TAL"/>
              <w:rPr>
                <w:lang w:val="en-US" w:eastAsia="ko-KR"/>
              </w:rPr>
            </w:pPr>
          </w:p>
        </w:tc>
      </w:tr>
      <w:tr w:rsidR="00E50C02" w14:paraId="320A2994" w14:textId="77777777" w:rsidTr="00EC46A7">
        <w:tc>
          <w:tcPr>
            <w:tcW w:w="1567" w:type="dxa"/>
          </w:tcPr>
          <w:p w14:paraId="3B1606F3" w14:textId="77777777" w:rsidR="00E50C02" w:rsidRDefault="00E50C02" w:rsidP="00EC46A7">
            <w:pPr>
              <w:pStyle w:val="TAL"/>
              <w:rPr>
                <w:lang w:val="en-US" w:eastAsia="ko-KR"/>
              </w:rPr>
            </w:pPr>
          </w:p>
        </w:tc>
        <w:tc>
          <w:tcPr>
            <w:tcW w:w="6078" w:type="dxa"/>
          </w:tcPr>
          <w:p w14:paraId="571560E2" w14:textId="77777777" w:rsidR="00E50C02" w:rsidRDefault="00E50C02" w:rsidP="00EC46A7">
            <w:pPr>
              <w:pStyle w:val="TAL"/>
              <w:rPr>
                <w:lang w:val="en-US" w:eastAsia="ko-KR"/>
              </w:rPr>
            </w:pPr>
          </w:p>
        </w:tc>
        <w:tc>
          <w:tcPr>
            <w:tcW w:w="6660" w:type="dxa"/>
          </w:tcPr>
          <w:p w14:paraId="6A329850" w14:textId="77777777" w:rsidR="00E50C02" w:rsidRDefault="00E50C02" w:rsidP="00EC46A7">
            <w:pPr>
              <w:pStyle w:val="TAL"/>
              <w:rPr>
                <w:lang w:val="en-US" w:eastAsia="ko-KR"/>
              </w:rPr>
            </w:pPr>
          </w:p>
        </w:tc>
      </w:tr>
      <w:tr w:rsidR="00E50C02" w14:paraId="3694E9A7" w14:textId="77777777" w:rsidTr="00EC46A7">
        <w:tc>
          <w:tcPr>
            <w:tcW w:w="1567" w:type="dxa"/>
          </w:tcPr>
          <w:p w14:paraId="4AE9D78D" w14:textId="77777777" w:rsidR="00E50C02" w:rsidRDefault="00E50C02" w:rsidP="00EC46A7">
            <w:pPr>
              <w:pStyle w:val="TAL"/>
              <w:rPr>
                <w:lang w:val="en-US" w:eastAsia="ko-KR"/>
              </w:rPr>
            </w:pPr>
          </w:p>
        </w:tc>
        <w:tc>
          <w:tcPr>
            <w:tcW w:w="6078" w:type="dxa"/>
          </w:tcPr>
          <w:p w14:paraId="07FF0C53" w14:textId="77777777" w:rsidR="00E50C02" w:rsidRDefault="00E50C02" w:rsidP="00EC46A7">
            <w:pPr>
              <w:pStyle w:val="TAL"/>
              <w:rPr>
                <w:lang w:val="en-US" w:eastAsia="ko-KR"/>
              </w:rPr>
            </w:pPr>
          </w:p>
        </w:tc>
        <w:tc>
          <w:tcPr>
            <w:tcW w:w="6660" w:type="dxa"/>
          </w:tcPr>
          <w:p w14:paraId="5E88864C" w14:textId="77777777" w:rsidR="00E50C02" w:rsidRDefault="00E50C02" w:rsidP="00EC46A7">
            <w:pPr>
              <w:pStyle w:val="TAL"/>
              <w:rPr>
                <w:lang w:val="en-US" w:eastAsia="ko-KR"/>
              </w:rPr>
            </w:pPr>
          </w:p>
        </w:tc>
      </w:tr>
      <w:tr w:rsidR="00E50C02" w14:paraId="6B6F9BBA" w14:textId="77777777" w:rsidTr="00EC46A7">
        <w:tc>
          <w:tcPr>
            <w:tcW w:w="1567" w:type="dxa"/>
          </w:tcPr>
          <w:p w14:paraId="09D46F8E" w14:textId="77777777" w:rsidR="00E50C02" w:rsidRDefault="00E50C02" w:rsidP="00EC46A7">
            <w:pPr>
              <w:pStyle w:val="TAL"/>
              <w:rPr>
                <w:lang w:val="en-US" w:eastAsia="ko-KR"/>
              </w:rPr>
            </w:pPr>
          </w:p>
        </w:tc>
        <w:tc>
          <w:tcPr>
            <w:tcW w:w="6078" w:type="dxa"/>
          </w:tcPr>
          <w:p w14:paraId="35C863CB" w14:textId="77777777" w:rsidR="00E50C02" w:rsidRDefault="00E50C02" w:rsidP="00EC46A7">
            <w:pPr>
              <w:pStyle w:val="TAL"/>
              <w:rPr>
                <w:lang w:val="en-US" w:eastAsia="ko-KR"/>
              </w:rPr>
            </w:pPr>
          </w:p>
        </w:tc>
        <w:tc>
          <w:tcPr>
            <w:tcW w:w="6660" w:type="dxa"/>
          </w:tcPr>
          <w:p w14:paraId="63A927FA" w14:textId="77777777" w:rsidR="00E50C02" w:rsidRDefault="00E50C02" w:rsidP="00EC46A7">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860CAD">
        <w:rPr>
          <w:rFonts w:ascii="Times New Roman" w:hAnsi="Times New Roman"/>
          <w:sz w:val="20"/>
          <w:lang w:eastAsia="ko-KR"/>
        </w:rPr>
        <w:lastRenderedPageBreak/>
        <w:t>Regarding the first sentence of the TP</w:t>
      </w:r>
      <w:r w:rsidRPr="00860CAD">
        <w:rPr>
          <w:rFonts w:ascii="Times New Roman" w:hAnsi="Times New Roman"/>
          <w:sz w:val="20"/>
          <w:lang w:val="en-US" w:eastAsia="ko-KR"/>
        </w:rPr>
        <w:t>s</w:t>
      </w:r>
      <w:r w:rsidRPr="00860CAD">
        <w:rPr>
          <w:rFonts w:ascii="Times New Roman" w:hAnsi="Times New Roman"/>
          <w:sz w:val="20"/>
          <w:lang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16B0972A" w:rsidR="00E50C02" w:rsidRDefault="00E50C02" w:rsidP="00E50C02">
      <w:pPr>
        <w:pStyle w:val="TAL"/>
        <w:rPr>
          <w:rFonts w:ascii="Times New Roman" w:hAnsi="Times New Roman"/>
          <w:sz w:val="20"/>
          <w:lang w:val="en-US"/>
        </w:rPr>
      </w:pPr>
      <w:r w:rsidRPr="00860CAD">
        <w:rPr>
          <w:rFonts w:ascii="Times New Roman" w:hAnsi="Times New Roman"/>
          <w:sz w:val="20"/>
          <w:lang w:eastAsia="ko-KR"/>
        </w:rPr>
        <w:t xml:space="preserve">vivo clarified that the </w:t>
      </w:r>
      <w:r w:rsidRPr="00860CAD">
        <w:rPr>
          <w:rFonts w:ascii="Times New Roman" w:eastAsia="DengXian" w:hAnsi="Times New Roman"/>
          <w:sz w:val="20"/>
          <w:highlight w:val="cyan"/>
          <w:lang w:val="en-US"/>
        </w:rPr>
        <w:t>text highlighted in turquois</w:t>
      </w:r>
      <w:r w:rsidRPr="00860CAD">
        <w:rPr>
          <w:rFonts w:ascii="Times New Roman" w:eastAsia="DengXian" w:hAnsi="Times New Roman"/>
          <w:sz w:val="20"/>
          <w:lang w:val="en-US"/>
        </w:rPr>
        <w:t xml:space="preserve"> in TP#2 was agreed to be added to 38.214 in RAN1#100-e. The reason was to reflect the agreement in RAN1#99 </w:t>
      </w:r>
      <w:r w:rsidRPr="00860CAD">
        <w:rPr>
          <w:rFonts w:ascii="Times New Roman" w:hAnsi="Times New Roman"/>
          <w:sz w:val="20"/>
        </w:rPr>
        <w:t>on the definition of the time stamp</w:t>
      </w:r>
      <w:r w:rsidRPr="00860CAD">
        <w:rPr>
          <w:rFonts w:ascii="Times New Roman" w:hAnsi="Times New Roman"/>
          <w:sz w:val="20"/>
          <w:lang w:val="en-US"/>
        </w:rPr>
        <w:t xml:space="preserve">. The time stamp can include the SFN/slot number which is derived from the provided reference. </w:t>
      </w:r>
      <w:r>
        <w:rPr>
          <w:rFonts w:ascii="Times New Roman" w:hAnsi="Times New Roman"/>
          <w:sz w:val="20"/>
          <w:lang w:val="en-US"/>
        </w:rPr>
        <w:t xml:space="preserve">Therefore, </w:t>
      </w:r>
      <w:r w:rsidRPr="0032001E">
        <w:rPr>
          <w:rFonts w:ascii="Times New Roman" w:hAnsi="Times New Roman"/>
          <w:sz w:val="20"/>
          <w:lang w:val="en-US"/>
        </w:rPr>
        <w:t>th</w:t>
      </w:r>
      <w:r>
        <w:rPr>
          <w:rFonts w:ascii="Times New Roman" w:hAnsi="Times New Roman"/>
          <w:sz w:val="20"/>
          <w:lang w:val="en-US"/>
        </w:rPr>
        <w:t>e</w:t>
      </w:r>
      <w:r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77777777" w:rsidR="00E50C02" w:rsidRPr="00ED7E9F" w:rsidRDefault="00E50C02" w:rsidP="00EC46A7">
            <w:r w:rsidRPr="00964C72">
              <w:rPr>
                <w:lang w:val="en-US"/>
              </w:rPr>
              <w:t>"</w:t>
            </w:r>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w:t>
            </w:r>
            <w:r w:rsidRPr="00964C72">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02" w:author="Sven Fischer" w:date="2020-04-22T23:33:00Z"/>
              </w:rPr>
            </w:pPr>
            <w:r>
              <w:t xml:space="preserve">The UE may be indicated by the network that </w:t>
            </w:r>
            <w:del w:id="103" w:author="Sven Fischer" w:date="2020-04-22T23:05:00Z">
              <w:r w:rsidDel="007C315C">
                <w:delText xml:space="preserve">a </w:delText>
              </w:r>
            </w:del>
            <w:r>
              <w:t xml:space="preserve">DL PRS resources can be used as </w:t>
            </w:r>
            <w:del w:id="104" w:author="Sven Fischer" w:date="2020-04-22T23:02:00Z">
              <w:r w:rsidDel="002E717B">
                <w:delText xml:space="preserve">the </w:delText>
              </w:r>
            </w:del>
            <w:r>
              <w:t xml:space="preserve">reference </w:t>
            </w:r>
            <w:del w:id="105"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06" w:author="Sven Fischer" w:date="2020-04-22T23:21:00Z">
              <w:r w:rsidDel="00556D3B">
                <w:delText>T</w:delText>
              </w:r>
              <w:r w:rsidRPr="00E55808" w:rsidDel="00556D3B">
                <w:delText xml:space="preserve">he reference </w:delText>
              </w:r>
            </w:del>
            <w:del w:id="107" w:author="Sven Fischer" w:date="2020-04-22T23:07:00Z">
              <w:r w:rsidRPr="00E55808" w:rsidDel="008172C3">
                <w:delText xml:space="preserve">time </w:delText>
              </w:r>
            </w:del>
            <w:del w:id="108" w:author="Sven Fischer" w:date="2020-04-22T23:21:00Z">
              <w:r w:rsidRPr="00E55808" w:rsidDel="00556D3B">
                <w:delText xml:space="preserve">indicated by the network to the UE can </w:delText>
              </w:r>
            </w:del>
            <w:del w:id="109" w:author="Sven Fischer" w:date="2020-04-22T23:08:00Z">
              <w:r w:rsidRPr="00E55808" w:rsidDel="0088267E">
                <w:delText xml:space="preserve">also </w:delText>
              </w:r>
            </w:del>
            <w:del w:id="110"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11"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12"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13"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7EA916B7" w:rsidR="00897D5B" w:rsidRDefault="007F3339" w:rsidP="00897D5B">
            <w:ins w:id="114" w:author="Sven Fischer" w:date="2020-04-23T02:40:00Z">
              <w:r>
                <w:t>For DL RSTD measurements, t</w:t>
              </w:r>
            </w:ins>
            <w:del w:id="115" w:author="Sven Fischer" w:date="2020-04-23T02:40:00Z">
              <w:r w:rsidR="00897D5B" w:rsidDel="007F3339">
                <w:delText>T</w:delText>
              </w:r>
            </w:del>
            <w:r w:rsidR="00897D5B">
              <w:t xml:space="preserve">he UE may use </w:t>
            </w:r>
            <w:ins w:id="116" w:author="Sven Fischer" w:date="2020-04-23T02:41:00Z">
              <w:r w:rsidR="006C73C7">
                <w:t xml:space="preserve">a </w:t>
              </w:r>
            </w:ins>
            <w:r w:rsidR="00897D5B">
              <w:t>different</w:t>
            </w:r>
            <w:del w:id="117" w:author="Sven Fischer" w:date="2020-04-23T02:41:00Z">
              <w:r w:rsidR="00897D5B" w:rsidDel="006C73C7">
                <w:delText xml:space="preserve"> DL PRS resources or a different DL PRS resource set to determine the</w:delText>
              </w:r>
            </w:del>
            <w:r w:rsidR="00897D5B">
              <w:t xml:space="preserve"> reference</w:t>
            </w:r>
            <w:del w:id="118" w:author="Sven Fischer" w:date="2020-04-23T02:41:00Z">
              <w:r w:rsidR="00897D5B" w:rsidDel="006C73C7">
                <w:delText xml:space="preserve"> time for the RSTD measurement as long as the condition that the DL PRS resources used belong to a single DL PRS resource set is met</w:delText>
              </w:r>
            </w:del>
            <w:ins w:id="119" w:author="Sven Fischer" w:date="2020-04-23T02:42:00Z">
              <w:r w:rsidR="009A0EE2">
                <w:t xml:space="preserve"> </w:t>
              </w:r>
            </w:ins>
            <w:ins w:id="120" w:author="Sven Fischer" w:date="2020-04-23T02:41:00Z">
              <w:r w:rsidR="006C73C7">
                <w:t>than indicated by</w:t>
              </w:r>
            </w:ins>
            <w:ins w:id="121" w:author="Sven Fischer" w:date="2020-04-23T02:42:00Z">
              <w:r w:rsidR="009A0EE2">
                <w:t xml:space="preserve"> </w:t>
              </w:r>
            </w:ins>
            <w:ins w:id="122" w:author="Sven Fischer" w:date="2020-04-23T02:41:00Z">
              <w:r w:rsidR="002E55EB" w:rsidRPr="00670AF8">
                <w:rPr>
                  <w:i/>
                </w:rPr>
                <w:t>DL-PRS-RstdReferenceInfo</w:t>
              </w:r>
            </w:ins>
            <w:r w:rsidR="00897D5B">
              <w:t xml:space="preserve">. If the UE chooses to use a different reference </w:t>
            </w:r>
            <w:del w:id="123" w:author="Sven Fischer" w:date="2020-04-23T07:18:00Z">
              <w:r w:rsidR="00897D5B" w:rsidDel="00A12C5C">
                <w:delText xml:space="preserve">time </w:delText>
              </w:r>
            </w:del>
            <w:r w:rsidR="00897D5B">
              <w:t xml:space="preserve">than indicated by </w:t>
            </w:r>
            <w:ins w:id="124" w:author="Sven Fischer" w:date="2020-04-23T02:42:00Z">
              <w:r w:rsidR="002E55EB" w:rsidRPr="00670AF8">
                <w:rPr>
                  <w:i/>
                </w:rPr>
                <w:t>DL-PRS-RstdReferenceInfo</w:t>
              </w:r>
            </w:ins>
            <w:del w:id="125"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lastRenderedPageBreak/>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Pr>
                <w:i/>
              </w:rPr>
              <w:t>-</w:t>
            </w:r>
            <w:r>
              <w:rPr>
                <w:i/>
              </w:rPr>
              <w:tab/>
              <w:t xml:space="preserve">TimingMeasQuality-Value </w:t>
            </w:r>
            <w:r>
              <w:t>which provides the best estimate of the uncertainty of the measurement</w:t>
            </w:r>
          </w:p>
          <w:p w14:paraId="79D4E6F2" w14:textId="77777777" w:rsidR="00E50C02" w:rsidRPr="00C86803" w:rsidRDefault="00E50C02" w:rsidP="00EC46A7">
            <w:pPr>
              <w:pStyle w:val="B1"/>
            </w:pPr>
            <w:r>
              <w:rPr>
                <w:i/>
              </w:rPr>
              <w:t>-</w:t>
            </w:r>
            <w:r>
              <w:rPr>
                <w:i/>
              </w:rPr>
              <w:tab/>
              <w:t>TimingMeasQuality-Resolution</w:t>
            </w:r>
            <w: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26"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27" w:name="_Hlk21964903"/>
            <w:r>
              <w:t xml:space="preserve">UE positioning measurement reporting </w:t>
            </w:r>
            <w:bookmarkEnd w:id="127"/>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26"/>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w:t>
            </w:r>
            <w:r>
              <w:lastRenderedPageBreak/>
              <w:t xml:space="preserve">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77777777"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'QCL-Type-D'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28"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29" w:author="Sven Fischer" w:date="2020-04-23T07:21:00Z"/>
              </w:rPr>
            </w:pPr>
          </w:p>
          <w:p w14:paraId="3A9B1D9C" w14:textId="77777777" w:rsidR="00F93D5F" w:rsidRDefault="00F93D5F" w:rsidP="00EC46A7">
            <w:pPr>
              <w:rPr>
                <w:ins w:id="130"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7777777" w:rsidR="00E50C02" w:rsidRDefault="00E50C02" w:rsidP="00EC46A7">
            <w:pPr>
              <w:pStyle w:val="TAL"/>
              <w:rPr>
                <w:lang w:val="en-US" w:eastAsia="zh-CN"/>
              </w:rPr>
            </w:pPr>
          </w:p>
        </w:tc>
        <w:tc>
          <w:tcPr>
            <w:tcW w:w="6078" w:type="dxa"/>
          </w:tcPr>
          <w:p w14:paraId="2F699A96" w14:textId="77777777" w:rsidR="00E50C02" w:rsidRDefault="00E50C02" w:rsidP="00EC46A7">
            <w:pPr>
              <w:pStyle w:val="TAL"/>
              <w:rPr>
                <w:lang w:val="en-US" w:eastAsia="zh-CN"/>
              </w:rPr>
            </w:pP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77777777" w:rsidR="00E50C02" w:rsidRDefault="00E50C02" w:rsidP="00EC46A7">
            <w:pPr>
              <w:pStyle w:val="TAL"/>
              <w:rPr>
                <w:rFonts w:eastAsia="DengXian"/>
                <w:lang w:val="en-US" w:eastAsia="zh-CN"/>
              </w:rPr>
            </w:pPr>
          </w:p>
        </w:tc>
        <w:tc>
          <w:tcPr>
            <w:tcW w:w="6078" w:type="dxa"/>
          </w:tcPr>
          <w:p w14:paraId="312B2B18" w14:textId="77777777" w:rsidR="00E50C02" w:rsidRDefault="00E50C02" w:rsidP="00EC46A7">
            <w:pPr>
              <w:pStyle w:val="TAL"/>
              <w:rPr>
                <w:rFonts w:eastAsia="DengXian"/>
                <w:lang w:val="en-US" w:eastAsia="zh-CN"/>
              </w:rPr>
            </w:pPr>
          </w:p>
        </w:tc>
        <w:tc>
          <w:tcPr>
            <w:tcW w:w="6660" w:type="dxa"/>
          </w:tcPr>
          <w:p w14:paraId="60210AF6" w14:textId="77777777" w:rsidR="00E50C02" w:rsidRDefault="00E50C02" w:rsidP="00EC46A7">
            <w:pPr>
              <w:pStyle w:val="TAL"/>
              <w:rPr>
                <w:lang w:val="en-US" w:eastAsia="ko-KR"/>
              </w:rPr>
            </w:pPr>
          </w:p>
        </w:tc>
      </w:tr>
      <w:tr w:rsidR="00E50C02" w14:paraId="6E2FA483" w14:textId="77777777" w:rsidTr="00EC46A7">
        <w:tc>
          <w:tcPr>
            <w:tcW w:w="1567" w:type="dxa"/>
          </w:tcPr>
          <w:p w14:paraId="363E82C6" w14:textId="77777777" w:rsidR="00E50C02" w:rsidRDefault="00E50C02" w:rsidP="00EC46A7">
            <w:pPr>
              <w:pStyle w:val="TAL"/>
              <w:rPr>
                <w:lang w:val="en-US" w:eastAsia="ko-KR"/>
              </w:rPr>
            </w:pPr>
          </w:p>
        </w:tc>
        <w:tc>
          <w:tcPr>
            <w:tcW w:w="6078" w:type="dxa"/>
          </w:tcPr>
          <w:p w14:paraId="172BB9A1" w14:textId="77777777" w:rsidR="00E50C02" w:rsidRDefault="00E50C02" w:rsidP="00EC46A7">
            <w:pPr>
              <w:pStyle w:val="TAL"/>
              <w:rPr>
                <w:lang w:val="en-US" w:eastAsia="ko-KR"/>
              </w:rPr>
            </w:pPr>
          </w:p>
        </w:tc>
        <w:tc>
          <w:tcPr>
            <w:tcW w:w="6660" w:type="dxa"/>
          </w:tcPr>
          <w:p w14:paraId="037D04D9" w14:textId="77777777" w:rsidR="00E50C02" w:rsidRDefault="00E50C02" w:rsidP="00EC46A7">
            <w:pPr>
              <w:pStyle w:val="TAL"/>
              <w:rPr>
                <w:lang w:val="en-US" w:eastAsia="ko-KR"/>
              </w:rPr>
            </w:pPr>
          </w:p>
        </w:tc>
      </w:tr>
      <w:tr w:rsidR="00E50C02" w14:paraId="0829199A" w14:textId="77777777" w:rsidTr="00EC46A7">
        <w:tc>
          <w:tcPr>
            <w:tcW w:w="1567" w:type="dxa"/>
          </w:tcPr>
          <w:p w14:paraId="34C731D2" w14:textId="77777777" w:rsidR="00E50C02" w:rsidRDefault="00E50C02" w:rsidP="00EC46A7">
            <w:pPr>
              <w:pStyle w:val="TAL"/>
              <w:rPr>
                <w:lang w:val="en-US" w:eastAsia="ko-KR"/>
              </w:rPr>
            </w:pPr>
          </w:p>
        </w:tc>
        <w:tc>
          <w:tcPr>
            <w:tcW w:w="6078" w:type="dxa"/>
          </w:tcPr>
          <w:p w14:paraId="58CF256C" w14:textId="77777777" w:rsidR="00E50C02" w:rsidRDefault="00E50C02" w:rsidP="00EC46A7">
            <w:pPr>
              <w:pStyle w:val="TAL"/>
              <w:rPr>
                <w:lang w:val="en-US" w:eastAsia="ko-KR"/>
              </w:rPr>
            </w:pPr>
          </w:p>
        </w:tc>
        <w:tc>
          <w:tcPr>
            <w:tcW w:w="6660" w:type="dxa"/>
          </w:tcPr>
          <w:p w14:paraId="1DDB7BCD" w14:textId="77777777" w:rsidR="00E50C02" w:rsidRDefault="00E50C02" w:rsidP="00EC46A7">
            <w:pPr>
              <w:pStyle w:val="TAL"/>
              <w:rPr>
                <w:lang w:val="en-US" w:eastAsia="ko-KR"/>
              </w:rPr>
            </w:pPr>
          </w:p>
        </w:tc>
      </w:tr>
      <w:tr w:rsidR="00E50C02" w14:paraId="7C4BEF70" w14:textId="77777777" w:rsidTr="00EC46A7">
        <w:tc>
          <w:tcPr>
            <w:tcW w:w="1567" w:type="dxa"/>
          </w:tcPr>
          <w:p w14:paraId="2BC7F047" w14:textId="77777777" w:rsidR="00E50C02" w:rsidRDefault="00E50C02" w:rsidP="00EC46A7">
            <w:pPr>
              <w:pStyle w:val="TAL"/>
              <w:rPr>
                <w:lang w:val="en-GB" w:eastAsia="ko-KR"/>
              </w:rPr>
            </w:pPr>
          </w:p>
        </w:tc>
        <w:tc>
          <w:tcPr>
            <w:tcW w:w="6078" w:type="dxa"/>
          </w:tcPr>
          <w:p w14:paraId="3059AAA3" w14:textId="77777777" w:rsidR="00E50C02" w:rsidRDefault="00E50C02" w:rsidP="00EC46A7">
            <w:pPr>
              <w:pStyle w:val="TAL"/>
              <w:rPr>
                <w:lang w:val="en-GB" w:eastAsia="ko-KR"/>
              </w:rPr>
            </w:pPr>
          </w:p>
        </w:tc>
        <w:tc>
          <w:tcPr>
            <w:tcW w:w="6660" w:type="dxa"/>
          </w:tcPr>
          <w:p w14:paraId="7AF3F6B1" w14:textId="77777777" w:rsidR="00E50C02" w:rsidRDefault="00E50C02" w:rsidP="00EC46A7">
            <w:pPr>
              <w:pStyle w:val="TAL"/>
              <w:rPr>
                <w:lang w:val="en-US" w:eastAsia="ko-KR"/>
              </w:rPr>
            </w:pPr>
          </w:p>
        </w:tc>
      </w:tr>
      <w:tr w:rsidR="00E50C02" w14:paraId="452750FB" w14:textId="77777777" w:rsidTr="00EC46A7">
        <w:tc>
          <w:tcPr>
            <w:tcW w:w="1567" w:type="dxa"/>
          </w:tcPr>
          <w:p w14:paraId="082DA7BB" w14:textId="77777777" w:rsidR="00E50C02" w:rsidRDefault="00E50C02" w:rsidP="00EC46A7">
            <w:pPr>
              <w:pStyle w:val="TAL"/>
              <w:rPr>
                <w:lang w:val="en-US" w:eastAsia="ko-KR"/>
              </w:rPr>
            </w:pPr>
          </w:p>
        </w:tc>
        <w:tc>
          <w:tcPr>
            <w:tcW w:w="6078" w:type="dxa"/>
          </w:tcPr>
          <w:p w14:paraId="5A887724" w14:textId="77777777" w:rsidR="00E50C02" w:rsidRDefault="00E50C02" w:rsidP="00EC46A7">
            <w:pPr>
              <w:pStyle w:val="TAL"/>
              <w:rPr>
                <w:lang w:val="en-US" w:eastAsia="ko-KR"/>
              </w:rPr>
            </w:pPr>
          </w:p>
        </w:tc>
        <w:tc>
          <w:tcPr>
            <w:tcW w:w="6660" w:type="dxa"/>
          </w:tcPr>
          <w:p w14:paraId="404F817C" w14:textId="77777777" w:rsidR="00E50C02" w:rsidRDefault="00E50C02" w:rsidP="00EC46A7">
            <w:pPr>
              <w:pStyle w:val="TAL"/>
              <w:rPr>
                <w:lang w:val="en-US" w:eastAsia="ko-KR"/>
              </w:rPr>
            </w:pPr>
          </w:p>
        </w:tc>
      </w:tr>
      <w:tr w:rsidR="00E50C02" w14:paraId="5D8ACD1D" w14:textId="77777777" w:rsidTr="00EC46A7">
        <w:tc>
          <w:tcPr>
            <w:tcW w:w="1567" w:type="dxa"/>
          </w:tcPr>
          <w:p w14:paraId="105A8C59" w14:textId="77777777" w:rsidR="00E50C02" w:rsidRDefault="00E50C02" w:rsidP="00EC46A7">
            <w:pPr>
              <w:pStyle w:val="TAL"/>
              <w:rPr>
                <w:lang w:val="en-US" w:eastAsia="ko-KR"/>
              </w:rPr>
            </w:pPr>
          </w:p>
        </w:tc>
        <w:tc>
          <w:tcPr>
            <w:tcW w:w="6078" w:type="dxa"/>
          </w:tcPr>
          <w:p w14:paraId="7CC6D9AA" w14:textId="77777777" w:rsidR="00E50C02" w:rsidRDefault="00E50C02" w:rsidP="00EC46A7">
            <w:pPr>
              <w:pStyle w:val="TAL"/>
              <w:rPr>
                <w:lang w:val="en-US" w:eastAsia="ko-KR"/>
              </w:rPr>
            </w:pPr>
          </w:p>
        </w:tc>
        <w:tc>
          <w:tcPr>
            <w:tcW w:w="6660" w:type="dxa"/>
          </w:tcPr>
          <w:p w14:paraId="73995CD2" w14:textId="77777777" w:rsidR="00E50C02" w:rsidRDefault="00E50C02" w:rsidP="00EC46A7">
            <w:pPr>
              <w:pStyle w:val="TAL"/>
              <w:rPr>
                <w:lang w:val="en-US" w:eastAsia="ko-KR"/>
              </w:rPr>
            </w:pPr>
          </w:p>
        </w:tc>
      </w:tr>
      <w:tr w:rsidR="00E50C02" w14:paraId="6EAD60A3" w14:textId="77777777" w:rsidTr="00EC46A7">
        <w:tc>
          <w:tcPr>
            <w:tcW w:w="1567" w:type="dxa"/>
          </w:tcPr>
          <w:p w14:paraId="30EBAFDF" w14:textId="77777777" w:rsidR="00E50C02" w:rsidRDefault="00E50C02" w:rsidP="00EC46A7">
            <w:pPr>
              <w:pStyle w:val="TAL"/>
              <w:rPr>
                <w:lang w:val="en-US" w:eastAsia="ko-KR"/>
              </w:rPr>
            </w:pPr>
          </w:p>
        </w:tc>
        <w:tc>
          <w:tcPr>
            <w:tcW w:w="6078" w:type="dxa"/>
          </w:tcPr>
          <w:p w14:paraId="5CC6CBC9" w14:textId="77777777" w:rsidR="00E50C02" w:rsidRDefault="00E50C02" w:rsidP="00EC46A7">
            <w:pPr>
              <w:pStyle w:val="TAL"/>
              <w:rPr>
                <w:lang w:val="en-US" w:eastAsia="ko-KR"/>
              </w:rPr>
            </w:pPr>
          </w:p>
        </w:tc>
        <w:tc>
          <w:tcPr>
            <w:tcW w:w="6660" w:type="dxa"/>
          </w:tcPr>
          <w:p w14:paraId="5184CCB0" w14:textId="77777777" w:rsidR="00E50C02" w:rsidRDefault="00E50C02" w:rsidP="00EC46A7">
            <w:pPr>
              <w:pStyle w:val="TAL"/>
              <w:rPr>
                <w:lang w:val="en-US" w:eastAsia="ko-KR"/>
              </w:rPr>
            </w:pPr>
          </w:p>
        </w:tc>
      </w:tr>
      <w:tr w:rsidR="00E50C02" w14:paraId="2D1ACD8F" w14:textId="77777777" w:rsidTr="00EC46A7">
        <w:tc>
          <w:tcPr>
            <w:tcW w:w="1567" w:type="dxa"/>
          </w:tcPr>
          <w:p w14:paraId="0C615237" w14:textId="77777777" w:rsidR="00E50C02" w:rsidRDefault="00E50C02" w:rsidP="00EC46A7">
            <w:pPr>
              <w:pStyle w:val="TAL"/>
              <w:rPr>
                <w:lang w:val="en-US" w:eastAsia="ko-KR"/>
              </w:rPr>
            </w:pPr>
          </w:p>
        </w:tc>
        <w:tc>
          <w:tcPr>
            <w:tcW w:w="6078" w:type="dxa"/>
          </w:tcPr>
          <w:p w14:paraId="0C9BCB58" w14:textId="77777777" w:rsidR="00E50C02" w:rsidRDefault="00E50C02" w:rsidP="00EC46A7">
            <w:pPr>
              <w:pStyle w:val="TAL"/>
              <w:rPr>
                <w:lang w:val="en-US" w:eastAsia="ko-KR"/>
              </w:rPr>
            </w:pPr>
          </w:p>
        </w:tc>
        <w:tc>
          <w:tcPr>
            <w:tcW w:w="6660" w:type="dxa"/>
          </w:tcPr>
          <w:p w14:paraId="4FD4ADC2" w14:textId="77777777" w:rsidR="00E50C02" w:rsidRDefault="00E50C02" w:rsidP="00EC46A7">
            <w:pPr>
              <w:pStyle w:val="TAL"/>
              <w:rPr>
                <w:lang w:val="en-US" w:eastAsia="ko-KR"/>
              </w:rPr>
            </w:pPr>
          </w:p>
        </w:tc>
      </w:tr>
      <w:tr w:rsidR="00E50C02" w14:paraId="7C526749" w14:textId="77777777" w:rsidTr="00EC46A7">
        <w:tc>
          <w:tcPr>
            <w:tcW w:w="1567" w:type="dxa"/>
          </w:tcPr>
          <w:p w14:paraId="784CB7DE" w14:textId="77777777" w:rsidR="00E50C02" w:rsidRDefault="00E50C02" w:rsidP="00EC46A7">
            <w:pPr>
              <w:pStyle w:val="TAL"/>
              <w:rPr>
                <w:lang w:val="en-US" w:eastAsia="ko-KR"/>
              </w:rPr>
            </w:pPr>
          </w:p>
        </w:tc>
        <w:tc>
          <w:tcPr>
            <w:tcW w:w="6078" w:type="dxa"/>
          </w:tcPr>
          <w:p w14:paraId="3236C672" w14:textId="77777777" w:rsidR="00E50C02" w:rsidRDefault="00E50C02" w:rsidP="00EC46A7">
            <w:pPr>
              <w:pStyle w:val="TAL"/>
              <w:rPr>
                <w:lang w:val="en-US" w:eastAsia="ko-KR"/>
              </w:rPr>
            </w:pPr>
          </w:p>
        </w:tc>
        <w:tc>
          <w:tcPr>
            <w:tcW w:w="6660" w:type="dxa"/>
          </w:tcPr>
          <w:p w14:paraId="7A67D48F" w14:textId="77777777" w:rsidR="00E50C02" w:rsidRDefault="00E50C02" w:rsidP="00EC46A7">
            <w:pPr>
              <w:pStyle w:val="TAL"/>
              <w:rPr>
                <w:lang w:val="en-US" w:eastAsia="ko-KR"/>
              </w:rPr>
            </w:pPr>
          </w:p>
        </w:tc>
      </w:tr>
      <w:tr w:rsidR="00E50C02" w14:paraId="7FB64DB6" w14:textId="77777777" w:rsidTr="00EC46A7">
        <w:tc>
          <w:tcPr>
            <w:tcW w:w="1567" w:type="dxa"/>
          </w:tcPr>
          <w:p w14:paraId="005146BF" w14:textId="77777777" w:rsidR="00E50C02" w:rsidRDefault="00E50C02" w:rsidP="00EC46A7">
            <w:pPr>
              <w:pStyle w:val="TAL"/>
              <w:rPr>
                <w:lang w:val="en-US" w:eastAsia="ko-KR"/>
              </w:rPr>
            </w:pPr>
          </w:p>
        </w:tc>
        <w:tc>
          <w:tcPr>
            <w:tcW w:w="6078" w:type="dxa"/>
          </w:tcPr>
          <w:p w14:paraId="4913BE2A" w14:textId="77777777" w:rsidR="00E50C02" w:rsidRDefault="00E50C02" w:rsidP="00EC46A7">
            <w:pPr>
              <w:pStyle w:val="TAL"/>
              <w:rPr>
                <w:lang w:val="en-US" w:eastAsia="ko-KR"/>
              </w:rPr>
            </w:pPr>
          </w:p>
        </w:tc>
        <w:tc>
          <w:tcPr>
            <w:tcW w:w="6660" w:type="dxa"/>
          </w:tcPr>
          <w:p w14:paraId="1573349E" w14:textId="77777777" w:rsidR="00E50C02" w:rsidRDefault="00E50C02" w:rsidP="00EC46A7">
            <w:pPr>
              <w:pStyle w:val="TAL"/>
              <w:rPr>
                <w:lang w:val="en-US" w:eastAsia="ko-KR"/>
              </w:rPr>
            </w:pPr>
          </w:p>
        </w:tc>
      </w:tr>
      <w:tr w:rsidR="00E50C02" w14:paraId="53FBEF1D" w14:textId="77777777" w:rsidTr="00EC46A7">
        <w:tc>
          <w:tcPr>
            <w:tcW w:w="1567" w:type="dxa"/>
          </w:tcPr>
          <w:p w14:paraId="0FD047CA" w14:textId="77777777" w:rsidR="00E50C02" w:rsidRDefault="00E50C02" w:rsidP="00EC46A7">
            <w:pPr>
              <w:pStyle w:val="TAL"/>
              <w:rPr>
                <w:lang w:val="en-US" w:eastAsia="ko-KR"/>
              </w:rPr>
            </w:pPr>
          </w:p>
        </w:tc>
        <w:tc>
          <w:tcPr>
            <w:tcW w:w="6078" w:type="dxa"/>
          </w:tcPr>
          <w:p w14:paraId="445ECFD9" w14:textId="77777777" w:rsidR="00E50C02" w:rsidRDefault="00E50C02" w:rsidP="00EC46A7">
            <w:pPr>
              <w:pStyle w:val="TAL"/>
              <w:rPr>
                <w:lang w:val="en-US" w:eastAsia="ko-KR"/>
              </w:rPr>
            </w:pPr>
          </w:p>
        </w:tc>
        <w:tc>
          <w:tcPr>
            <w:tcW w:w="6660" w:type="dxa"/>
          </w:tcPr>
          <w:p w14:paraId="04588BE8" w14:textId="77777777" w:rsidR="00E50C02" w:rsidRDefault="00E50C02" w:rsidP="00EC46A7">
            <w:pPr>
              <w:pStyle w:val="TAL"/>
              <w:rPr>
                <w:lang w:val="en-US" w:eastAsia="ko-KR"/>
              </w:rPr>
            </w:pPr>
          </w:p>
        </w:tc>
      </w:tr>
      <w:tr w:rsidR="00E50C02" w14:paraId="567B1872" w14:textId="77777777" w:rsidTr="00EC46A7">
        <w:tc>
          <w:tcPr>
            <w:tcW w:w="1567" w:type="dxa"/>
          </w:tcPr>
          <w:p w14:paraId="03110F58" w14:textId="77777777" w:rsidR="00E50C02" w:rsidRDefault="00E50C02" w:rsidP="00EC46A7">
            <w:pPr>
              <w:pStyle w:val="TAL"/>
              <w:rPr>
                <w:lang w:val="en-US" w:eastAsia="ko-KR"/>
              </w:rPr>
            </w:pPr>
          </w:p>
        </w:tc>
        <w:tc>
          <w:tcPr>
            <w:tcW w:w="6078" w:type="dxa"/>
          </w:tcPr>
          <w:p w14:paraId="40865459" w14:textId="77777777" w:rsidR="00E50C02" w:rsidRDefault="00E50C02" w:rsidP="00EC46A7">
            <w:pPr>
              <w:pStyle w:val="TAL"/>
              <w:rPr>
                <w:lang w:val="en-US" w:eastAsia="ko-KR"/>
              </w:rPr>
            </w:pPr>
          </w:p>
        </w:tc>
        <w:tc>
          <w:tcPr>
            <w:tcW w:w="6660" w:type="dxa"/>
          </w:tcPr>
          <w:p w14:paraId="7C5EA8B5" w14:textId="77777777" w:rsidR="00E50C02" w:rsidRDefault="00E50C02" w:rsidP="00EC46A7">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4307BD">
              <w:rPr>
                <w:i/>
                <w:snapToGrid w:val="0"/>
              </w:rPr>
              <w:t>dl-PRS-ReferenceInfo-r16</w:t>
            </w:r>
            <w:r>
              <w:rPr>
                <w:i/>
                <w:snapToGrid w:val="0"/>
                <w:lang w:eastAsia="zh-CN"/>
              </w:rPr>
              <w:t xml:space="preserve"> </w:t>
            </w:r>
            <w:r>
              <w:rPr>
                <w:snapToGrid w:val="0"/>
                <w:lang w:eastAsia="zh-CN"/>
              </w:rPr>
              <w:t xml:space="preserve">is an </w:t>
            </w:r>
            <w:r w:rsidRPr="00EB2132">
              <w:rPr>
                <w:b/>
                <w:snapToGrid w:val="0"/>
                <w:lang w:eastAsia="zh-CN"/>
              </w:rPr>
              <w:t>optional</w:t>
            </w:r>
            <w:r>
              <w:rPr>
                <w:b/>
                <w:snapToGrid w:val="0"/>
                <w:lang w:eastAsia="zh-CN"/>
              </w:rPr>
              <w:t xml:space="preserve">ly </w:t>
            </w:r>
            <w:r w:rsidRPr="00CC71BE">
              <w:rPr>
                <w:snapToGrid w:val="0"/>
                <w:lang w:eastAsia="zh-CN"/>
              </w:rPr>
              <w:t xml:space="preserve">configured </w:t>
            </w:r>
            <w:r>
              <w:rPr>
                <w:snapToGrid w:val="0"/>
                <w:lang w:eastAsia="zh-CN"/>
              </w:rPr>
              <w:t>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Pr>
                <w:lang w:eastAsia="zh-CN"/>
              </w:rPr>
              <w:t>We</w:t>
            </w:r>
            <w:r>
              <w:rPr>
                <w:rFonts w:eastAsia="Malgun Gothic" w:hint="eastAsia"/>
                <w:lang w:eastAsia="ko-KR"/>
              </w:rPr>
              <w:t xml:space="preserve"> </w:t>
            </w:r>
            <w:r>
              <w:rPr>
                <w:lang w:eastAsia="zh-CN"/>
              </w:rPr>
              <w:t xml:space="preserve">would like to suggest that the reference configuration </w:t>
            </w:r>
            <w:r w:rsidRPr="004307BD">
              <w:rPr>
                <w:i/>
                <w:snapToGrid w:val="0"/>
              </w:rPr>
              <w:t>dl-PRS-ReferenceInfo-r16</w:t>
            </w:r>
            <w:r>
              <w:rPr>
                <w:i/>
                <w:snapToGrid w:val="0"/>
              </w:rPr>
              <w:t xml:space="preserve"> </w:t>
            </w:r>
            <w:r w:rsidRPr="00EB2132">
              <w:rPr>
                <w:snapToGrid w:val="0"/>
              </w:rPr>
              <w:t xml:space="preserve">should be </w:t>
            </w:r>
            <w:r w:rsidRPr="00CC71BE">
              <w:rPr>
                <w:snapToGrid w:val="0"/>
                <w:u w:val="single"/>
              </w:rPr>
              <w:t>madatory present</w:t>
            </w:r>
            <w:r>
              <w:rPr>
                <w:snapToGrid w:val="0"/>
              </w:rPr>
              <w:t xml:space="preserve">. In our understanding, If it is optional, </w:t>
            </w:r>
            <w:r>
              <w:rPr>
                <w:rFonts w:eastAsia="Malgun Gothic" w:hint="eastAsia"/>
                <w:snapToGrid w:val="0"/>
                <w:lang w:eastAsia="ko-KR"/>
              </w:rPr>
              <w:t>we need to define UE behavior</w:t>
            </w:r>
            <w:r>
              <w:rPr>
                <w:snapToGrid w:val="0"/>
                <w:lang w:eastAsia="zh-CN"/>
              </w:rPr>
              <w:t xml:space="preserve"> including how to determine search window by UE</w:t>
            </w:r>
            <w:r>
              <w:rPr>
                <w:rFonts w:eastAsia="Malgun Gothic" w:hint="eastAsia"/>
                <w:snapToGrid w:val="0"/>
                <w:lang w:eastAsia="ko-KR"/>
              </w:rPr>
              <w:t xml:space="preserve"> when </w:t>
            </w:r>
            <w:r>
              <w:rPr>
                <w:snapToGrid w:val="0"/>
                <w:lang w:eastAsia="zh-CN"/>
              </w:rPr>
              <w:t>the</w:t>
            </w:r>
            <w:r>
              <w:rPr>
                <w:rFonts w:eastAsia="Malgun Gothic" w:hint="eastAsia"/>
                <w:snapToGrid w:val="0"/>
                <w:lang w:eastAsia="ko-KR"/>
              </w:rPr>
              <w:t xml:space="preserve"> reference</w:t>
            </w:r>
            <w:r>
              <w:rPr>
                <w:snapToGrid w:val="0"/>
                <w:lang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77777777" w:rsidR="00C23A0B" w:rsidRDefault="00C23A0B" w:rsidP="00EC46A7">
            <w:pPr>
              <w:pStyle w:val="TAL"/>
              <w:jc w:val="center"/>
              <w:rPr>
                <w:lang w:val="en-US" w:eastAsia="ko-KR"/>
              </w:rPr>
            </w:pPr>
          </w:p>
        </w:tc>
        <w:tc>
          <w:tcPr>
            <w:tcW w:w="9360" w:type="dxa"/>
          </w:tcPr>
          <w:p w14:paraId="33D8571B" w14:textId="77777777" w:rsidR="00C23A0B" w:rsidRDefault="00C23A0B" w:rsidP="00EC46A7">
            <w:pPr>
              <w:pStyle w:val="B1"/>
              <w:spacing w:after="0"/>
              <w:ind w:left="0" w:firstLine="0"/>
              <w:rPr>
                <w:lang w:val="en-GB"/>
              </w:rPr>
            </w:pPr>
          </w:p>
        </w:tc>
      </w:tr>
      <w:tr w:rsidR="00C23A0B" w14:paraId="24F6746E" w14:textId="77777777" w:rsidTr="00EC46A7">
        <w:trPr>
          <w:jc w:val="center"/>
        </w:trPr>
        <w:tc>
          <w:tcPr>
            <w:tcW w:w="2250" w:type="dxa"/>
          </w:tcPr>
          <w:p w14:paraId="443F4170" w14:textId="77777777" w:rsidR="00C23A0B" w:rsidRDefault="00C23A0B" w:rsidP="00EC46A7">
            <w:pPr>
              <w:pStyle w:val="TAL"/>
              <w:jc w:val="center"/>
              <w:rPr>
                <w:lang w:val="en-US" w:eastAsia="ko-KR"/>
              </w:rPr>
            </w:pPr>
          </w:p>
        </w:tc>
        <w:tc>
          <w:tcPr>
            <w:tcW w:w="9360" w:type="dxa"/>
          </w:tcPr>
          <w:p w14:paraId="49BE4F56" w14:textId="77777777" w:rsidR="00C23A0B" w:rsidRDefault="00C23A0B" w:rsidP="00EC46A7">
            <w:pPr>
              <w:pStyle w:val="B1"/>
              <w:spacing w:after="0"/>
              <w:ind w:left="0" w:firstLine="0"/>
              <w:rPr>
                <w:lang w:val="en-GB"/>
              </w:rPr>
            </w:pPr>
          </w:p>
        </w:tc>
      </w:tr>
      <w:tr w:rsidR="00C23A0B" w14:paraId="3326FFC6" w14:textId="77777777" w:rsidTr="00EC46A7">
        <w:trPr>
          <w:jc w:val="center"/>
        </w:trPr>
        <w:tc>
          <w:tcPr>
            <w:tcW w:w="2250" w:type="dxa"/>
          </w:tcPr>
          <w:p w14:paraId="1DDD5FCD" w14:textId="77777777" w:rsidR="00C23A0B" w:rsidRDefault="00C23A0B" w:rsidP="00EC46A7">
            <w:pPr>
              <w:pStyle w:val="TAL"/>
              <w:jc w:val="center"/>
              <w:rPr>
                <w:lang w:val="en-US" w:eastAsia="ko-KR"/>
              </w:rPr>
            </w:pPr>
          </w:p>
        </w:tc>
        <w:tc>
          <w:tcPr>
            <w:tcW w:w="9360" w:type="dxa"/>
          </w:tcPr>
          <w:p w14:paraId="50B10C05" w14:textId="77777777" w:rsidR="00C23A0B" w:rsidRDefault="00C23A0B" w:rsidP="00EC46A7">
            <w:pPr>
              <w:pStyle w:val="B1"/>
              <w:spacing w:after="0"/>
              <w:ind w:left="0" w:firstLine="0"/>
              <w:rPr>
                <w:lang w:val="en-GB"/>
              </w:rPr>
            </w:pPr>
          </w:p>
        </w:tc>
      </w:tr>
      <w:tr w:rsidR="00C23A0B" w14:paraId="5C919341" w14:textId="77777777" w:rsidTr="00EC46A7">
        <w:trPr>
          <w:jc w:val="center"/>
        </w:trPr>
        <w:tc>
          <w:tcPr>
            <w:tcW w:w="2250" w:type="dxa"/>
          </w:tcPr>
          <w:p w14:paraId="7A2F0E3E" w14:textId="77777777" w:rsidR="00C23A0B" w:rsidRDefault="00C23A0B" w:rsidP="00EC46A7">
            <w:pPr>
              <w:pStyle w:val="TAL"/>
              <w:jc w:val="center"/>
              <w:rPr>
                <w:lang w:val="en-US" w:eastAsia="ko-KR"/>
              </w:rPr>
            </w:pPr>
          </w:p>
        </w:tc>
        <w:tc>
          <w:tcPr>
            <w:tcW w:w="9360" w:type="dxa"/>
          </w:tcPr>
          <w:p w14:paraId="7A424D04" w14:textId="77777777" w:rsidR="00C23A0B" w:rsidRDefault="00C23A0B" w:rsidP="00EC46A7">
            <w:pPr>
              <w:pStyle w:val="B1"/>
              <w:spacing w:after="0"/>
              <w:ind w:left="0" w:firstLine="0"/>
              <w:rPr>
                <w:lang w:val="en-GB"/>
              </w:rPr>
            </w:pPr>
          </w:p>
        </w:tc>
      </w:tr>
      <w:tr w:rsidR="00C23A0B" w14:paraId="28B94465" w14:textId="77777777" w:rsidTr="00EC46A7">
        <w:trPr>
          <w:jc w:val="center"/>
        </w:trPr>
        <w:tc>
          <w:tcPr>
            <w:tcW w:w="2250" w:type="dxa"/>
          </w:tcPr>
          <w:p w14:paraId="57CB07BE" w14:textId="77777777" w:rsidR="00C23A0B" w:rsidRDefault="00C23A0B" w:rsidP="00EC46A7">
            <w:pPr>
              <w:pStyle w:val="TAL"/>
              <w:jc w:val="center"/>
              <w:rPr>
                <w:lang w:val="en-US" w:eastAsia="ko-KR"/>
              </w:rPr>
            </w:pPr>
          </w:p>
        </w:tc>
        <w:tc>
          <w:tcPr>
            <w:tcW w:w="9360" w:type="dxa"/>
          </w:tcPr>
          <w:p w14:paraId="22F4E9C7" w14:textId="77777777" w:rsidR="00C23A0B" w:rsidRDefault="00C23A0B" w:rsidP="00EC46A7">
            <w:pPr>
              <w:pStyle w:val="B1"/>
              <w:spacing w:after="0"/>
              <w:ind w:left="0" w:firstLine="0"/>
              <w:rPr>
                <w:lang w:val="en-GB"/>
              </w:rPr>
            </w:pPr>
          </w:p>
        </w:tc>
      </w:tr>
      <w:tr w:rsidR="00C23A0B" w14:paraId="2F871ECC" w14:textId="77777777" w:rsidTr="00EC46A7">
        <w:trPr>
          <w:jc w:val="center"/>
        </w:trPr>
        <w:tc>
          <w:tcPr>
            <w:tcW w:w="2250" w:type="dxa"/>
          </w:tcPr>
          <w:p w14:paraId="6681AD02" w14:textId="77777777" w:rsidR="00C23A0B" w:rsidRDefault="00C23A0B" w:rsidP="00EC46A7">
            <w:pPr>
              <w:pStyle w:val="TAL"/>
              <w:jc w:val="center"/>
              <w:rPr>
                <w:lang w:val="en-US" w:eastAsia="ko-KR"/>
              </w:rPr>
            </w:pPr>
          </w:p>
        </w:tc>
        <w:tc>
          <w:tcPr>
            <w:tcW w:w="9360" w:type="dxa"/>
          </w:tcPr>
          <w:p w14:paraId="17D70929" w14:textId="77777777" w:rsidR="00C23A0B" w:rsidRDefault="00C23A0B" w:rsidP="00EC46A7">
            <w:pPr>
              <w:pStyle w:val="B1"/>
              <w:spacing w:after="0"/>
              <w:ind w:left="0" w:firstLine="0"/>
              <w:rPr>
                <w:lang w:val="en-GB"/>
              </w:rPr>
            </w:pPr>
          </w:p>
        </w:tc>
      </w:tr>
      <w:tr w:rsidR="00C23A0B" w14:paraId="3AB9FA4F" w14:textId="77777777" w:rsidTr="00EC46A7">
        <w:trPr>
          <w:jc w:val="center"/>
        </w:trPr>
        <w:tc>
          <w:tcPr>
            <w:tcW w:w="2250" w:type="dxa"/>
          </w:tcPr>
          <w:p w14:paraId="6DB534B9" w14:textId="77777777" w:rsidR="00C23A0B" w:rsidRDefault="00C23A0B" w:rsidP="00EC46A7">
            <w:pPr>
              <w:pStyle w:val="TAL"/>
              <w:jc w:val="center"/>
              <w:rPr>
                <w:lang w:val="en-US" w:eastAsia="ko-KR"/>
              </w:rPr>
            </w:pPr>
          </w:p>
        </w:tc>
        <w:tc>
          <w:tcPr>
            <w:tcW w:w="9360" w:type="dxa"/>
          </w:tcPr>
          <w:p w14:paraId="5BB49B63" w14:textId="77777777" w:rsidR="00C23A0B" w:rsidRDefault="00C23A0B" w:rsidP="00EC46A7">
            <w:pPr>
              <w:pStyle w:val="B1"/>
              <w:spacing w:after="0"/>
              <w:ind w:left="0" w:firstLine="0"/>
              <w:rPr>
                <w:lang w:val="en-GB"/>
              </w:rPr>
            </w:pPr>
          </w:p>
        </w:tc>
      </w:tr>
    </w:tbl>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31" w:name="_Toc524695270"/>
            <w:bookmarkStart w:id="132" w:name="_Toc29901472"/>
            <w:bookmarkStart w:id="133" w:name="_Toc29901519"/>
            <w:bookmarkStart w:id="134" w:name="_Toc29045131"/>
            <w:bookmarkStart w:id="135" w:name="_Toc35596400"/>
            <w:r>
              <w:t>5.1.30</w:t>
            </w:r>
            <w:r>
              <w:tab/>
              <w:t>UE Rx – Tx time difference</w:t>
            </w:r>
            <w:bookmarkEnd w:id="131"/>
            <w:bookmarkEnd w:id="132"/>
            <w:bookmarkEnd w:id="133"/>
            <w:bookmarkEnd w:id="134"/>
            <w:bookmarkEnd w:id="135"/>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EC46A7" w:rsidRDefault="00EC46A7">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EC46A7" w:rsidRDefault="00EC46A7">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EC46A7" w:rsidRDefault="00EC46A7">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EC46A7" w:rsidRDefault="00EC46A7">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EC46A7" w:rsidRDefault="00EC46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EC46A7" w:rsidRDefault="00EC46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EC46A7" w:rsidRDefault="00EC46A7">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EC46A7" w:rsidRDefault="00EC46A7">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EC46A7" w:rsidRDefault="00EC46A7">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EC46A7" w:rsidRDefault="00EC46A7">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EC46A7" w:rsidRDefault="00EC46A7">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EC46A7" w:rsidRDefault="00EC46A7">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EC46A7" w:rsidRDefault="00EC46A7">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EC46A7" w:rsidRDefault="00EC46A7">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EC46A7" w:rsidRDefault="00EC46A7">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EC46A7" w:rsidRDefault="00EC46A7">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EC46A7" w:rsidRDefault="00EC46A7">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EC46A7" w:rsidRDefault="00EC46A7">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EC46A7" w:rsidRDefault="00EC46A7">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EC46A7" w:rsidRDefault="00EC46A7">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EC46A7" w:rsidRDefault="00EC46A7">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EC46A7" w:rsidRDefault="00EC46A7">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EC46A7" w:rsidRDefault="00EC46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EC46A7" w:rsidRDefault="00EC46A7"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EC46A7" w:rsidRDefault="00EC46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EC46A7" w:rsidRDefault="00EC46A7"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EC46A7" w:rsidRDefault="00EC46A7"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EC46A7" w:rsidRDefault="00EC46A7"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EC46A7" w:rsidRDefault="00EC46A7"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EC46A7" w:rsidRDefault="00EC46A7"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EC46A7" w:rsidRDefault="00EC46A7"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EC46A7" w:rsidRDefault="00EC46A7"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EC46A7" w:rsidRDefault="00EC46A7"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EC46A7" w:rsidRDefault="00EC46A7"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EC46A7" w:rsidRDefault="00EC46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EC46A7" w:rsidRDefault="00EC46A7"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EC46A7" w:rsidRDefault="00EC46A7"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EC46A7" w:rsidRDefault="00EC46A7"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EC46A7" w:rsidRDefault="00EC46A7"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EC46A7" w:rsidRDefault="00EC46A7"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EC46A7" w:rsidRDefault="00EC46A7"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EC46A7" w:rsidRDefault="00EC46A7"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EC46A7" w:rsidRDefault="00EC46A7"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EC46A7" w:rsidRDefault="00EC46A7"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77777777" w:rsidR="00FF6B21" w:rsidRDefault="00FF6B21" w:rsidP="0055750C">
            <w:pPr>
              <w:pStyle w:val="TAL"/>
              <w:keepNext w:val="0"/>
              <w:widowControl w:val="0"/>
              <w:jc w:val="center"/>
              <w:rPr>
                <w:lang w:val="en-US" w:eastAsia="ko-KR"/>
              </w:rPr>
            </w:pPr>
          </w:p>
        </w:tc>
        <w:tc>
          <w:tcPr>
            <w:tcW w:w="9360" w:type="dxa"/>
          </w:tcPr>
          <w:p w14:paraId="5DB099E4" w14:textId="77777777" w:rsidR="00FF6B21" w:rsidRDefault="00FF6B21" w:rsidP="0055750C">
            <w:pPr>
              <w:pStyle w:val="B1"/>
              <w:keepLines/>
              <w:widowControl w:val="0"/>
              <w:spacing w:after="0"/>
              <w:ind w:left="0" w:firstLine="0"/>
              <w:rPr>
                <w:lang w:val="en-GB"/>
              </w:rPr>
            </w:pPr>
          </w:p>
        </w:tc>
      </w:tr>
      <w:tr w:rsidR="00FF6B21" w14:paraId="44469DB1" w14:textId="77777777" w:rsidTr="00EC46A7">
        <w:trPr>
          <w:jc w:val="center"/>
        </w:trPr>
        <w:tc>
          <w:tcPr>
            <w:tcW w:w="2250" w:type="dxa"/>
          </w:tcPr>
          <w:p w14:paraId="0EDD165F" w14:textId="77777777" w:rsidR="00FF6B21" w:rsidRDefault="00FF6B21" w:rsidP="00EC46A7">
            <w:pPr>
              <w:pStyle w:val="TAL"/>
              <w:jc w:val="center"/>
              <w:rPr>
                <w:lang w:val="en-US" w:eastAsia="ko-KR"/>
              </w:rPr>
            </w:pPr>
          </w:p>
        </w:tc>
        <w:tc>
          <w:tcPr>
            <w:tcW w:w="9360" w:type="dxa"/>
          </w:tcPr>
          <w:p w14:paraId="52AFFB40" w14:textId="77777777" w:rsidR="00FF6B21" w:rsidRDefault="00FF6B21" w:rsidP="00EC46A7">
            <w:pPr>
              <w:pStyle w:val="B1"/>
              <w:spacing w:after="0"/>
              <w:ind w:left="0" w:firstLine="0"/>
              <w:rPr>
                <w:lang w:val="en-GB"/>
              </w:rPr>
            </w:pPr>
          </w:p>
        </w:tc>
      </w:tr>
      <w:tr w:rsidR="00FF6B21" w14:paraId="760B4D8F" w14:textId="77777777" w:rsidTr="00EC46A7">
        <w:trPr>
          <w:jc w:val="center"/>
        </w:trPr>
        <w:tc>
          <w:tcPr>
            <w:tcW w:w="2250" w:type="dxa"/>
          </w:tcPr>
          <w:p w14:paraId="641C682A" w14:textId="77777777" w:rsidR="00FF6B21" w:rsidRDefault="00FF6B21" w:rsidP="00EC46A7">
            <w:pPr>
              <w:pStyle w:val="TAL"/>
              <w:jc w:val="center"/>
              <w:rPr>
                <w:lang w:val="en-US" w:eastAsia="ko-KR"/>
              </w:rPr>
            </w:pPr>
          </w:p>
        </w:tc>
        <w:tc>
          <w:tcPr>
            <w:tcW w:w="9360" w:type="dxa"/>
          </w:tcPr>
          <w:p w14:paraId="30D4FD6F" w14:textId="77777777" w:rsidR="00FF6B21" w:rsidRDefault="00FF6B21" w:rsidP="00EC46A7">
            <w:pPr>
              <w:pStyle w:val="B1"/>
              <w:spacing w:after="0"/>
              <w:ind w:left="0" w:firstLine="0"/>
              <w:rPr>
                <w:lang w:val="en-GB"/>
              </w:rPr>
            </w:pPr>
          </w:p>
        </w:tc>
      </w:tr>
      <w:tr w:rsidR="00FF6B21" w14:paraId="5629356B" w14:textId="77777777" w:rsidTr="00EC46A7">
        <w:trPr>
          <w:jc w:val="center"/>
        </w:trPr>
        <w:tc>
          <w:tcPr>
            <w:tcW w:w="2250" w:type="dxa"/>
          </w:tcPr>
          <w:p w14:paraId="2AAB56AB" w14:textId="77777777" w:rsidR="00FF6B21" w:rsidRDefault="00FF6B21" w:rsidP="00EC46A7">
            <w:pPr>
              <w:pStyle w:val="TAL"/>
              <w:jc w:val="center"/>
              <w:rPr>
                <w:lang w:val="en-US" w:eastAsia="ko-KR"/>
              </w:rPr>
            </w:pPr>
          </w:p>
        </w:tc>
        <w:tc>
          <w:tcPr>
            <w:tcW w:w="9360" w:type="dxa"/>
          </w:tcPr>
          <w:p w14:paraId="0A28B15F" w14:textId="77777777" w:rsidR="00FF6B21" w:rsidRDefault="00FF6B21" w:rsidP="00EC46A7">
            <w:pPr>
              <w:pStyle w:val="B1"/>
              <w:spacing w:after="0"/>
              <w:ind w:left="0" w:firstLine="0"/>
              <w:rPr>
                <w:lang w:val="en-GB"/>
              </w:rPr>
            </w:pPr>
          </w:p>
        </w:tc>
      </w:tr>
      <w:tr w:rsidR="00FF6B21" w14:paraId="100C7011" w14:textId="77777777" w:rsidTr="00EC46A7">
        <w:trPr>
          <w:jc w:val="center"/>
        </w:trPr>
        <w:tc>
          <w:tcPr>
            <w:tcW w:w="2250" w:type="dxa"/>
          </w:tcPr>
          <w:p w14:paraId="05F334A6" w14:textId="77777777" w:rsidR="00FF6B21" w:rsidRDefault="00FF6B21" w:rsidP="00EC46A7">
            <w:pPr>
              <w:pStyle w:val="TAL"/>
              <w:jc w:val="center"/>
              <w:rPr>
                <w:lang w:val="en-US" w:eastAsia="ko-KR"/>
              </w:rPr>
            </w:pPr>
          </w:p>
        </w:tc>
        <w:tc>
          <w:tcPr>
            <w:tcW w:w="9360" w:type="dxa"/>
          </w:tcPr>
          <w:p w14:paraId="5E37718F" w14:textId="77777777" w:rsidR="00FF6B21" w:rsidRDefault="00FF6B21" w:rsidP="00EC46A7">
            <w:pPr>
              <w:pStyle w:val="B1"/>
              <w:spacing w:after="0"/>
              <w:ind w:left="0" w:firstLine="0"/>
              <w:rPr>
                <w:lang w:val="en-GB"/>
              </w:rPr>
            </w:pPr>
          </w:p>
        </w:tc>
      </w:tr>
      <w:tr w:rsidR="00FF6B21" w14:paraId="53A8BD5A" w14:textId="77777777" w:rsidTr="00EC46A7">
        <w:trPr>
          <w:jc w:val="center"/>
        </w:trPr>
        <w:tc>
          <w:tcPr>
            <w:tcW w:w="2250" w:type="dxa"/>
          </w:tcPr>
          <w:p w14:paraId="4833EBFB" w14:textId="77777777" w:rsidR="00FF6B21" w:rsidRDefault="00FF6B21" w:rsidP="00EC46A7">
            <w:pPr>
              <w:pStyle w:val="TAL"/>
              <w:jc w:val="center"/>
              <w:rPr>
                <w:lang w:val="en-US" w:eastAsia="ko-KR"/>
              </w:rPr>
            </w:pPr>
          </w:p>
        </w:tc>
        <w:tc>
          <w:tcPr>
            <w:tcW w:w="9360" w:type="dxa"/>
          </w:tcPr>
          <w:p w14:paraId="0AF0D1AE" w14:textId="77777777" w:rsidR="00FF6B21" w:rsidRDefault="00FF6B21" w:rsidP="00EC46A7">
            <w:pPr>
              <w:pStyle w:val="B1"/>
              <w:spacing w:after="0"/>
              <w:ind w:left="0" w:firstLine="0"/>
              <w:rPr>
                <w:lang w:val="en-GB"/>
              </w:rPr>
            </w:pPr>
          </w:p>
        </w:tc>
      </w:tr>
      <w:tr w:rsidR="00FF6B21" w14:paraId="485EA832" w14:textId="77777777" w:rsidTr="00EC46A7">
        <w:trPr>
          <w:jc w:val="center"/>
        </w:trPr>
        <w:tc>
          <w:tcPr>
            <w:tcW w:w="2250" w:type="dxa"/>
          </w:tcPr>
          <w:p w14:paraId="0B7507EE" w14:textId="77777777" w:rsidR="00FF6B21" w:rsidRDefault="00FF6B21" w:rsidP="00EC46A7">
            <w:pPr>
              <w:pStyle w:val="TAL"/>
              <w:jc w:val="center"/>
              <w:rPr>
                <w:lang w:val="en-US" w:eastAsia="ko-KR"/>
              </w:rPr>
            </w:pPr>
          </w:p>
        </w:tc>
        <w:tc>
          <w:tcPr>
            <w:tcW w:w="9360" w:type="dxa"/>
          </w:tcPr>
          <w:p w14:paraId="23BDEDF5" w14:textId="77777777" w:rsidR="00FF6B21" w:rsidRDefault="00FF6B21" w:rsidP="00EC46A7">
            <w:pPr>
              <w:pStyle w:val="B1"/>
              <w:spacing w:after="0"/>
              <w:ind w:left="0" w:firstLine="0"/>
              <w:rPr>
                <w:lang w:val="en-GB"/>
              </w:rPr>
            </w:pPr>
          </w:p>
        </w:tc>
      </w:tr>
      <w:tr w:rsidR="00FF6B21" w14:paraId="09306870" w14:textId="77777777" w:rsidTr="00EC46A7">
        <w:trPr>
          <w:jc w:val="center"/>
        </w:trPr>
        <w:tc>
          <w:tcPr>
            <w:tcW w:w="2250" w:type="dxa"/>
          </w:tcPr>
          <w:p w14:paraId="726757FC" w14:textId="77777777" w:rsidR="00FF6B21" w:rsidRDefault="00FF6B21" w:rsidP="00EC46A7">
            <w:pPr>
              <w:pStyle w:val="TAL"/>
              <w:jc w:val="center"/>
              <w:rPr>
                <w:lang w:val="en-US" w:eastAsia="ko-KR"/>
              </w:rPr>
            </w:pPr>
          </w:p>
        </w:tc>
        <w:tc>
          <w:tcPr>
            <w:tcW w:w="9360" w:type="dxa"/>
          </w:tcPr>
          <w:p w14:paraId="01A745E1" w14:textId="77777777" w:rsidR="00FF6B21" w:rsidRDefault="00FF6B21" w:rsidP="00EC46A7">
            <w:pPr>
              <w:pStyle w:val="B1"/>
              <w:spacing w:after="0"/>
              <w:ind w:left="0"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36"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36"/>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77777777" w:rsidR="00C23A0B" w:rsidRDefault="00C23A0B" w:rsidP="00EC46A7">
            <w:pPr>
              <w:pStyle w:val="TAL"/>
              <w:jc w:val="center"/>
              <w:rPr>
                <w:lang w:val="en-US" w:eastAsia="ko-KR"/>
              </w:rPr>
            </w:pPr>
          </w:p>
        </w:tc>
        <w:tc>
          <w:tcPr>
            <w:tcW w:w="9360" w:type="dxa"/>
          </w:tcPr>
          <w:p w14:paraId="1DD9F81D" w14:textId="77777777" w:rsidR="00C23A0B" w:rsidRDefault="00C23A0B" w:rsidP="00EC46A7">
            <w:pPr>
              <w:pStyle w:val="B1"/>
              <w:spacing w:after="0"/>
              <w:ind w:left="0" w:firstLine="0"/>
              <w:rPr>
                <w:lang w:val="en-GB"/>
              </w:rPr>
            </w:pPr>
          </w:p>
        </w:tc>
      </w:tr>
      <w:tr w:rsidR="00C23A0B" w14:paraId="1307F437" w14:textId="77777777" w:rsidTr="00EC46A7">
        <w:trPr>
          <w:jc w:val="center"/>
        </w:trPr>
        <w:tc>
          <w:tcPr>
            <w:tcW w:w="2250" w:type="dxa"/>
          </w:tcPr>
          <w:p w14:paraId="5C117AF5" w14:textId="77777777" w:rsidR="00C23A0B" w:rsidRDefault="00C23A0B" w:rsidP="00EC46A7">
            <w:pPr>
              <w:pStyle w:val="TAL"/>
              <w:jc w:val="center"/>
              <w:rPr>
                <w:lang w:val="en-US" w:eastAsia="ko-KR"/>
              </w:rPr>
            </w:pPr>
          </w:p>
        </w:tc>
        <w:tc>
          <w:tcPr>
            <w:tcW w:w="9360" w:type="dxa"/>
          </w:tcPr>
          <w:p w14:paraId="25A70217" w14:textId="77777777" w:rsidR="00C23A0B" w:rsidRDefault="00C23A0B" w:rsidP="00EC46A7">
            <w:pPr>
              <w:pStyle w:val="B1"/>
              <w:spacing w:after="0"/>
              <w:ind w:left="0" w:firstLine="0"/>
              <w:rPr>
                <w:lang w:val="en-GB"/>
              </w:rPr>
            </w:pPr>
          </w:p>
        </w:tc>
      </w:tr>
      <w:tr w:rsidR="00C23A0B" w14:paraId="55D739E9" w14:textId="77777777" w:rsidTr="00EC46A7">
        <w:trPr>
          <w:jc w:val="center"/>
        </w:trPr>
        <w:tc>
          <w:tcPr>
            <w:tcW w:w="2250" w:type="dxa"/>
          </w:tcPr>
          <w:p w14:paraId="33309CE0" w14:textId="77777777" w:rsidR="00C23A0B" w:rsidRDefault="00C23A0B" w:rsidP="00EC46A7">
            <w:pPr>
              <w:pStyle w:val="TAL"/>
              <w:jc w:val="center"/>
              <w:rPr>
                <w:lang w:val="en-US" w:eastAsia="ko-KR"/>
              </w:rPr>
            </w:pPr>
          </w:p>
        </w:tc>
        <w:tc>
          <w:tcPr>
            <w:tcW w:w="9360" w:type="dxa"/>
          </w:tcPr>
          <w:p w14:paraId="6AFF0E5F" w14:textId="77777777" w:rsidR="00C23A0B" w:rsidRDefault="00C23A0B" w:rsidP="00EC46A7">
            <w:pPr>
              <w:pStyle w:val="B1"/>
              <w:spacing w:after="0"/>
              <w:ind w:left="0" w:firstLine="0"/>
              <w:rPr>
                <w:lang w:val="en-GB"/>
              </w:rPr>
            </w:pPr>
          </w:p>
        </w:tc>
      </w:tr>
      <w:tr w:rsidR="00C23A0B" w14:paraId="392A1E0F" w14:textId="77777777" w:rsidTr="00EC46A7">
        <w:trPr>
          <w:jc w:val="center"/>
        </w:trPr>
        <w:tc>
          <w:tcPr>
            <w:tcW w:w="2250" w:type="dxa"/>
          </w:tcPr>
          <w:p w14:paraId="3CD592F6" w14:textId="77777777" w:rsidR="00C23A0B" w:rsidRDefault="00C23A0B" w:rsidP="00EC46A7">
            <w:pPr>
              <w:pStyle w:val="TAL"/>
              <w:jc w:val="center"/>
              <w:rPr>
                <w:lang w:val="en-US" w:eastAsia="ko-KR"/>
              </w:rPr>
            </w:pPr>
          </w:p>
        </w:tc>
        <w:tc>
          <w:tcPr>
            <w:tcW w:w="9360" w:type="dxa"/>
          </w:tcPr>
          <w:p w14:paraId="6873AFBF" w14:textId="77777777" w:rsidR="00C23A0B" w:rsidRDefault="00C23A0B" w:rsidP="00EC46A7">
            <w:pPr>
              <w:pStyle w:val="B1"/>
              <w:spacing w:after="0"/>
              <w:ind w:left="0" w:firstLine="0"/>
              <w:rPr>
                <w:lang w:val="en-GB"/>
              </w:rPr>
            </w:pPr>
          </w:p>
        </w:tc>
      </w:tr>
      <w:tr w:rsidR="00C23A0B" w14:paraId="2A4D58FE" w14:textId="77777777" w:rsidTr="00EC46A7">
        <w:trPr>
          <w:jc w:val="center"/>
        </w:trPr>
        <w:tc>
          <w:tcPr>
            <w:tcW w:w="2250" w:type="dxa"/>
          </w:tcPr>
          <w:p w14:paraId="1FCFFFF7" w14:textId="77777777" w:rsidR="00C23A0B" w:rsidRDefault="00C23A0B" w:rsidP="00EC46A7">
            <w:pPr>
              <w:pStyle w:val="TAL"/>
              <w:jc w:val="center"/>
              <w:rPr>
                <w:lang w:val="en-US" w:eastAsia="ko-KR"/>
              </w:rPr>
            </w:pPr>
          </w:p>
        </w:tc>
        <w:tc>
          <w:tcPr>
            <w:tcW w:w="9360" w:type="dxa"/>
          </w:tcPr>
          <w:p w14:paraId="099B6A65" w14:textId="77777777" w:rsidR="00C23A0B" w:rsidRDefault="00C23A0B" w:rsidP="00EC46A7">
            <w:pPr>
              <w:pStyle w:val="B1"/>
              <w:spacing w:after="0"/>
              <w:ind w:left="0" w:firstLine="0"/>
              <w:rPr>
                <w:lang w:val="en-GB"/>
              </w:rPr>
            </w:pPr>
          </w:p>
        </w:tc>
      </w:tr>
      <w:tr w:rsidR="00C23A0B" w14:paraId="6A49FEAB" w14:textId="77777777" w:rsidTr="00EC46A7">
        <w:trPr>
          <w:jc w:val="center"/>
        </w:trPr>
        <w:tc>
          <w:tcPr>
            <w:tcW w:w="2250" w:type="dxa"/>
          </w:tcPr>
          <w:p w14:paraId="745BD9DE" w14:textId="77777777" w:rsidR="00C23A0B" w:rsidRDefault="00C23A0B" w:rsidP="00EC46A7">
            <w:pPr>
              <w:pStyle w:val="TAL"/>
              <w:jc w:val="center"/>
              <w:rPr>
                <w:lang w:val="en-US" w:eastAsia="ko-KR"/>
              </w:rPr>
            </w:pPr>
          </w:p>
        </w:tc>
        <w:tc>
          <w:tcPr>
            <w:tcW w:w="9360" w:type="dxa"/>
          </w:tcPr>
          <w:p w14:paraId="02C21270" w14:textId="77777777" w:rsidR="00C23A0B" w:rsidRDefault="00C23A0B" w:rsidP="00EC46A7">
            <w:pPr>
              <w:pStyle w:val="B1"/>
              <w:spacing w:after="0"/>
              <w:ind w:left="0" w:firstLine="0"/>
              <w:rPr>
                <w:lang w:val="en-GB"/>
              </w:rPr>
            </w:pPr>
          </w:p>
        </w:tc>
      </w:tr>
      <w:tr w:rsidR="00C23A0B" w14:paraId="04B14E72" w14:textId="77777777" w:rsidTr="00EC46A7">
        <w:trPr>
          <w:jc w:val="center"/>
        </w:trPr>
        <w:tc>
          <w:tcPr>
            <w:tcW w:w="2250" w:type="dxa"/>
          </w:tcPr>
          <w:p w14:paraId="33BBD7DE" w14:textId="77777777" w:rsidR="00C23A0B" w:rsidRDefault="00C23A0B" w:rsidP="00EC46A7">
            <w:pPr>
              <w:pStyle w:val="TAL"/>
              <w:jc w:val="center"/>
              <w:rPr>
                <w:lang w:val="en-US" w:eastAsia="ko-KR"/>
              </w:rPr>
            </w:pPr>
          </w:p>
        </w:tc>
        <w:tc>
          <w:tcPr>
            <w:tcW w:w="9360" w:type="dxa"/>
          </w:tcPr>
          <w:p w14:paraId="48551FC9" w14:textId="77777777" w:rsidR="00C23A0B" w:rsidRDefault="00C23A0B" w:rsidP="00EC46A7">
            <w:pPr>
              <w:pStyle w:val="B1"/>
              <w:spacing w:after="0"/>
              <w:ind w:left="0" w:firstLine="0"/>
              <w:rPr>
                <w:lang w:val="en-GB"/>
              </w:rPr>
            </w:pP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lastRenderedPageBreak/>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37" w:author="Keyvan Zarifi" w:date="2020-04-20T11:57:00Z">
              <w:r>
                <w:rPr>
                  <w:color w:val="FF0000"/>
                  <w:u w:val="single"/>
                  <w:lang w:val="en-US"/>
                </w:rPr>
                <w:t>s</w:t>
              </w:r>
            </w:ins>
            <w:r>
              <w:rPr>
                <w:color w:val="FF0000"/>
                <w:u w:val="single"/>
                <w:lang w:val="en-US"/>
              </w:rPr>
              <w:t xml:space="preserve"> configured </w:t>
            </w:r>
            <w:del w:id="138" w:author="Keyvan Zarifi" w:date="2020-04-20T11:57:00Z">
              <w:r>
                <w:rPr>
                  <w:color w:val="FF0000"/>
                  <w:u w:val="single"/>
                  <w:lang w:val="en-US"/>
                </w:rPr>
                <w:delText xml:space="preserve">through </w:delText>
              </w:r>
            </w:del>
            <w:ins w:id="139" w:author="Keyvan Zarifi" w:date="2020-04-20T11:57:00Z">
              <w:r>
                <w:rPr>
                  <w:color w:val="FF0000"/>
                  <w:u w:val="single"/>
                  <w:lang w:val="en-US"/>
                </w:rPr>
                <w:t xml:space="preserve">by </w:t>
              </w:r>
            </w:ins>
            <w:r>
              <w:rPr>
                <w:i/>
                <w:iCs/>
                <w:color w:val="FF0000"/>
                <w:u w:val="single"/>
              </w:rPr>
              <w:t xml:space="preserve">SRS-PosResourceSet-r16 </w:t>
            </w:r>
            <w:del w:id="140" w:author="Keyvan Zarifi" w:date="2020-04-20T11:57:00Z">
              <w:r>
                <w:rPr>
                  <w:color w:val="FF0000"/>
                  <w:u w:val="single"/>
                </w:rPr>
                <w:delText>in all the</w:delText>
              </w:r>
            </w:del>
            <w:ins w:id="141"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42" w:author="Keyvan Zarifi" w:date="2020-04-20T11:57:00Z">
              <w:r>
                <w:rPr>
                  <w:color w:val="FF0000"/>
                  <w:u w:val="single"/>
                  <w:lang w:val="en-US"/>
                </w:rPr>
                <w:t>s</w:t>
              </w:r>
            </w:ins>
            <w:r>
              <w:rPr>
                <w:color w:val="FF0000"/>
                <w:u w:val="single"/>
                <w:lang w:val="en-US"/>
              </w:rPr>
              <w:t xml:space="preserve"> configured </w:t>
            </w:r>
            <w:del w:id="143" w:author="Keyvan Zarifi" w:date="2020-04-20T11:57:00Z">
              <w:r>
                <w:rPr>
                  <w:color w:val="FF0000"/>
                  <w:u w:val="single"/>
                  <w:lang w:val="en-US"/>
                </w:rPr>
                <w:delText xml:space="preserve">through </w:delText>
              </w:r>
            </w:del>
            <w:ins w:id="144" w:author="Keyvan Zarifi" w:date="2020-04-20T11:57:00Z">
              <w:r>
                <w:rPr>
                  <w:color w:val="FF0000"/>
                  <w:u w:val="single"/>
                  <w:lang w:val="en-US"/>
                </w:rPr>
                <w:t xml:space="preserve">by </w:t>
              </w:r>
            </w:ins>
            <w:r w:rsidRPr="00232546">
              <w:rPr>
                <w:i/>
                <w:iCs/>
                <w:color w:val="FF0000"/>
                <w:u w:val="single"/>
                <w:lang w:val="en-US"/>
              </w:rPr>
              <w:t xml:space="preserve">SRS-PosResourceSet-r16 </w:t>
            </w:r>
            <w:del w:id="145" w:author="Keyvan Zarifi" w:date="2020-04-20T11:57:00Z">
              <w:r w:rsidRPr="00232546">
                <w:rPr>
                  <w:color w:val="FF0000"/>
                  <w:u w:val="single"/>
                  <w:lang w:val="en-US"/>
                </w:rPr>
                <w:delText>in all the</w:delText>
              </w:r>
            </w:del>
            <w:ins w:id="146"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bookmarkStart w:id="147" w:name="_GoBack"/>
            <w:bookmarkEnd w:id="147"/>
          </w:p>
        </w:tc>
      </w:tr>
      <w:tr w:rsidR="00121266" w14:paraId="1C3B1A7D" w14:textId="77777777" w:rsidTr="00EC46A7">
        <w:trPr>
          <w:jc w:val="center"/>
        </w:trPr>
        <w:tc>
          <w:tcPr>
            <w:tcW w:w="2250" w:type="dxa"/>
          </w:tcPr>
          <w:p w14:paraId="12149215" w14:textId="77777777" w:rsidR="00121266" w:rsidRDefault="00121266" w:rsidP="00EC46A7">
            <w:pPr>
              <w:pStyle w:val="TAL"/>
              <w:jc w:val="center"/>
              <w:rPr>
                <w:lang w:val="en-US" w:eastAsia="ko-KR"/>
              </w:rPr>
            </w:pPr>
          </w:p>
        </w:tc>
        <w:tc>
          <w:tcPr>
            <w:tcW w:w="9360" w:type="dxa"/>
          </w:tcPr>
          <w:p w14:paraId="3A34F22A" w14:textId="77777777" w:rsidR="00121266" w:rsidRDefault="00121266" w:rsidP="00EC46A7">
            <w:pPr>
              <w:pStyle w:val="B1"/>
              <w:spacing w:after="0"/>
              <w:ind w:left="0" w:firstLine="0"/>
              <w:rPr>
                <w:lang w:val="en-GB"/>
              </w:rPr>
            </w:pPr>
          </w:p>
        </w:tc>
      </w:tr>
      <w:tr w:rsidR="00121266" w14:paraId="1A0AADE9" w14:textId="77777777" w:rsidTr="00EC46A7">
        <w:trPr>
          <w:jc w:val="center"/>
        </w:trPr>
        <w:tc>
          <w:tcPr>
            <w:tcW w:w="2250" w:type="dxa"/>
          </w:tcPr>
          <w:p w14:paraId="2273F019" w14:textId="77777777" w:rsidR="00121266" w:rsidRDefault="00121266" w:rsidP="00EC46A7">
            <w:pPr>
              <w:pStyle w:val="TAL"/>
              <w:jc w:val="center"/>
              <w:rPr>
                <w:lang w:val="en-US" w:eastAsia="ko-KR"/>
              </w:rPr>
            </w:pPr>
          </w:p>
        </w:tc>
        <w:tc>
          <w:tcPr>
            <w:tcW w:w="9360" w:type="dxa"/>
          </w:tcPr>
          <w:p w14:paraId="54CEBBE2" w14:textId="77777777" w:rsidR="00121266" w:rsidRDefault="00121266" w:rsidP="00EC46A7">
            <w:pPr>
              <w:pStyle w:val="B1"/>
              <w:spacing w:after="0"/>
              <w:ind w:left="0" w:firstLine="0"/>
              <w:rPr>
                <w:lang w:val="en-GB"/>
              </w:rPr>
            </w:pPr>
          </w:p>
        </w:tc>
      </w:tr>
      <w:tr w:rsidR="00121266" w14:paraId="422AE92A" w14:textId="77777777" w:rsidTr="00EC46A7">
        <w:trPr>
          <w:jc w:val="center"/>
        </w:trPr>
        <w:tc>
          <w:tcPr>
            <w:tcW w:w="2250" w:type="dxa"/>
          </w:tcPr>
          <w:p w14:paraId="26BE9132" w14:textId="77777777" w:rsidR="00121266" w:rsidRDefault="00121266" w:rsidP="00EC46A7">
            <w:pPr>
              <w:pStyle w:val="TAL"/>
              <w:jc w:val="center"/>
              <w:rPr>
                <w:lang w:val="en-US" w:eastAsia="ko-KR"/>
              </w:rPr>
            </w:pPr>
          </w:p>
        </w:tc>
        <w:tc>
          <w:tcPr>
            <w:tcW w:w="9360" w:type="dxa"/>
          </w:tcPr>
          <w:p w14:paraId="77D504ED" w14:textId="77777777" w:rsidR="00121266" w:rsidRDefault="00121266" w:rsidP="00EC46A7">
            <w:pPr>
              <w:pStyle w:val="B1"/>
              <w:spacing w:after="0"/>
              <w:ind w:left="0" w:firstLine="0"/>
              <w:rPr>
                <w:lang w:val="en-GB"/>
              </w:rPr>
            </w:pPr>
          </w:p>
        </w:tc>
      </w:tr>
      <w:tr w:rsidR="00121266" w14:paraId="4A865E0A" w14:textId="77777777" w:rsidTr="00EC46A7">
        <w:trPr>
          <w:jc w:val="center"/>
        </w:trPr>
        <w:tc>
          <w:tcPr>
            <w:tcW w:w="2250" w:type="dxa"/>
          </w:tcPr>
          <w:p w14:paraId="033FCDD9" w14:textId="77777777" w:rsidR="00121266" w:rsidRDefault="00121266" w:rsidP="00EC46A7">
            <w:pPr>
              <w:pStyle w:val="TAL"/>
              <w:jc w:val="center"/>
              <w:rPr>
                <w:lang w:val="en-US" w:eastAsia="ko-KR"/>
              </w:rPr>
            </w:pPr>
          </w:p>
        </w:tc>
        <w:tc>
          <w:tcPr>
            <w:tcW w:w="9360" w:type="dxa"/>
          </w:tcPr>
          <w:p w14:paraId="41C8AC4A" w14:textId="77777777" w:rsidR="00121266" w:rsidRDefault="00121266" w:rsidP="00EC46A7">
            <w:pPr>
              <w:pStyle w:val="B1"/>
              <w:spacing w:after="0"/>
              <w:ind w:left="0" w:firstLine="0"/>
              <w:rPr>
                <w:lang w:val="en-GB"/>
              </w:rPr>
            </w:pPr>
          </w:p>
        </w:tc>
      </w:tr>
      <w:tr w:rsidR="00121266" w14:paraId="503C77E7" w14:textId="77777777" w:rsidTr="00EC46A7">
        <w:trPr>
          <w:jc w:val="center"/>
        </w:trPr>
        <w:tc>
          <w:tcPr>
            <w:tcW w:w="2250" w:type="dxa"/>
          </w:tcPr>
          <w:p w14:paraId="1FD2773B" w14:textId="77777777" w:rsidR="00121266" w:rsidRDefault="00121266" w:rsidP="00EC46A7">
            <w:pPr>
              <w:pStyle w:val="TAL"/>
              <w:jc w:val="center"/>
              <w:rPr>
                <w:lang w:val="en-US" w:eastAsia="ko-KR"/>
              </w:rPr>
            </w:pPr>
          </w:p>
        </w:tc>
        <w:tc>
          <w:tcPr>
            <w:tcW w:w="9360" w:type="dxa"/>
          </w:tcPr>
          <w:p w14:paraId="6834E4DA" w14:textId="77777777" w:rsidR="00121266" w:rsidRDefault="00121266" w:rsidP="00EC46A7">
            <w:pPr>
              <w:pStyle w:val="B1"/>
              <w:spacing w:after="0"/>
              <w:ind w:left="0" w:firstLine="0"/>
              <w:rPr>
                <w:lang w:val="en-GB"/>
              </w:rPr>
            </w:pPr>
          </w:p>
        </w:tc>
      </w:tr>
      <w:tr w:rsidR="00121266" w14:paraId="2A261451" w14:textId="77777777" w:rsidTr="00EC46A7">
        <w:trPr>
          <w:jc w:val="center"/>
        </w:trPr>
        <w:tc>
          <w:tcPr>
            <w:tcW w:w="2250" w:type="dxa"/>
          </w:tcPr>
          <w:p w14:paraId="3AD0CAA9" w14:textId="77777777" w:rsidR="00121266" w:rsidRDefault="00121266" w:rsidP="00EC46A7">
            <w:pPr>
              <w:pStyle w:val="TAL"/>
              <w:jc w:val="center"/>
              <w:rPr>
                <w:lang w:val="en-US" w:eastAsia="ko-KR"/>
              </w:rPr>
            </w:pPr>
          </w:p>
        </w:tc>
        <w:tc>
          <w:tcPr>
            <w:tcW w:w="9360" w:type="dxa"/>
          </w:tcPr>
          <w:p w14:paraId="76FB84E4" w14:textId="77777777" w:rsidR="00121266" w:rsidRDefault="00121266" w:rsidP="00EC46A7">
            <w:pPr>
              <w:pStyle w:val="B1"/>
              <w:spacing w:after="0"/>
              <w:ind w:left="0" w:firstLine="0"/>
              <w:rPr>
                <w:lang w:val="en-GB"/>
              </w:rPr>
            </w:pPr>
          </w:p>
        </w:tc>
      </w:tr>
      <w:tr w:rsidR="00121266" w14:paraId="0D2149C4" w14:textId="77777777" w:rsidTr="00EC46A7">
        <w:trPr>
          <w:jc w:val="center"/>
        </w:trPr>
        <w:tc>
          <w:tcPr>
            <w:tcW w:w="2250" w:type="dxa"/>
          </w:tcPr>
          <w:p w14:paraId="11E63A13" w14:textId="77777777" w:rsidR="00121266" w:rsidRDefault="00121266" w:rsidP="00EC46A7">
            <w:pPr>
              <w:pStyle w:val="TAL"/>
              <w:jc w:val="center"/>
              <w:rPr>
                <w:lang w:val="en-US" w:eastAsia="ko-KR"/>
              </w:rPr>
            </w:pPr>
          </w:p>
        </w:tc>
        <w:tc>
          <w:tcPr>
            <w:tcW w:w="9360" w:type="dxa"/>
          </w:tcPr>
          <w:p w14:paraId="484EABCA" w14:textId="77777777" w:rsidR="00121266" w:rsidRDefault="00121266" w:rsidP="00EC46A7">
            <w:pPr>
              <w:pStyle w:val="B1"/>
              <w:spacing w:after="0"/>
              <w:ind w:left="0" w:firstLine="0"/>
              <w:rPr>
                <w:lang w:val="en-GB"/>
              </w:rPr>
            </w:pP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Huawei" w:date="2020-04-22T11:10:00Z" w:initials="H">
    <w:p w14:paraId="5083D202" w14:textId="18F2098B" w:rsidR="00EC46A7" w:rsidRDefault="00EC46A7">
      <w:pPr>
        <w:pStyle w:val="CommentText"/>
      </w:pPr>
      <w:r>
        <w:rPr>
          <w:rStyle w:val="CommentReference"/>
        </w:rPr>
        <w:annotationRef/>
      </w:r>
      <w:r>
        <w:rPr>
          <w:lang w:eastAsia="zh-CN"/>
        </w:rPr>
        <w:t>Assistance data reference</w:t>
      </w:r>
    </w:p>
  </w:comment>
  <w:comment w:id="41" w:author="Huawei" w:date="2020-04-22T11:10:00Z" w:initials="H">
    <w:p w14:paraId="5129FEDC" w14:textId="0689AC0A" w:rsidR="00EC46A7" w:rsidRDefault="00EC46A7">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44" w:author="Huawei" w:date="2020-04-22T11:10:00Z" w:initials="H">
    <w:p w14:paraId="7A87A519" w14:textId="5FB65F67" w:rsidR="00EC46A7" w:rsidRDefault="00EC46A7">
      <w:pPr>
        <w:pStyle w:val="CommentText"/>
      </w:pPr>
      <w:r>
        <w:rPr>
          <w:rStyle w:val="CommentReference"/>
        </w:rPr>
        <w:annotationRef/>
      </w:r>
      <w:r>
        <w:rPr>
          <w:lang w:eastAsia="zh-CN"/>
        </w:rPr>
        <w:t>Mandatory present.</w:t>
      </w:r>
    </w:p>
  </w:comment>
  <w:comment w:id="48" w:author="Huawei" w:date="2020-04-22T11:10:00Z" w:initials="H">
    <w:p w14:paraId="282FEDA6" w14:textId="4EA4C1AC" w:rsidR="00EC46A7" w:rsidRDefault="00EC46A7">
      <w:pPr>
        <w:pStyle w:val="CommentText"/>
      </w:pPr>
      <w:r>
        <w:rPr>
          <w:rStyle w:val="CommentReference"/>
        </w:rPr>
        <w:annotationRef/>
      </w:r>
      <w:r>
        <w:rPr>
          <w:rFonts w:hint="eastAsia"/>
          <w:lang w:eastAsia="zh-CN"/>
        </w:rPr>
        <w:t>S</w:t>
      </w:r>
      <w:r>
        <w:rPr>
          <w:lang w:eastAsia="zh-CN"/>
        </w:rPr>
        <w:t>tructure of the reference.</w:t>
      </w:r>
    </w:p>
  </w:comment>
  <w:comment w:id="50" w:author="Huawei" w:date="2020-04-22T11:18:00Z" w:initials="H">
    <w:p w14:paraId="03B9B090" w14:textId="6EF28A08" w:rsidR="00EC46A7" w:rsidRDefault="00EC46A7">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0A6AC" w14:textId="77777777" w:rsidR="00EC46A7" w:rsidRDefault="00EC46A7">
      <w:pPr>
        <w:spacing w:after="0"/>
      </w:pPr>
      <w:r>
        <w:separator/>
      </w:r>
    </w:p>
  </w:endnote>
  <w:endnote w:type="continuationSeparator" w:id="0">
    <w:p w14:paraId="7E88259A" w14:textId="77777777" w:rsidR="00EC46A7" w:rsidRDefault="00EC4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D244" w14:textId="77777777" w:rsidR="00EC46A7" w:rsidRDefault="00EC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78611DB2" w:rsidR="00EC46A7" w:rsidRDefault="00EC46A7">
    <w:pPr>
      <w:pStyle w:val="Footer"/>
    </w:pPr>
    <w:r>
      <w:fldChar w:fldCharType="begin"/>
    </w:r>
    <w:r>
      <w:instrText xml:space="preserve"> PAGE   \* MERGEFORMAT </w:instrText>
    </w:r>
    <w:r>
      <w:fldChar w:fldCharType="separate"/>
    </w:r>
    <w:r>
      <w:rPr>
        <w:noProof/>
      </w:rPr>
      <w:t>42</w:t>
    </w:r>
    <w:r>
      <w:fldChar w:fldCharType="end"/>
    </w:r>
  </w:p>
  <w:p w14:paraId="7B77F9F0" w14:textId="77777777" w:rsidR="00EC46A7" w:rsidRDefault="00EC4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B226" w14:textId="77777777" w:rsidR="00EC46A7" w:rsidRDefault="00EC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79E6" w14:textId="77777777" w:rsidR="00EC46A7" w:rsidRDefault="00EC46A7">
      <w:pPr>
        <w:spacing w:after="0"/>
      </w:pPr>
      <w:r>
        <w:separator/>
      </w:r>
    </w:p>
  </w:footnote>
  <w:footnote w:type="continuationSeparator" w:id="0">
    <w:p w14:paraId="28854A83" w14:textId="77777777" w:rsidR="00EC46A7" w:rsidRDefault="00EC46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5648" w14:textId="77777777" w:rsidR="00EC46A7" w:rsidRDefault="00EC4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A0FB" w14:textId="77777777" w:rsidR="00EC46A7" w:rsidRDefault="00EC4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EDFD" w14:textId="77777777" w:rsidR="00EC46A7" w:rsidRDefault="00EC4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9"/>
  </w:num>
  <w:num w:numId="4">
    <w:abstractNumId w:val="5"/>
  </w:num>
  <w:num w:numId="5">
    <w:abstractNumId w:val="2"/>
  </w:num>
  <w:num w:numId="6">
    <w:abstractNumId w:val="0"/>
  </w:num>
  <w:num w:numId="7">
    <w:abstractNumId w:val="6"/>
  </w:num>
  <w:num w:numId="8">
    <w:abstractNumId w:val="8"/>
  </w:num>
  <w:num w:numId="9">
    <w:abstractNumId w:val="4"/>
  </w:num>
  <w:num w:numId="10">
    <w:abstractNumId w:val="13"/>
  </w:num>
  <w:num w:numId="11">
    <w:abstractNumId w:val="11"/>
  </w:num>
  <w:num w:numId="12">
    <w:abstractNumId w:val="7"/>
  </w:num>
  <w:num w:numId="13">
    <w:abstractNumId w:val="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1A5"/>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6C4A586"/>
  <w15:docId w15:val="{20564EE1-1824-4E78-AE5F-5343FB5F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2E9"/>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1_RL1/TSGR1_100b_e/Docs/R1-200262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2.xml><?xml version="1.0" encoding="utf-8"?>
<ds:datastoreItem xmlns:ds="http://schemas.openxmlformats.org/officeDocument/2006/customXml" ds:itemID="{DE65EAB6-60FD-47C8-B22D-2A6DB587D0C4}">
  <ds:schemaRefs>
    <ds:schemaRef ds:uri="http://purl.org/dc/terms/"/>
    <ds:schemaRef ds:uri="42f62f5a-74e4-4a1c-95e7-84e2a3d62d68"/>
    <ds:schemaRef ds:uri="67aec425-9ae5-45dd-bcef-c682d2acb057"/>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231B24-E378-4387-AD1E-D851C1FE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13620</Words>
  <Characters>72841</Characters>
  <Application>Microsoft Office Word</Application>
  <DocSecurity>0</DocSecurity>
  <Lines>607</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86289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Ryan Keating</cp:lastModifiedBy>
  <cp:revision>2</cp:revision>
  <cp:lastPrinted>2020-02-24T16:05:00Z</cp:lastPrinted>
  <dcterms:created xsi:type="dcterms:W3CDTF">2020-04-23T15:37:00Z</dcterms:created>
  <dcterms:modified xsi:type="dcterms:W3CDTF">2020-04-23T15:37:00Z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