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6"/>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6"/>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a"/>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6"/>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6"/>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r w:rsidRPr="00232546">
              <w:rPr>
                <w:rFonts w:eastAsia="等线"/>
                <w:strike/>
                <w:color w:val="FF0000"/>
                <w:u w:val="single"/>
                <w:lang w:val="en-US"/>
              </w:rPr>
              <w:t>which</w:t>
            </w:r>
            <w:r w:rsidRPr="00232546">
              <w:rPr>
                <w:rFonts w:eastAsia="等线"/>
                <w:color w:val="FF0000"/>
                <w:u w:val="single"/>
                <w:lang w:val="en-US"/>
              </w:rPr>
              <w:t>that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nr-DL-PRS-RxBeamIndex</w:t>
            </w:r>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等线"/>
                <w:lang w:val="en-GB"/>
              </w:rPr>
              <w:t>have been performed using the same spatial domain filter for reception</w:t>
            </w:r>
            <w:r>
              <w:rPr>
                <w:lang w:val="en-US" w:eastAsia="ko-KR"/>
              </w:rPr>
              <w:t>’ sounds a bit redundant.  If we go for this TP, can we remove ‘</w:t>
            </w:r>
            <w:r w:rsidRPr="0034708C">
              <w:rPr>
                <w:rFonts w:eastAsia="等线"/>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afc"/>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afc"/>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af6"/>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afc"/>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等线"/>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等线"/>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nr-DL-AoD-MeasList-r16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rPr>
            </w:pPr>
            <w:r w:rsidRPr="001F2B35">
              <w:rPr>
                <w:rFonts w:ascii="Courier New" w:eastAsia="宋体" w:hAnsi="Courier New"/>
                <w:noProof/>
                <w:snapToGrid w:val="0"/>
                <w:sz w:val="16"/>
              </w:rPr>
              <w:tab/>
            </w:r>
            <w:r w:rsidRPr="001F2B35">
              <w:rPr>
                <w:rFonts w:ascii="Courier New" w:eastAsia="宋体" w:hAnsi="Courier New"/>
                <w:noProof/>
                <w:sz w:val="16"/>
              </w:rPr>
              <w:t>trp-ID-r16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napToGrid w:val="0"/>
                <w:sz w:val="16"/>
              </w:rPr>
              <w:t>TRP-ID-r16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1F2B35">
              <w:rPr>
                <w:rFonts w:ascii="Courier New" w:eastAsia="宋体" w:hAnsi="Courier New"/>
                <w:noProof/>
                <w:snapToGrid w:val="0"/>
                <w:sz w:val="16"/>
              </w:rPr>
              <w:tab/>
            </w:r>
            <w:r w:rsidRPr="006E2CD1">
              <w:rPr>
                <w:rFonts w:ascii="Courier New" w:eastAsia="宋体" w:hAnsi="Courier New"/>
                <w:noProof/>
                <w:snapToGrid w:val="0"/>
                <w:sz w:val="16"/>
                <w:lang w:val="sv-SE"/>
              </w:rPr>
              <w:t>nr-DL-PRS-RxBeamIndex-r16</w:t>
            </w:r>
            <w:r w:rsidRPr="006E2CD1">
              <w:rPr>
                <w:rFonts w:ascii="Courier New" w:eastAsia="宋体" w:hAnsi="Courier New"/>
                <w:noProof/>
                <w:snapToGrid w:val="0"/>
                <w:sz w:val="16"/>
                <w:lang w:val="sv-SE"/>
              </w:rPr>
              <w:tab/>
            </w:r>
            <w:r w:rsidRPr="006E2CD1">
              <w:rPr>
                <w:rFonts w:ascii="Courier New" w:eastAsia="宋体" w:hAnsi="Courier New"/>
                <w:noProof/>
                <w:snapToGrid w:val="0"/>
                <w:sz w:val="16"/>
                <w:lang w:val="sv-SE"/>
              </w:rPr>
              <w:tab/>
            </w:r>
            <w:r w:rsidRPr="006E2CD1">
              <w:rPr>
                <w:rFonts w:ascii="Courier New" w:eastAsia="宋体"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E2CD1">
              <w:rPr>
                <w:rFonts w:ascii="Courier New" w:eastAsia="宋体" w:hAnsi="Courier New"/>
                <w:noProof/>
                <w:snapToGrid w:val="0"/>
                <w:sz w:val="16"/>
                <w:lang w:val="sv-SE"/>
              </w:rPr>
              <w:tab/>
            </w:r>
            <w:r w:rsidRPr="001F2B35">
              <w:rPr>
                <w:rFonts w:ascii="Courier New" w:eastAsia="宋体" w:hAnsi="Courier New"/>
                <w:noProof/>
                <w:snapToGrid w:val="0"/>
                <w:sz w:val="16"/>
              </w:rPr>
              <w:t>nr-TimingMeasQuality-r16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nr-DL-Aod-AdditionalMeasurements-r16</w:t>
            </w:r>
            <w:r w:rsidRPr="001F2B35">
              <w:rPr>
                <w:rFonts w:ascii="Courier New" w:eastAsia="宋体" w:hAnsi="Courier New"/>
                <w:noProof/>
                <w:sz w:val="16"/>
              </w:rPr>
              <w:tab/>
            </w:r>
            <w:r w:rsidRPr="001F2B35">
              <w:rPr>
                <w:rFonts w:ascii="Courier New" w:eastAsia="宋体"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 xml:space="preserve">NR-DL-AoD-AdditionalMeasurements-r16 ::= SEQUENCE </w:t>
            </w:r>
            <w:r w:rsidRPr="001F2B35">
              <w:rPr>
                <w:rFonts w:ascii="Courier New" w:eastAsia="宋体" w:hAnsi="Courier New"/>
                <w:noProof/>
                <w:snapToGrid w:val="0"/>
                <w:sz w:val="16"/>
              </w:rPr>
              <w:t xml:space="preserve">(SIZE (1..7)) OF </w:t>
            </w:r>
            <w:r w:rsidRPr="001F2B35">
              <w:rPr>
                <w:rFonts w:ascii="Courier New" w:eastAsia="宋体"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z w:val="16"/>
              </w:rPr>
              <w:t xml:space="preserve">NR-DL-AoD-MeasurementElement-r16 </w:t>
            </w:r>
            <w:r w:rsidRPr="001F2B35">
              <w:rPr>
                <w:rFonts w:ascii="Courier New" w:eastAsia="宋体"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-ResultDiff-r16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ins w:id="3" w:author="Huawei" w:date="2020-04-24T10:29:00Z">
              <w:r w:rsidRPr="001F2B35">
                <w:rPr>
                  <w:rFonts w:ascii="Courier New" w:eastAsia="宋体" w:hAnsi="Courier New"/>
                  <w:noProof/>
                  <w:snapToGrid w:val="0"/>
                  <w:sz w:val="16"/>
                </w:rPr>
                <w:t xml:space="preserve"> </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Pr>
                  <w:rFonts w:ascii="Courier New" w:eastAsia="宋体" w:hAnsi="Courier New"/>
                  <w:noProof/>
                  <w:snapToGrid w:val="0"/>
                  <w:sz w:val="16"/>
                </w:rPr>
                <w:t>OPTIONAL</w:t>
              </w:r>
            </w:ins>
            <w:r w:rsidRPr="001F2B35">
              <w:rPr>
                <w:rFonts w:ascii="Courier New" w:eastAsia="宋体" w:hAnsi="Courier New"/>
                <w:noProof/>
                <w:snapToGrid w:val="0"/>
                <w:sz w:val="16"/>
              </w:rPr>
              <w:t>,</w:t>
            </w:r>
            <w:ins w:id="4" w:author="Huawei" w:date="2020-04-24T10:29:00Z">
              <w:r>
                <w:rPr>
                  <w:rFonts w:ascii="Courier New" w:eastAsia="宋体"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02369A">
            <w:pPr>
              <w:pStyle w:val="B1"/>
              <w:spacing w:after="0"/>
              <w:ind w:left="0" w:firstLine="0"/>
              <w:rPr>
                <w:rFonts w:ascii="Arial" w:hAnsi="Arial" w:cs="Arial"/>
                <w:sz w:val="18"/>
                <w:lang w:val="en-US" w:eastAsia="zh-CN"/>
              </w:rPr>
            </w:pPr>
          </w:p>
          <w:p w14:paraId="6004764D"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nr-DL-PRS-RxBeamIndex</w:t>
            </w:r>
            <w:r w:rsidRPr="00903E24">
              <w:rPr>
                <w:color w:val="C00000"/>
              </w:rPr>
              <w:t xml:space="preserve"> to associate with each of the </w:t>
            </w:r>
            <w:r>
              <w:rPr>
                <w:color w:val="C00000"/>
              </w:rPr>
              <w:t xml:space="preserve">DL PRS </w:t>
            </w:r>
            <w:r w:rsidRPr="00903E24">
              <w:rPr>
                <w:color w:val="C00000"/>
              </w:rPr>
              <w:t>RSRP measurement in the report</w:t>
            </w:r>
            <w:r>
              <w:t>.</w:t>
            </w:r>
            <w:r w:rsidRPr="00903E24">
              <w:rPr>
                <w:strike/>
              </w:rPr>
              <w:t>the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02369A">
            <w:pPr>
              <w:pStyle w:val="B1"/>
              <w:spacing w:after="0"/>
              <w:ind w:left="0" w:firstLine="0"/>
              <w:rPr>
                <w:rFonts w:ascii="Arial" w:hAnsi="Arial" w:cs="Arial"/>
                <w:sz w:val="18"/>
                <w:lang w:val="en-US" w:eastAsia="ko-KR"/>
              </w:rPr>
            </w:pPr>
            <w:r>
              <w:rPr>
                <w:lang w:val="en-GB"/>
              </w:rPr>
              <w:t>We are fine with both interim proposal 1 and proposal 2.</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6"/>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6"/>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9"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10" w:author="ZTE" w:date="2020-04-07T10:31:00Z">
              <w:r>
                <w:rPr>
                  <w:rFonts w:hint="eastAsia"/>
                  <w:lang w:eastAsia="zh-CN"/>
                </w:rPr>
                <w:t xml:space="preserve"> DL</w:t>
              </w:r>
            </w:ins>
            <w:r>
              <w:t xml:space="preserve"> PRS resource set ID, and optionally a single </w:t>
            </w:r>
            <w:ins w:id="11" w:author="ZTE" w:date="2020-04-07T10:31:00Z">
              <w:r>
                <w:rPr>
                  <w:rFonts w:hint="eastAsia"/>
                  <w:lang w:eastAsia="zh-CN"/>
                </w:rPr>
                <w:t xml:space="preserve">DL </w:t>
              </w:r>
            </w:ins>
            <w:r>
              <w:t>PRS resource ID or a list of PRS resource IDs</w:t>
            </w:r>
            <w:ins w:id="12"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13"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14" w:author="ZTE" w:date="2020-04-07T10:38:00Z">
              <w:r>
                <w:rPr>
                  <w:rFonts w:hint="eastAsia"/>
                  <w:lang w:eastAsia="zh-CN"/>
                </w:rPr>
                <w:t xml:space="preserve"> </w:t>
              </w:r>
            </w:ins>
            <w:ins w:id="15" w:author="ZTE" w:date="2020-04-09T22:58:00Z">
              <w:r>
                <w:rPr>
                  <w:rFonts w:hint="eastAsia"/>
                  <w:color w:val="FF0000"/>
                  <w:u w:val="single"/>
                  <w:lang w:val="en-US" w:eastAsia="zh-CN"/>
                </w:rPr>
                <w:t>wh</w:t>
              </w:r>
            </w:ins>
            <w:ins w:id="16" w:author="ZTE" w:date="2020-04-09T22:59:00Z">
              <w:r>
                <w:rPr>
                  <w:rFonts w:hint="eastAsia"/>
                  <w:color w:val="FF0000"/>
                  <w:u w:val="single"/>
                  <w:lang w:val="en-US" w:eastAsia="zh-CN"/>
                </w:rPr>
                <w:t>ich</w:t>
              </w:r>
            </w:ins>
            <w:ins w:id="17"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r>
                <w:t>DL PRS resource</w:t>
              </w:r>
            </w:ins>
            <w:ins w:id="19" w:author="ZTE" w:date="2020-04-07T10:41:00Z">
              <w:r>
                <w:rPr>
                  <w:rFonts w:hint="eastAsia"/>
                  <w:lang w:eastAsia="zh-CN"/>
                </w:rPr>
                <w:t>s</w:t>
              </w:r>
            </w:ins>
            <w:ins w:id="20"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21" w:author="ZTE" w:date="2020-04-07T10:38:00Z">
              <w:r>
                <w:rPr>
                  <w:rFonts w:hint="eastAsia"/>
                  <w:iCs/>
                  <w:color w:val="FF0000"/>
                  <w:u w:val="single"/>
                  <w:lang w:eastAsia="zh-CN"/>
                </w:rPr>
                <w:t xml:space="preserve"> different </w:t>
              </w:r>
              <w:r>
                <w:t>DL PRS resource set</w:t>
              </w:r>
            </w:ins>
            <w:ins w:id="22" w:author="ZTE" w:date="2020-04-07T10:41:00Z">
              <w:r>
                <w:rPr>
                  <w:rFonts w:hint="eastAsia"/>
                  <w:lang w:eastAsia="zh-CN"/>
                </w:rPr>
                <w:t>s</w:t>
              </w:r>
            </w:ins>
            <w:ins w:id="23"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4"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6"/>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15" w:history="1">
              <w:r>
                <w:rPr>
                  <w:rStyle w:val="af9"/>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af6"/>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rsidP="00E50C02">
            <w:pPr>
              <w:pStyle w:val="TAL"/>
              <w:keepNext w:val="0"/>
              <w:widowControl w:val="0"/>
              <w:rPr>
                <w:rFonts w:eastAsia="等线"/>
                <w:lang w:val="en-US" w:eastAsia="zh-CN"/>
              </w:rPr>
            </w:pPr>
          </w:p>
          <w:p w14:paraId="2EC12BD0" w14:textId="77777777" w:rsidR="00553BA9" w:rsidRDefault="00A84E74" w:rsidP="00E50C02">
            <w:pPr>
              <w:pStyle w:val="TAL"/>
              <w:keepNext w:val="0"/>
              <w:widowControl w:val="0"/>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等线"/>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25" w:name="_Hlk30954207"/>
            <w:r>
              <w:rPr>
                <w:rFonts w:ascii="Courier New" w:eastAsia="宋体" w:hAnsi="Courier New"/>
                <w:snapToGrid w:val="0"/>
                <w:sz w:val="16"/>
                <w:highlight w:val="yellow"/>
              </w:rPr>
              <w:t>DL-PRS-IdInfo</w:t>
            </w:r>
            <w:bookmarkEnd w:id="25"/>
            <w:r>
              <w:rPr>
                <w:rFonts w:ascii="Courier New" w:eastAsia="宋体"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6" w:author="Huawei" w:date="2020-04-20T16:43:00Z">
              <w:r>
                <w:rPr>
                  <w:snapToGrid w:val="0"/>
                </w:rPr>
                <w:t>nr-</w:t>
              </w:r>
              <w:r w:rsidRPr="00AC05D4">
                <w:rPr>
                  <w:i/>
                  <w:snapToGrid w:val="0"/>
                </w:rPr>
                <w:t>DL</w:t>
              </w:r>
              <w:r w:rsidRPr="00AC05D4">
                <w:rPr>
                  <w:i/>
                </w:rPr>
                <w:t>-PRS-expectedRSTD-r16</w:t>
              </w:r>
            </w:ins>
            <w:del w:id="27" w:author="Huawei" w:date="2020-04-20T16:43:00Z">
              <w:r>
                <w:delText>DL-PRS-expectedRSTD</w:delText>
              </w:r>
            </w:del>
            <w:r>
              <w:t xml:space="preserve"> and </w:t>
            </w:r>
            <w:ins w:id="28" w:author="Huawei" w:date="2020-04-20T16:43:00Z">
              <w:r w:rsidRPr="00AC05D4">
                <w:rPr>
                  <w:i/>
                </w:rPr>
                <w:t>nr-DL-PRS-expectedRSTD-uncerainty-r16</w:t>
              </w:r>
            </w:ins>
            <w:del w:id="29"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30" w:author="Huawei" w:date="2020-04-20T16:43:00Z">
              <w:r>
                <w:t xml:space="preserve">DL </w:t>
              </w:r>
            </w:ins>
            <w:r>
              <w:t xml:space="preserve">PRS resource set ID, and optionally a single </w:t>
            </w:r>
            <w:ins w:id="31" w:author="Huawei" w:date="2020-04-20T16:43:00Z">
              <w:r>
                <w:t>DL</w:t>
              </w:r>
            </w:ins>
            <w:ins w:id="32" w:author="Huawei" w:date="2020-04-20T16:44:00Z">
              <w:r>
                <w:t xml:space="preserve"> </w:t>
              </w:r>
            </w:ins>
            <w:r>
              <w:t xml:space="preserve">PRS resource ID or a list of PRS resource IDs. </w:t>
            </w:r>
            <w:ins w:id="33" w:author="Huawei" w:date="2020-04-20T16:50:00Z">
              <w:r>
                <w:t xml:space="preserve">For reporting DL RSTD, </w:t>
              </w:r>
            </w:ins>
            <w:del w:id="34" w:author="Huawei" w:date="2020-04-20T16:50:00Z">
              <w:r>
                <w:delText xml:space="preserve">The </w:delText>
              </w:r>
            </w:del>
            <w:ins w:id="35" w:author="Huawei" w:date="2020-04-20T16:50:00Z">
              <w:r>
                <w:t xml:space="preserve">the </w:t>
              </w:r>
            </w:ins>
            <w:r>
              <w:t xml:space="preserve">UE may use </w:t>
            </w:r>
            <w:del w:id="36"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7"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8"/>
            <w:r>
              <w:lastRenderedPageBreak/>
              <w:t xml:space="preserve">The UE </w:t>
            </w:r>
            <w:del w:id="39" w:author="Huawei" w:date="2020-04-22T11:19:00Z">
              <w:r w:rsidDel="00EF2F53">
                <w:delText>may</w:delText>
              </w:r>
              <w:commentRangeEnd w:id="38"/>
              <w:r w:rsidR="00DF3276" w:rsidDel="00EF2F53">
                <w:rPr>
                  <w:rStyle w:val="afa"/>
                </w:rPr>
                <w:commentReference w:id="38"/>
              </w:r>
              <w:r w:rsidDel="00EF2F53">
                <w:delText xml:space="preserve"> be</w:delText>
              </w:r>
            </w:del>
            <w:ins w:id="40" w:author="Huawei" w:date="2020-04-22T11:20:00Z">
              <w:r w:rsidR="00EF2F53">
                <w:t>expects to be</w:t>
              </w:r>
            </w:ins>
            <w:r>
              <w:t xml:space="preserve"> indicated by the network </w:t>
            </w:r>
            <w:del w:id="41" w:author="Huawei" w:date="2020-04-22T11:16:00Z">
              <w:r w:rsidDel="00EF2F53">
                <w:delText>that a DL PRS resources can be used as the</w:delText>
              </w:r>
            </w:del>
            <w:ins w:id="42" w:author="Huawei" w:date="2020-04-22T11:16:00Z">
              <w:r w:rsidR="00EF2F53">
                <w:t>with a</w:t>
              </w:r>
            </w:ins>
            <w:r>
              <w:t xml:space="preserve"> reference for </w:t>
            </w:r>
            <w:ins w:id="43" w:author="Huawei" w:date="2020-04-22T11:06:00Z">
              <w:r w:rsidR="00DF3276">
                <w:t xml:space="preserve">receiving PRS </w:t>
              </w:r>
            </w:ins>
            <w:ins w:id="44" w:author="Huawei" w:date="2020-04-22T11:08:00Z">
              <w:r w:rsidR="00DF3276">
                <w:t>to</w:t>
              </w:r>
            </w:ins>
            <w:ins w:id="45" w:author="Huawei" w:date="2020-04-22T11:06:00Z">
              <w:r w:rsidR="00DF3276">
                <w:t xml:space="preserve"> perform </w:t>
              </w:r>
            </w:ins>
            <w:del w:id="46"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7"/>
            <w:r>
              <w:t xml:space="preserve">The reference </w:t>
            </w:r>
            <w:del w:id="48" w:author="Huawei" w:date="2020-04-22T11:10:00Z">
              <w:r w:rsidDel="00DF3276">
                <w:delText>time</w:delText>
              </w:r>
              <w:commentRangeEnd w:id="47"/>
              <w:r w:rsidR="00DF3276" w:rsidDel="00DF3276">
                <w:rPr>
                  <w:rStyle w:val="afa"/>
                </w:rPr>
                <w:commentReference w:id="47"/>
              </w:r>
              <w:r w:rsidDel="00DF3276">
                <w:delText xml:space="preserve"> </w:delText>
              </w:r>
            </w:del>
            <w:r>
              <w:t xml:space="preserve">indicated by the network to the UE can </w:t>
            </w:r>
            <w:del w:id="49" w:author="Huawei" w:date="2020-04-22T11:06:00Z">
              <w:r w:rsidDel="00DF3276">
                <w:delText xml:space="preserve">also </w:delText>
              </w:r>
            </w:del>
            <w:r>
              <w:t xml:space="preserve">be used by the UE to determine how to apply higher layer parameters DL-PRS-expectedRSTD and DL-PRS-expectedRSTD-uncertainty. </w:t>
            </w:r>
            <w:commentRangeStart w:id="50"/>
            <w:del w:id="51" w:author="Huawei" w:date="2020-04-22T11:20:00Z">
              <w:r w:rsidDel="00EF2F53">
                <w:delText>The UE expects</w:delText>
              </w:r>
              <w:commentRangeEnd w:id="50"/>
              <w:r w:rsidR="00DF3276" w:rsidDel="00EF2F53">
                <w:rPr>
                  <w:rStyle w:val="afa"/>
                </w:rPr>
                <w:commentReference w:id="50"/>
              </w:r>
              <w:r w:rsidDel="00EF2F53">
                <w:delText xml:space="preserve"> the reference </w:delText>
              </w:r>
            </w:del>
            <w:del w:id="52" w:author="Huawei" w:date="2020-04-22T11:10:00Z">
              <w:r w:rsidDel="00DF3276">
                <w:delText xml:space="preserve">time </w:delText>
              </w:r>
            </w:del>
            <w:del w:id="53" w:author="Huawei" w:date="2020-04-22T11:20:00Z">
              <w:r w:rsidDel="00EF2F53">
                <w:delText xml:space="preserve">to be indicated whenever it is expected to receive the DL PRS. </w:delText>
              </w:r>
            </w:del>
            <w:commentRangeStart w:id="54"/>
            <w:r>
              <w:t xml:space="preserve">This reference </w:t>
            </w:r>
            <w:del w:id="55" w:author="Huawei" w:date="2020-04-22T11:10:00Z">
              <w:r w:rsidDel="00DF3276">
                <w:delText>time</w:delText>
              </w:r>
              <w:commentRangeEnd w:id="54"/>
              <w:r w:rsidR="00DF3276" w:rsidDel="00DF3276">
                <w:rPr>
                  <w:rStyle w:val="afa"/>
                </w:rPr>
                <w:commentReference w:id="54"/>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6"/>
            <w:ins w:id="57" w:author="Huawei" w:date="2020-04-22T11:11:00Z">
              <w:r w:rsidR="00DF3276">
                <w:t xml:space="preserve">For reporting DL RSTD, </w:t>
              </w:r>
            </w:ins>
            <w:commentRangeEnd w:id="56"/>
            <w:ins w:id="58" w:author="Huawei" w:date="2020-04-22T11:18:00Z">
              <w:r w:rsidR="00EF2F53">
                <w:rPr>
                  <w:rStyle w:val="afa"/>
                </w:rPr>
                <w:commentReference w:id="56"/>
              </w:r>
            </w:ins>
            <w:del w:id="59" w:author="Huawei" w:date="2020-04-22T11:13:00Z">
              <w:r w:rsidDel="00DF3276">
                <w:delText xml:space="preserve">The </w:delText>
              </w:r>
            </w:del>
            <w:ins w:id="60" w:author="Huawei" w:date="2020-04-22T11:13:00Z">
              <w:r w:rsidR="00DF3276">
                <w:t xml:space="preserve">the </w:t>
              </w:r>
            </w:ins>
            <w:r>
              <w:t xml:space="preserve">UE </w:t>
            </w:r>
            <w:ins w:id="61" w:author="Huawei" w:date="2020-04-22T11:21:00Z">
              <w:r w:rsidR="00EF2F53">
                <w:t xml:space="preserve">shall indicate </w:t>
              </w:r>
            </w:ins>
            <w:ins w:id="62" w:author="Huawei" w:date="2020-04-22T11:22:00Z">
              <w:r w:rsidR="00EF2F53">
                <w:t>a</w:t>
              </w:r>
            </w:ins>
            <w:ins w:id="63" w:author="Huawei" w:date="2020-04-22T11:21:00Z">
              <w:r w:rsidR="00EF2F53">
                <w:t xml:space="preserve"> reference</w:t>
              </w:r>
            </w:ins>
            <w:ins w:id="64" w:author="Huawei" w:date="2020-04-22T11:22:00Z">
              <w:r w:rsidR="00EF2F53">
                <w:t xml:space="preserve"> for the </w:t>
              </w:r>
            </w:ins>
            <w:ins w:id="65" w:author="Huawei" w:date="2020-04-22T11:23:00Z">
              <w:r w:rsidR="00EF2F53">
                <w:t xml:space="preserve">reported </w:t>
              </w:r>
            </w:ins>
            <w:ins w:id="66" w:author="Huawei" w:date="2020-04-22T11:22:00Z">
              <w:r w:rsidR="00EF2F53">
                <w:t>DL RSTD measurement</w:t>
              </w:r>
            </w:ins>
            <w:ins w:id="67" w:author="Huawei" w:date="2020-04-22T11:21:00Z">
              <w:r w:rsidR="00EF2F53">
                <w:t xml:space="preserve">, and the UE </w:t>
              </w:r>
            </w:ins>
            <w:r>
              <w:t xml:space="preserve">may use </w:t>
            </w:r>
            <w:del w:id="68"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9" w:author="Huawei" w:date="2020-04-22T11:11:00Z">
              <w:r w:rsidDel="00DF3276">
                <w:delText xml:space="preserve">time </w:delText>
              </w:r>
            </w:del>
            <w:r>
              <w:t>than indicated by the network</w:t>
            </w:r>
            <w:del w:id="70"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71" w:author="Huawei" w:date="2020-04-22T11:12:00Z"/>
                <w:rFonts w:ascii="Times New Roman , serif" w:hAnsi="Times New Roman , serif" w:hint="eastAsia"/>
                <w:szCs w:val="16"/>
              </w:rPr>
            </w:pPr>
            <w:bookmarkStart w:id="72" w:name="_Hlk24184832"/>
            <w:ins w:id="73"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72"/>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4" w:author="Huawei" w:date="2020-04-22T11:11:00Z"/>
                <w:rFonts w:ascii="Times New Roman , serif" w:hAnsi="Times New Roman , serif" w:hint="eastAsia"/>
                <w:szCs w:val="16"/>
              </w:rPr>
            </w:pPr>
            <w:del w:id="75"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6"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7" w:author="Huawei" w:date="2020-04-20T16:43:00Z">
              <w:del w:id="78" w:author="Qulcomm" w:date="2020-04-21T03:39:00Z">
                <w:r w:rsidRPr="00D559BC" w:rsidDel="00CA55CA">
                  <w:rPr>
                    <w:snapToGrid w:val="0"/>
                    <w:highlight w:val="yellow"/>
                  </w:rPr>
                  <w:delText>nr-</w:delText>
                </w:r>
              </w:del>
            </w:ins>
            <w:del w:id="79"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80" w:author="Huawei" w:date="2020-04-20T16:43:00Z">
              <w:del w:id="81" w:author="Qulcomm" w:date="2020-04-21T03:39:00Z">
                <w:r w:rsidRPr="00D559BC" w:rsidDel="00CA55CA">
                  <w:rPr>
                    <w:i/>
                    <w:highlight w:val="yellow"/>
                  </w:rPr>
                  <w:delText>nr-DL-PRS-expectedRSTD-uncerainty-r16</w:delText>
                </w:r>
              </w:del>
            </w:ins>
            <w:del w:id="82"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3"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4" w:author="Huawei" w:date="2020-04-20T16:43:00Z">
              <w:r w:rsidRPr="00706519">
                <w:t xml:space="preserve">DL </w:t>
              </w:r>
            </w:ins>
            <w:r w:rsidRPr="00706519">
              <w:t xml:space="preserve">PRS resource set ID, and optionally a single </w:t>
            </w:r>
            <w:ins w:id="85" w:author="Huawei" w:date="2020-04-20T16:43:00Z">
              <w:r w:rsidRPr="00706519">
                <w:t>DL</w:t>
              </w:r>
            </w:ins>
            <w:ins w:id="86" w:author="Huawei" w:date="2020-04-20T16:44:00Z">
              <w:r w:rsidRPr="00706519">
                <w:t xml:space="preserve"> </w:t>
              </w:r>
            </w:ins>
            <w:r w:rsidRPr="00706519">
              <w:t xml:space="preserve">PRS resource ID or a list of PRS resource IDs. </w:t>
            </w:r>
            <w:ins w:id="87" w:author="Huawei" w:date="2020-04-20T16:50:00Z">
              <w:r w:rsidRPr="00706519">
                <w:t xml:space="preserve">For reporting DL RSTD, </w:t>
              </w:r>
            </w:ins>
            <w:del w:id="88" w:author="Huawei" w:date="2020-04-20T16:50:00Z">
              <w:r w:rsidRPr="00706519" w:rsidDel="0041415B">
                <w:delText xml:space="preserve">The </w:delText>
              </w:r>
            </w:del>
            <w:ins w:id="89" w:author="Huawei" w:date="2020-04-20T16:50:00Z">
              <w:r w:rsidRPr="00706519">
                <w:t xml:space="preserve">the </w:t>
              </w:r>
            </w:ins>
            <w:r w:rsidRPr="00706519">
              <w:t xml:space="preserve">UE may use </w:t>
            </w:r>
            <w:del w:id="90"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1" w:author="Qulcomm" w:date="2020-04-21T03:57:00Z">
              <w:r w:rsidRPr="00D559BC" w:rsidDel="00D559BC">
                <w:rPr>
                  <w:highlight w:val="yellow"/>
                </w:rPr>
                <w:delText>time</w:delText>
              </w:r>
              <w:r w:rsidRPr="00706519" w:rsidDel="00D559BC">
                <w:delText xml:space="preserve"> </w:delText>
              </w:r>
            </w:del>
            <w:r w:rsidRPr="00706519">
              <w:t>than indicated by the network</w:t>
            </w:r>
            <w:del w:id="92"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3" w:author="Qulcomm" w:date="2020-04-21T03:43:00Z">
              <w:r w:rsidRPr="00E54A78">
                <w:rPr>
                  <w:b/>
                  <w:bCs/>
                  <w:color w:val="00B050"/>
                </w:rPr>
                <w:t>The UE</w:t>
              </w:r>
            </w:ins>
            <w:ins w:id="94" w:author="Qulcomm" w:date="2020-04-21T03:44:00Z">
              <w:r w:rsidRPr="00E54A78">
                <w:rPr>
                  <w:b/>
                  <w:bCs/>
                  <w:color w:val="00B050"/>
                </w:rPr>
                <w:t xml:space="preserve"> expects</w:t>
              </w:r>
            </w:ins>
            <w:ins w:id="95" w:author="Qulcomm" w:date="2020-04-21T03:45:00Z">
              <w:r w:rsidRPr="00E54A78">
                <w:rPr>
                  <w:b/>
                  <w:bCs/>
                  <w:color w:val="00B050"/>
                </w:rPr>
                <w:t xml:space="preserve"> the higher layer parameter </w:t>
              </w:r>
            </w:ins>
            <w:ins w:id="96"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7" w:name="_Hlk38487815"/>
      <w:r w:rsidRPr="00964C72">
        <w:rPr>
          <w:lang w:val="en-US"/>
        </w:rPr>
        <w:t>"</w:t>
      </w:r>
      <w:bookmarkEnd w:id="97"/>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af6"/>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8"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9" w:author="Sven Fischer" w:date="2020-04-22T12:26:00Z">
              <w:r>
                <w:t xml:space="preserve">a </w:t>
              </w:r>
            </w:ins>
            <w:r>
              <w:t xml:space="preserve">different </w:t>
            </w:r>
            <w:del w:id="100" w:author="Sven Fischer" w:date="2020-04-22T12:26:00Z">
              <w:r w:rsidDel="00DE5095">
                <w:delText xml:space="preserve">DL PRS resources or a different DL PRS resource set to determine the </w:delText>
              </w:r>
            </w:del>
            <w:r>
              <w:t>reference time for the RSTD measurement</w:t>
            </w:r>
            <w:del w:id="10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8"/>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02"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af6"/>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02"/>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7121C10B" w14:textId="2192DB05" w:rsidR="00E50C02" w:rsidRDefault="00027458" w:rsidP="00EC46A7">
            <w:pPr>
              <w:pStyle w:val="TAL"/>
              <w:rPr>
                <w:rFonts w:eastAsia="等线"/>
                <w:lang w:val="en-US" w:eastAsia="zh-CN"/>
              </w:rPr>
            </w:pPr>
            <w:r>
              <w:rPr>
                <w:rFonts w:eastAsia="等线"/>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03" w:author="Sven Fischer" w:date="2020-04-22T12:26:00Z">
              <w:r w:rsidRPr="00CE1944">
                <w:rPr>
                  <w:lang w:val="en-US"/>
                </w:rPr>
                <w:t xml:space="preserve">a </w:t>
              </w:r>
            </w:ins>
            <w:r w:rsidRPr="00CE1944">
              <w:rPr>
                <w:lang w:val="en-US"/>
              </w:rPr>
              <w:t xml:space="preserve">different </w:t>
            </w:r>
            <w:del w:id="104"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5"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6" w:author="Huawei" w:date="2020-04-24T10:51:00Z">
              <w:r w:rsidRPr="00CE1944">
                <w:rPr>
                  <w:lang w:val="en-US"/>
                </w:rPr>
                <w:t>the DL PRS resource set ID</w:t>
              </w:r>
              <w:r>
                <w:rPr>
                  <w:lang w:val="en-US"/>
                </w:rPr>
                <w:t>,</w:t>
              </w:r>
              <w:r w:rsidRPr="00CE1944">
                <w:rPr>
                  <w:lang w:val="en-US"/>
                </w:rPr>
                <w:t xml:space="preserve"> </w:t>
              </w:r>
            </w:ins>
            <w:ins w:id="107" w:author="Huawei" w:date="2020-04-24T10:52:00Z">
              <w:r>
                <w:rPr>
                  <w:lang w:val="en-US"/>
                </w:rPr>
                <w:t>and optionally</w:t>
              </w:r>
            </w:ins>
            <w:ins w:id="108" w:author="Huawei" w:date="2020-04-24T10:51:00Z">
              <w:r>
                <w:rPr>
                  <w:lang w:val="en-US"/>
                </w:rPr>
                <w:t xml:space="preserve"> </w:t>
              </w:r>
            </w:ins>
            <w:r w:rsidRPr="00CE1944">
              <w:rPr>
                <w:lang w:val="en-US"/>
              </w:rPr>
              <w:t>the DL PRS resource ID(s)</w:t>
            </w:r>
            <w:del w:id="109" w:author="Huawei" w:date="2020-04-24T10:51:00Z">
              <w:r w:rsidRPr="00CE1944" w:rsidDel="00CE1944">
                <w:rPr>
                  <w:lang w:val="en-US"/>
                </w:rPr>
                <w:delText xml:space="preserve"> or</w:delText>
              </w:r>
            </w:del>
            <w:r w:rsidRPr="00CE1944">
              <w:rPr>
                <w:lang w:val="en-US"/>
              </w:rPr>
              <w:t xml:space="preserve"> </w:t>
            </w:r>
            <w:del w:id="110"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11" w:author="Sven Fischer" w:date="2020-04-22T12:26:00Z">
              <w:r w:rsidRPr="00CE1944">
                <w:rPr>
                  <w:lang w:val="en-US"/>
                </w:rPr>
                <w:t xml:space="preserve">a </w:t>
              </w:r>
            </w:ins>
            <w:r w:rsidRPr="00CE1944">
              <w:rPr>
                <w:lang w:val="en-US"/>
              </w:rPr>
              <w:t xml:space="preserve">different </w:t>
            </w:r>
            <w:del w:id="11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1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14" w:author="Huawei" w:date="2020-04-24T10:51:00Z">
              <w:r w:rsidRPr="00CE1944">
                <w:rPr>
                  <w:lang w:val="en-US"/>
                </w:rPr>
                <w:t>the DL PRS resource set ID</w:t>
              </w:r>
              <w:r>
                <w:rPr>
                  <w:lang w:val="en-US"/>
                </w:rPr>
                <w:t>,</w:t>
              </w:r>
              <w:r w:rsidRPr="00CE1944">
                <w:rPr>
                  <w:lang w:val="en-US"/>
                </w:rPr>
                <w:t xml:space="preserve"> </w:t>
              </w:r>
            </w:ins>
            <w:ins w:id="115"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16" w:author="Huawei" w:date="2020-04-24T10:51:00Z">
              <w:r w:rsidRPr="00CE1944" w:rsidDel="00CE1944">
                <w:rPr>
                  <w:lang w:val="en-US"/>
                </w:rPr>
                <w:delText xml:space="preserve"> or</w:delText>
              </w:r>
            </w:del>
            <w:r w:rsidRPr="00CE1944">
              <w:rPr>
                <w:lang w:val="en-US"/>
              </w:rPr>
              <w:t xml:space="preserve"> </w:t>
            </w:r>
            <w:del w:id="117"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lastRenderedPageBreak/>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af6"/>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18"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1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20"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2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2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af6"/>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等线"/>
                <w:lang w:val="en-US" w:eastAsia="zh-CN"/>
              </w:rPr>
            </w:pPr>
            <w:r>
              <w:rPr>
                <w:rFonts w:eastAsia="等线"/>
                <w:lang w:val="en-US" w:eastAsia="zh-CN"/>
              </w:rPr>
              <w:t>Ericsson</w:t>
            </w:r>
          </w:p>
        </w:tc>
        <w:tc>
          <w:tcPr>
            <w:tcW w:w="6078" w:type="dxa"/>
          </w:tcPr>
          <w:p w14:paraId="48B59EA3" w14:textId="0284A3B2" w:rsidR="00027458" w:rsidRDefault="00027458" w:rsidP="00027458">
            <w:pPr>
              <w:pStyle w:val="TAL"/>
              <w:rPr>
                <w:rFonts w:eastAsia="等线"/>
                <w:lang w:val="en-US" w:eastAsia="zh-CN"/>
              </w:rPr>
            </w:pPr>
            <w:r>
              <w:rPr>
                <w:rFonts w:eastAsia="等线"/>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23"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等线" w:hAnsi="Times New Roman"/>
          <w:sz w:val="20"/>
          <w:highlight w:val="cyan"/>
          <w:lang w:val="en-US"/>
        </w:rPr>
        <w:t>text highlighted in turquois</w:t>
      </w:r>
      <w:r w:rsidR="00E50C02" w:rsidRPr="00860CAD">
        <w:rPr>
          <w:rFonts w:ascii="Times New Roman" w:eastAsia="等线"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af6"/>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lastRenderedPageBreak/>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af6"/>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24" w:author="Sven Fischer" w:date="2020-04-22T23:33:00Z"/>
              </w:rPr>
            </w:pPr>
            <w:r>
              <w:t xml:space="preserve">The UE may be indicated by the network that </w:t>
            </w:r>
            <w:del w:id="125" w:author="Sven Fischer" w:date="2020-04-22T23:05:00Z">
              <w:r w:rsidDel="007C315C">
                <w:delText xml:space="preserve">a </w:delText>
              </w:r>
            </w:del>
            <w:r>
              <w:t xml:space="preserve">DL PRS resources can be used as </w:t>
            </w:r>
            <w:del w:id="126" w:author="Sven Fischer" w:date="2020-04-22T23:02:00Z">
              <w:r w:rsidDel="002E717B">
                <w:delText xml:space="preserve">the </w:delText>
              </w:r>
            </w:del>
            <w:r>
              <w:t xml:space="preserve">reference </w:t>
            </w:r>
            <w:del w:id="127"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28" w:author="Sven Fischer" w:date="2020-04-22T23:21:00Z">
              <w:r w:rsidDel="00556D3B">
                <w:delText>T</w:delText>
              </w:r>
              <w:r w:rsidRPr="00E55808" w:rsidDel="00556D3B">
                <w:delText xml:space="preserve">he reference </w:delText>
              </w:r>
            </w:del>
            <w:del w:id="129" w:author="Sven Fischer" w:date="2020-04-22T23:07:00Z">
              <w:r w:rsidRPr="00E55808" w:rsidDel="008172C3">
                <w:delText xml:space="preserve">time </w:delText>
              </w:r>
            </w:del>
            <w:del w:id="130" w:author="Sven Fischer" w:date="2020-04-22T23:21:00Z">
              <w:r w:rsidRPr="00E55808" w:rsidDel="00556D3B">
                <w:delText xml:space="preserve">indicated by the network to the UE can </w:delText>
              </w:r>
            </w:del>
            <w:del w:id="131" w:author="Sven Fischer" w:date="2020-04-22T23:08:00Z">
              <w:r w:rsidRPr="00E55808" w:rsidDel="0088267E">
                <w:delText xml:space="preserve">also </w:delText>
              </w:r>
            </w:del>
            <w:del w:id="132"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33"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34"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35"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36" w:author="Sven Fischer" w:date="2020-04-23T02:40:00Z">
              <w:r>
                <w:t xml:space="preserve">For DL RSTD measurements, </w:t>
              </w:r>
            </w:ins>
            <w:r w:rsidR="00B60F3A">
              <w:t>the</w:t>
            </w:r>
            <w:r w:rsidR="00897D5B">
              <w:t xml:space="preserve"> UE may use </w:t>
            </w:r>
            <w:ins w:id="137" w:author="Sven Fischer" w:date="2020-04-23T02:41:00Z">
              <w:r w:rsidR="006C73C7">
                <w:t xml:space="preserve">a </w:t>
              </w:r>
            </w:ins>
            <w:r w:rsidR="00897D5B">
              <w:t>different</w:t>
            </w:r>
            <w:del w:id="138" w:author="Sven Fischer" w:date="2020-04-23T02:41:00Z">
              <w:r w:rsidR="00897D5B" w:rsidDel="006C73C7">
                <w:delText xml:space="preserve"> DL PRS resources or a different DL PRS resource set to determine the</w:delText>
              </w:r>
            </w:del>
            <w:r w:rsidR="00897D5B">
              <w:t xml:space="preserve"> reference</w:t>
            </w:r>
            <w:del w:id="139" w:author="Sven Fischer" w:date="2020-04-23T02:41:00Z">
              <w:r w:rsidR="00897D5B" w:rsidDel="006C73C7">
                <w:delText xml:space="preserve"> time for the RSTD measurement as long as the condition that the DL PRS resources used belong to a single DL PRS resource set is met</w:delText>
              </w:r>
            </w:del>
            <w:ins w:id="140" w:author="Sven Fischer" w:date="2020-04-23T02:42:00Z">
              <w:r w:rsidR="009A0EE2">
                <w:t xml:space="preserve"> </w:t>
              </w:r>
            </w:ins>
            <w:ins w:id="141" w:author="Sven Fischer" w:date="2020-04-23T02:41:00Z">
              <w:r w:rsidR="006C73C7">
                <w:t>than indicated by</w:t>
              </w:r>
            </w:ins>
            <w:ins w:id="142" w:author="Sven Fischer" w:date="2020-04-23T02:42:00Z">
              <w:r w:rsidR="009A0EE2">
                <w:t xml:space="preserve"> </w:t>
              </w:r>
            </w:ins>
            <w:ins w:id="143" w:author="Sven Fischer" w:date="2020-04-23T02:41:00Z">
              <w:r w:rsidR="002E55EB" w:rsidRPr="00670AF8">
                <w:rPr>
                  <w:i/>
                </w:rPr>
                <w:t>DL-PRS-RstdReferenceInfo</w:t>
              </w:r>
            </w:ins>
            <w:r w:rsidR="00897D5B">
              <w:t xml:space="preserve">. If the UE chooses to use a different reference </w:t>
            </w:r>
            <w:del w:id="144" w:author="Sven Fischer" w:date="2020-04-23T07:18:00Z">
              <w:r w:rsidR="00897D5B" w:rsidDel="00A12C5C">
                <w:delText xml:space="preserve">time </w:delText>
              </w:r>
            </w:del>
            <w:r w:rsidR="00897D5B">
              <w:t xml:space="preserve">than indicated by </w:t>
            </w:r>
            <w:ins w:id="145" w:author="Sven Fischer" w:date="2020-04-23T02:42:00Z">
              <w:r w:rsidR="002E55EB" w:rsidRPr="00670AF8">
                <w:rPr>
                  <w:i/>
                </w:rPr>
                <w:t>DL-PRS-RstdReferenceInfo</w:t>
              </w:r>
            </w:ins>
            <w:del w:id="14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47"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w:t>
            </w:r>
            <w:r>
              <w:rPr>
                <w:rFonts w:ascii="Times New Roman , serif" w:hAnsi="Times New Roman , serif"/>
                <w:szCs w:val="16"/>
              </w:rPr>
              <w:lastRenderedPageBreak/>
              <w:t xml:space="preserve">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48" w:name="_Hlk21964903"/>
            <w:r>
              <w:t xml:space="preserve">UE positioning measurement reporting </w:t>
            </w:r>
            <w:bookmarkEnd w:id="148"/>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4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different DL PRS resources from the same cell. When the UE reports DL PRS RSRP </w:t>
            </w:r>
            <w:r>
              <w:lastRenderedPageBreak/>
              <w:t>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4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50" w:author="Sven Fischer" w:date="2020-04-23T07:21:00Z"/>
              </w:rPr>
            </w:pPr>
          </w:p>
          <w:p w14:paraId="3A9B1D9C" w14:textId="77777777" w:rsidR="00F93D5F" w:rsidRDefault="00F93D5F" w:rsidP="00EC46A7">
            <w:pPr>
              <w:rPr>
                <w:ins w:id="151"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af6"/>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312B2B18" w14:textId="387589B0" w:rsidR="00E50C02" w:rsidRDefault="00027458" w:rsidP="00EC46A7">
            <w:pPr>
              <w:pStyle w:val="TAL"/>
              <w:rPr>
                <w:rFonts w:eastAsia="等线"/>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rFonts w:hint="eastAsia"/>
                <w:lang w:val="en-US" w:eastAsia="zh-CN"/>
              </w:rPr>
            </w:pPr>
            <w:r>
              <w:rPr>
                <w:lang w:val="en-US" w:eastAsia="zh-CN"/>
              </w:rPr>
              <w:t>CMCC</w:t>
            </w:r>
          </w:p>
        </w:tc>
        <w:tc>
          <w:tcPr>
            <w:tcW w:w="6078" w:type="dxa"/>
          </w:tcPr>
          <w:p w14:paraId="3236C672" w14:textId="2FFE0993" w:rsidR="005A1D8D" w:rsidRDefault="00AC27D2" w:rsidP="005A1D8D">
            <w:pPr>
              <w:pStyle w:val="TAL"/>
              <w:rPr>
                <w:rFonts w:hint="eastAsia"/>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6"/>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6"/>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6"/>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c"/>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6"/>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6"/>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等线"/>
              </w:rPr>
              <w:lastRenderedPageBreak/>
              <w:t xml:space="preserve">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6"/>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等线" w:hint="eastAsia"/>
          <w:lang w:val="en-US" w:eastAsia="zh-CN"/>
        </w:rPr>
        <w:t>CATT</w:t>
      </w:r>
      <w:r>
        <w:rPr>
          <w:rFonts w:eastAsia="等线"/>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af6"/>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等线"/>
                <w:color w:val="FF0000"/>
                <w:u w:val="single"/>
              </w:rPr>
            </w:pPr>
            <w:r>
              <w:t xml:space="preserve">Support. Not very important but there is a typo: </w:t>
            </w:r>
            <w:r>
              <w:rPr>
                <w:rFonts w:eastAsia="等线"/>
                <w:color w:val="FF0000"/>
                <w:u w:val="single"/>
              </w:rPr>
              <w:t>can be in differen</w:t>
            </w:r>
            <w:r w:rsidRPr="0004784C">
              <w:rPr>
                <w:rFonts w:eastAsia="等线"/>
                <w:b/>
                <w:bCs/>
                <w:color w:val="00B050"/>
                <w:u w:val="single"/>
              </w:rPr>
              <w:t>t</w:t>
            </w:r>
            <w:r w:rsidRPr="0004784C">
              <w:rPr>
                <w:rFonts w:eastAsia="等线"/>
                <w:strike/>
                <w:color w:val="FF0000"/>
                <w:u w:val="single"/>
              </w:rPr>
              <w:t>ce</w:t>
            </w:r>
            <w:r>
              <w:rPr>
                <w:rFonts w:eastAsia="等线"/>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等线"/>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等线"/>
                <w:color w:val="FF0000"/>
                <w:u w:val="single"/>
              </w:rPr>
            </w:pPr>
            <w:r>
              <w:rPr>
                <w:rFonts w:eastAsia="等线"/>
                <w:color w:val="FF0000"/>
                <w:u w:val="single"/>
              </w:rPr>
              <w:t xml:space="preserve">The UE can be configured by higher layer parameter </w:t>
            </w:r>
            <w:r w:rsidRPr="00F50ED8">
              <w:rPr>
                <w:i/>
                <w:color w:val="FF0000"/>
              </w:rPr>
              <w:t>UE Rx-Tx Time-MeasRequestInfo</w:t>
            </w:r>
            <w:r>
              <w:rPr>
                <w:rFonts w:eastAsia="等线"/>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w:t>
            </w:r>
            <w:r w:rsidRPr="00B60F3A">
              <w:rPr>
                <w:rFonts w:eastAsia="等线"/>
                <w:i/>
                <w:highlight w:val="yellow"/>
              </w:rPr>
              <w:t>DL-PRS-UE-Rx-Tx-MeasurementInfo</w:t>
            </w:r>
            <w:r>
              <w:rPr>
                <w:rFonts w:eastAsia="等线"/>
                <w:i/>
              </w:rPr>
              <w:t xml:space="preserve">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rFonts w:hint="eastAsia"/>
                <w:lang w:val="en-GB" w:eastAsia="zh-CN"/>
              </w:rPr>
            </w:pPr>
            <w:r>
              <w:rPr>
                <w:rFonts w:hint="eastAsia"/>
                <w:lang w:val="en-GB" w:eastAsia="zh-CN"/>
              </w:rPr>
              <w:t>W</w:t>
            </w:r>
            <w:r>
              <w:rPr>
                <w:lang w:val="en-GB" w:eastAsia="zh-CN"/>
              </w:rPr>
              <w:t>e support interim proposal 4 with QC’s revision.</w:t>
            </w:r>
            <w:bookmarkStart w:id="152" w:name="_GoBack"/>
            <w:bookmarkEnd w:id="152"/>
          </w:p>
        </w:tc>
      </w:tr>
    </w:tbl>
    <w:p w14:paraId="0F663356" w14:textId="27D440FF" w:rsidR="00553BA9" w:rsidRDefault="00553BA9">
      <w:pPr>
        <w:rPr>
          <w:lang w:eastAsia="zh-CN"/>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6"/>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153" w:name="_Toc524695270"/>
            <w:bookmarkStart w:id="154" w:name="_Toc29901472"/>
            <w:bookmarkStart w:id="155" w:name="_Toc29901519"/>
            <w:bookmarkStart w:id="156" w:name="_Toc29045131"/>
            <w:bookmarkStart w:id="157" w:name="_Toc35596400"/>
            <w:r>
              <w:t>5.1.30</w:t>
            </w:r>
            <w:r>
              <w:tab/>
              <w:t>UE Rx – Tx time difference</w:t>
            </w:r>
            <w:bookmarkEnd w:id="153"/>
            <w:bookmarkEnd w:id="154"/>
            <w:bookmarkEnd w:id="155"/>
            <w:bookmarkEnd w:id="156"/>
            <w:bookmarkEnd w:id="157"/>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af6"/>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宋体"/>
                <w:noProof/>
                <w:lang w:val="en-US" w:eastAsia="ko-KR"/>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5C2BB5" w:rsidRDefault="005C2BB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5C2BB5" w:rsidRDefault="005C2BB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5C2BB5" w:rsidRDefault="005C2BB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5C2BB5" w:rsidRDefault="005C2BB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宋体"/>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5C2BB5" w:rsidRDefault="005C2BB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5C2BB5" w:rsidRDefault="005C2BB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5C2BB5" w:rsidRDefault="005C2BB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宋体"/>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5C2BB5" w:rsidRDefault="005C2BB5"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5C2BB5" w:rsidRDefault="005C2BB5"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5C2BB5" w:rsidRDefault="005C2BB5"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5C2BB5" w:rsidRDefault="005C2BB5"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宋体"/>
                <w:noProof/>
                <w:lang w:val="en-US" w:eastAsia="ko-KR"/>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5C2BB5" w:rsidRDefault="005C2BB5"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5C2BB5" w:rsidRDefault="005C2BB5"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5C2BB5" w:rsidRDefault="005C2BB5"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5C2BB5" w:rsidRDefault="005C2BB5"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af6"/>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宋体"/>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5C2BB5" w:rsidRDefault="005C2BB5"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5C2BB5" w:rsidRDefault="005C2BB5"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宋体"/>
                <w:noProof/>
                <w:lang w:val="en-US" w:eastAsia="ko-KR"/>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5C2BB5" w:rsidRDefault="005C2BB5"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5C2BB5" w:rsidRDefault="005C2BB5"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5C2BB5" w:rsidRDefault="005C2BB5"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afc"/>
              <w:widowControl w:val="0"/>
              <w:rPr>
                <w:rFonts w:ascii="Arial" w:hAnsi="Arial"/>
                <w:i/>
                <w:iCs/>
                <w:sz w:val="18"/>
                <w:lang w:val="en-US" w:eastAsia="ko-KR"/>
              </w:rPr>
            </w:pPr>
          </w:p>
          <w:p w14:paraId="31CE98E8" w14:textId="216B79B5" w:rsidR="005A1D8D" w:rsidRPr="00070E7F" w:rsidRDefault="005A1D8D" w:rsidP="005A1D8D">
            <w:pPr>
              <w:pStyle w:val="afc"/>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宋体"/>
                <w:noProof/>
                <w:lang w:val="en-US" w:eastAsia="ko-KR"/>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5C2BB5" w:rsidRDefault="005C2BB5"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5C2BB5" w:rsidRDefault="005C2BB5"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5C2BB5" w:rsidRDefault="005C2BB5"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5C2BB5" w:rsidRDefault="005C2BB5"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宋体"/>
                <w:noProof/>
                <w:lang w:val="en-US" w:eastAsia="ko-KR"/>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5C2BB5" w:rsidRDefault="005C2BB5"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5C2BB5" w:rsidRDefault="005C2BB5"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5C2BB5" w:rsidRDefault="005C2BB5"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宋体"/>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5C2BB5" w:rsidRDefault="005C2BB5"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5C2BB5" w:rsidRDefault="005C2BB5"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gNB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nr-UE-RxTxTimeDiff</w:t>
            </w:r>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nr-Multi-RTT-AdditionalMeasurements</w:t>
            </w:r>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C07C1B">
            <w:pPr>
              <w:pStyle w:val="TAL"/>
              <w:jc w:val="center"/>
              <w:rPr>
                <w:rFonts w:hint="eastAsia"/>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062B46">
            <w:pPr>
              <w:pStyle w:val="B1"/>
              <w:spacing w:after="0"/>
              <w:ind w:left="0" w:firstLine="0"/>
              <w:rPr>
                <w:rFonts w:hint="eastAsia"/>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C07C1B">
            <w:pPr>
              <w:pStyle w:val="TAL"/>
              <w:jc w:val="center"/>
              <w:rPr>
                <w:lang w:val="en-US" w:eastAsia="ko-KR"/>
              </w:rPr>
            </w:pPr>
            <w:r>
              <w:rPr>
                <w:lang w:val="en-US" w:eastAsia="ko-KR"/>
              </w:rPr>
              <w:lastRenderedPageBreak/>
              <w:t>Ericsson</w:t>
            </w:r>
          </w:p>
        </w:tc>
        <w:tc>
          <w:tcPr>
            <w:tcW w:w="9360" w:type="dxa"/>
          </w:tcPr>
          <w:p w14:paraId="1135BC1A" w14:textId="7AAB86EF" w:rsidR="000E563A" w:rsidRDefault="00C25128" w:rsidP="00062B46">
            <w:pPr>
              <w:pStyle w:val="B1"/>
              <w:spacing w:after="0"/>
              <w:ind w:left="0" w:firstLine="0"/>
              <w:rPr>
                <w:lang w:val="en-GB"/>
              </w:rPr>
            </w:pPr>
            <w:r>
              <w:rPr>
                <w:lang w:val="en-GB"/>
              </w:rPr>
              <w:t>[v14] to QC</w:t>
            </w:r>
          </w:p>
          <w:p w14:paraId="2164853F" w14:textId="1E6DB392" w:rsidR="00251BB7" w:rsidRDefault="0008264D" w:rsidP="00062B46">
            <w:pPr>
              <w:pStyle w:val="B1"/>
              <w:spacing w:after="0"/>
              <w:ind w:left="0" w:firstLine="0"/>
              <w:rPr>
                <w:lang w:val="en-GB"/>
              </w:rPr>
            </w:pPr>
            <w:r>
              <w:rPr>
                <w:lang w:val="en-GB"/>
              </w:rPr>
              <w:t>Thanks for the reply, l</w:t>
            </w:r>
            <w:r w:rsidR="00251BB7">
              <w:rPr>
                <w:lang w:val="en-GB"/>
              </w:rPr>
              <w:t>et us rephrase our comment</w:t>
            </w:r>
            <w:r w:rsidR="00D27C42">
              <w:rPr>
                <w:lang w:val="en-GB"/>
              </w:rPr>
              <w:t>.</w:t>
            </w:r>
          </w:p>
          <w:p w14:paraId="1CF7A2DD" w14:textId="3BD46E96" w:rsidR="00D42637" w:rsidRDefault="00F02558" w:rsidP="00062B46">
            <w:pPr>
              <w:pStyle w:val="B1"/>
              <w:spacing w:after="0"/>
              <w:ind w:left="0" w:firstLine="0"/>
              <w:rPr>
                <w:lang w:val="en-GB"/>
              </w:rPr>
            </w:pPr>
            <w:r>
              <w:rPr>
                <w:lang w:val="en-GB"/>
              </w:rPr>
              <w:t>O</w:t>
            </w:r>
            <w:r w:rsidR="005A1281">
              <w:rPr>
                <w:lang w:val="en-GB"/>
              </w:rPr>
              <w:t xml:space="preserve">ur preference would be </w:t>
            </w:r>
            <w:r w:rsidR="00600AD5">
              <w:rPr>
                <w:lang w:val="en-GB"/>
              </w:rPr>
              <w:t xml:space="preserve">introduce an </w:t>
            </w:r>
            <w:r w:rsidR="005A1281">
              <w:rPr>
                <w:lang w:val="en-GB"/>
              </w:rPr>
              <w:t>indicat</w:t>
            </w:r>
            <w:r w:rsidR="00600AD5">
              <w:rPr>
                <w:lang w:val="en-GB"/>
              </w:rPr>
              <w:t>ion</w:t>
            </w:r>
            <w:r w:rsidR="0056236A">
              <w:rPr>
                <w:lang w:val="en-GB"/>
              </w:rPr>
              <w:t xml:space="preserve"> of </w:t>
            </w:r>
            <w:r w:rsidR="005A1281">
              <w:rPr>
                <w:lang w:val="en-GB"/>
              </w:rPr>
              <w:t xml:space="preserve"> which SRS should be used as a </w:t>
            </w:r>
            <w:r w:rsidR="0021593E">
              <w:rPr>
                <w:lang w:val="en-GB"/>
              </w:rPr>
              <w:t>reference for Tx in the UE RxTx</w:t>
            </w:r>
            <w:r w:rsidR="0056236A">
              <w:rPr>
                <w:lang w:val="en-GB"/>
              </w:rPr>
              <w:t xml:space="preserve"> in the measurement configuration/request</w:t>
            </w:r>
            <w:r w:rsidR="0021593E">
              <w:rPr>
                <w:lang w:val="en-GB"/>
              </w:rPr>
              <w:t xml:space="preserve">. As a second preference, if we cannot agree to introduce an SRS indication in the measurement configuration sent to the UE, </w:t>
            </w:r>
            <w:r w:rsidR="003D40B4">
              <w:rPr>
                <w:lang w:val="en-GB"/>
              </w:rPr>
              <w:t xml:space="preserve">we prefer introducing </w:t>
            </w:r>
            <w:r w:rsidR="005E0B65">
              <w:rPr>
                <w:lang w:val="en-GB"/>
              </w:rPr>
              <w:t>the restriction proposed in the TP</w:t>
            </w:r>
            <w:r w:rsidR="00C43947">
              <w:rPr>
                <w:lang w:val="en-GB"/>
              </w:rPr>
              <w:t xml:space="preserve"> from Huawei</w:t>
            </w:r>
            <w:r w:rsidR="005E0B65">
              <w:rPr>
                <w:lang w:val="en-GB"/>
              </w:rPr>
              <w:t>.</w:t>
            </w:r>
            <w:r w:rsidR="00F0037E">
              <w:rPr>
                <w:lang w:val="en-GB"/>
              </w:rPr>
              <w:t xml:space="preserve"> </w:t>
            </w:r>
            <w:r w:rsidR="00F305CE">
              <w:rPr>
                <w:lang w:val="en-GB"/>
              </w:rPr>
              <w:t xml:space="preserve"> </w:t>
            </w:r>
          </w:p>
          <w:p w14:paraId="38C8B366" w14:textId="77777777" w:rsidR="00D42637" w:rsidRPr="00C66F81" w:rsidRDefault="00D42637" w:rsidP="007308ED"/>
          <w:p w14:paraId="548263FA" w14:textId="63AE02D0" w:rsidR="00AC5190" w:rsidRDefault="00F305CE" w:rsidP="00B801E9">
            <w:r w:rsidRPr="00C66F81">
              <w:t>One of the benefit we could see i</w:t>
            </w:r>
            <w:r w:rsidR="007F509D" w:rsidRPr="00C66F81">
              <w:t>f an indication of the SRS to be used in the UE RxTx measurement</w:t>
            </w:r>
            <w:r w:rsidR="005610CF">
              <w:t xml:space="preserve"> is </w:t>
            </w:r>
            <w:r w:rsidR="00B1784C">
              <w:t>present in the configuration is that</w:t>
            </w:r>
            <w:r w:rsidR="007F509D" w:rsidRPr="00C66F81">
              <w:t xml:space="preserve"> the UE could </w:t>
            </w:r>
            <w:r w:rsidR="00B33246" w:rsidRPr="00C66F81">
              <w:t xml:space="preserve">take the indication into account and compensate for the </w:t>
            </w:r>
            <w:r w:rsidR="00D15404" w:rsidRPr="00C66F81">
              <w:t>timing adjustments the UE may have done between the beginning of the subframe where UE RxTx is</w:t>
            </w:r>
            <w:r w:rsidR="0042204D" w:rsidRPr="00C66F81">
              <w:t xml:space="preserve"> referenced and the time of the SRS transmission in the subframe. </w:t>
            </w:r>
            <w:r w:rsidR="00B07447" w:rsidRPr="00C66F81">
              <w:t xml:space="preserve"> </w:t>
            </w:r>
            <w:r w:rsidR="00A66691" w:rsidRPr="00C66F81">
              <w:t xml:space="preserve">As QC mentioned we have agreed that </w:t>
            </w:r>
            <w:r w:rsidR="00201199" w:rsidRPr="00C66F81">
              <w:t>“</w:t>
            </w:r>
            <w:r w:rsidR="00201199" w:rsidRPr="00C66F81">
              <w:rPr>
                <w:lang w:val="en-US"/>
              </w:rPr>
              <w:t>No adjustment is made to the configured TA”</w:t>
            </w:r>
            <w:r w:rsidR="00C73278" w:rsidRPr="00C66F81">
              <w:rPr>
                <w:lang w:val="en-US"/>
              </w:rPr>
              <w:t>, which just says that the timing advance procedure is not extended for the purpose of positioning. But the network does not know when the UL timing is changed  by the UE</w:t>
            </w:r>
            <w:r w:rsidR="006C037F" w:rsidRPr="00C66F81">
              <w:rPr>
                <w:lang w:val="en-US"/>
              </w:rPr>
              <w:t xml:space="preserve"> and thus there might be timing adjustment between the beginning of he UL subframe </w:t>
            </w:r>
            <w:r w:rsidR="00ED6D25" w:rsidRPr="00C66F81">
              <w:rPr>
                <w:lang w:val="en-US"/>
              </w:rPr>
              <w:t xml:space="preserve">and the transmission of the SRS used as reference for UE RxTx. </w:t>
            </w:r>
            <w:r w:rsidR="007308ED" w:rsidRPr="00C66F81">
              <w:rPr>
                <w:lang w:val="en-US"/>
              </w:rPr>
              <w:t xml:space="preserve"> With our</w:t>
            </w:r>
            <w:r w:rsidR="007D0A73">
              <w:rPr>
                <w:lang w:val="en-US"/>
              </w:rPr>
              <w:t xml:space="preserve"> proposal</w:t>
            </w:r>
            <w:r w:rsidR="007308ED" w:rsidRPr="00C66F81">
              <w:rPr>
                <w:lang w:val="en-US"/>
              </w:rPr>
              <w:t xml:space="preserve">  the</w:t>
            </w:r>
            <w:r w:rsidR="00AC5190" w:rsidRPr="00C66F81">
              <w:rPr>
                <w:color w:val="000000"/>
              </w:rPr>
              <w:t xml:space="preserve"> UE </w:t>
            </w:r>
            <w:r w:rsidR="007D0A73">
              <w:rPr>
                <w:color w:val="000000"/>
              </w:rPr>
              <w:t>c</w:t>
            </w:r>
            <w:r w:rsidR="00AC5190" w:rsidRPr="00C66F81">
              <w:rPr>
                <w:color w:val="000000"/>
              </w:rPr>
              <w:t>ould calculate the UE Rx-Tx time difference based on the TX timing at the SRS transmission and thus compensate for the timing adjustment</w:t>
            </w:r>
            <w:r w:rsidR="007E2103">
              <w:rPr>
                <w:color w:val="000000"/>
              </w:rPr>
              <w:t xml:space="preserve"> to reflect the timing at the time where the SRS is transmitted and create </w:t>
            </w:r>
            <w:r w:rsidR="003E6C03">
              <w:rPr>
                <w:color w:val="000000"/>
              </w:rPr>
              <w:t>a measurement coherent with the gnB RxTx that the network will measure on the SRS.</w:t>
            </w:r>
          </w:p>
          <w:p w14:paraId="52C02916" w14:textId="77777777" w:rsidR="005E0B65" w:rsidRDefault="005E0B65" w:rsidP="00062B46">
            <w:pPr>
              <w:pStyle w:val="B1"/>
              <w:spacing w:after="0"/>
              <w:ind w:left="0" w:firstLine="0"/>
              <w:rPr>
                <w:lang w:val="en-GB"/>
              </w:rPr>
            </w:pPr>
          </w:p>
          <w:p w14:paraId="4197DBE8" w14:textId="0D699AC4" w:rsidR="006113B0" w:rsidRDefault="00BC0278" w:rsidP="006113B0">
            <w:pPr>
              <w:pStyle w:val="B1"/>
              <w:spacing w:after="0"/>
              <w:ind w:left="0" w:firstLine="0"/>
              <w:rPr>
                <w:lang w:val="en-GB"/>
              </w:rPr>
            </w:pPr>
            <w:r>
              <w:rPr>
                <w:lang w:val="en-GB"/>
              </w:rPr>
              <w:t>Regarding the indication of the band</w:t>
            </w:r>
            <w:r w:rsidR="00F02558">
              <w:rPr>
                <w:lang w:val="en-GB"/>
              </w:rPr>
              <w:t xml:space="preserve"> by the UE: </w:t>
            </w:r>
            <w:r w:rsidR="006113B0">
              <w:rPr>
                <w:lang w:val="en-GB"/>
              </w:rPr>
              <w:t>Even if the UE reports which band was used to measure the UE RxTx,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Pr>
                <w:lang w:val="en-GB"/>
              </w:rPr>
              <w:t xml:space="preserve"> that does not seem useful</w:t>
            </w:r>
            <w:r w:rsidR="006113B0">
              <w:rPr>
                <w:lang w:val="en-GB"/>
              </w:rPr>
              <w:t>.  Therefore we cannot support the solution</w:t>
            </w:r>
            <w:r w:rsidR="00B10657">
              <w:rPr>
                <w:lang w:val="en-GB"/>
              </w:rPr>
              <w:t xml:space="preserve"> based on inclusion of the SRS information in the report</w:t>
            </w:r>
            <w:r w:rsidR="006113B0">
              <w:rPr>
                <w:lang w:val="en-GB"/>
              </w:rPr>
              <w:t>.</w:t>
            </w:r>
          </w:p>
          <w:p w14:paraId="6BCD3614" w14:textId="321A43AD" w:rsidR="005E0B65" w:rsidRDefault="006113B0" w:rsidP="006113B0">
            <w:pPr>
              <w:pStyle w:val="B1"/>
              <w:spacing w:after="0"/>
              <w:ind w:left="0" w:firstLine="0"/>
              <w:rPr>
                <w:lang w:val="en-GB"/>
              </w:rPr>
            </w:pPr>
            <w:r>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5C2BB5">
            <w:pPr>
              <w:pStyle w:val="TAL"/>
              <w:jc w:val="center"/>
              <w:rPr>
                <w:lang w:val="en-US" w:eastAsia="ko-KR"/>
              </w:rPr>
            </w:pPr>
            <w:r>
              <w:rPr>
                <w:lang w:val="en-US" w:eastAsia="ko-KR"/>
              </w:rPr>
              <w:lastRenderedPageBreak/>
              <w:t>Qualcomm2</w:t>
            </w:r>
          </w:p>
        </w:tc>
        <w:tc>
          <w:tcPr>
            <w:tcW w:w="9360" w:type="dxa"/>
          </w:tcPr>
          <w:p w14:paraId="790CB706" w14:textId="77777777" w:rsidR="005C2BB5" w:rsidRDefault="005C2BB5" w:rsidP="005C2BB5">
            <w:pPr>
              <w:pStyle w:val="B1"/>
              <w:spacing w:after="0"/>
              <w:ind w:left="0" w:firstLine="0"/>
              <w:rPr>
                <w:lang w:val="en-GB"/>
              </w:rPr>
            </w:pPr>
            <w:r>
              <w:rPr>
                <w:lang w:val="en-GB"/>
              </w:rPr>
              <w:t xml:space="preserve">To HW: </w:t>
            </w:r>
          </w:p>
          <w:p w14:paraId="77D64D60" w14:textId="77777777" w:rsidR="005C2BB5" w:rsidRDefault="005C2BB5" w:rsidP="005C2BB5">
            <w:pPr>
              <w:pStyle w:val="B1"/>
              <w:spacing w:after="0"/>
              <w:ind w:left="0" w:firstLine="0"/>
              <w:rPr>
                <w:lang w:val="en-GB"/>
              </w:rPr>
            </w:pPr>
          </w:p>
          <w:p w14:paraId="736340CD" w14:textId="77777777" w:rsidR="005C2BB5" w:rsidRDefault="005C2BB5" w:rsidP="005C2BB5">
            <w:pPr>
              <w:pStyle w:val="B1"/>
              <w:spacing w:after="0"/>
              <w:ind w:left="0" w:firstLine="0"/>
              <w:rPr>
                <w:lang w:val="en-GB"/>
              </w:rPr>
            </w:pPr>
            <w:r>
              <w:rPr>
                <w:lang w:val="en-GB"/>
              </w:rPr>
              <w:t>I was initially referring to this one that already exists in RRC, but it seems you are referring to sth else, and we obviously totally fine for another similar solution? Could you be more specific? Wondering though if we could have next week to finish the discussion on the indeces.</w:t>
            </w:r>
          </w:p>
          <w:p w14:paraId="41B9EC16" w14:textId="77777777" w:rsidR="005C2BB5" w:rsidRPr="006F22D3" w:rsidRDefault="005C2BB5" w:rsidP="005C2BB5">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F22D3">
              <w:rPr>
                <w:rFonts w:ascii="Arial" w:eastAsia="Times New Roman" w:hAnsi="Arial"/>
                <w:b/>
                <w:i/>
                <w:lang w:eastAsia="x-none"/>
              </w:rPr>
              <w:t>FreqBandIndicatorNR</w:t>
            </w:r>
            <w:r w:rsidRPr="006F22D3">
              <w:rPr>
                <w:rFonts w:ascii="Arial" w:eastAsia="Times New Roman" w:hAnsi="Arial"/>
                <w:b/>
                <w:lang w:eastAsia="x-none"/>
              </w:rPr>
              <w:t xml:space="preserve"> information element</w:t>
            </w:r>
          </w:p>
          <w:p w14:paraId="14A2EC53"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ASN1START</w:t>
            </w:r>
          </w:p>
          <w:p w14:paraId="4950E7F2"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TAG-FREQBANDINDICATORNR-START</w:t>
            </w:r>
          </w:p>
          <w:p w14:paraId="3FDF06CE"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22D3">
              <w:rPr>
                <w:rFonts w:ascii="Courier New" w:eastAsia="Times New Roman" w:hAnsi="Courier New"/>
                <w:noProof/>
                <w:sz w:val="16"/>
                <w:lang w:eastAsia="en-GB"/>
              </w:rPr>
              <w:t xml:space="preserve">FreqBandIndicatorNR ::=             </w:t>
            </w:r>
            <w:r w:rsidRPr="006F22D3">
              <w:rPr>
                <w:rFonts w:ascii="Courier New" w:eastAsia="Times New Roman" w:hAnsi="Courier New"/>
                <w:noProof/>
                <w:color w:val="993366"/>
                <w:sz w:val="16"/>
                <w:lang w:eastAsia="en-GB"/>
              </w:rPr>
              <w:t>INTEGER</w:t>
            </w:r>
            <w:r w:rsidRPr="006F22D3">
              <w:rPr>
                <w:rFonts w:ascii="Courier New" w:eastAsia="Times New Roman" w:hAnsi="Courier New"/>
                <w:noProof/>
                <w:sz w:val="16"/>
                <w:lang w:eastAsia="en-GB"/>
              </w:rPr>
              <w:t xml:space="preserve"> (1..1024)</w:t>
            </w:r>
          </w:p>
          <w:p w14:paraId="3F412841"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TAG-FREQBANDINDICATORNR-STOP</w:t>
            </w:r>
          </w:p>
          <w:p w14:paraId="663A3BAB"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ASN1STOP</w:t>
            </w:r>
          </w:p>
          <w:p w14:paraId="6310001C" w14:textId="77777777" w:rsidR="005C2BB5" w:rsidRDefault="005C2BB5" w:rsidP="005C2BB5">
            <w:pPr>
              <w:pStyle w:val="B1"/>
              <w:spacing w:after="0"/>
              <w:rPr>
                <w:lang w:val="en-GB"/>
              </w:rPr>
            </w:pPr>
          </w:p>
          <w:p w14:paraId="77E12F13" w14:textId="77777777" w:rsidR="005C2BB5" w:rsidRDefault="005C2BB5" w:rsidP="005C2BB5">
            <w:pPr>
              <w:pStyle w:val="B1"/>
              <w:numPr>
                <w:ilvl w:val="0"/>
                <w:numId w:val="16"/>
              </w:numPr>
              <w:spacing w:after="0"/>
              <w:rPr>
                <w:lang w:val="en-GB"/>
              </w:rPr>
            </w:pPr>
            <w:r>
              <w:rPr>
                <w:lang w:val="en-GB"/>
              </w:rPr>
              <w:t xml:space="preserve">The LMF might drop measurements already that are made too far apart. The LMF could drop (effectively) a measurement if the UE says it is a very bad quality metric, or very low RSRP, in AoD if the RSPRS are with different beams, etc, there are many reasons already, based on LFM’s implementation for which an LFM might drop the measurement. In the above proposal, at least in PRS/SRS exist in a same band, the UE should report those “first” (in the </w:t>
            </w:r>
            <w:r w:rsidRPr="009D7317">
              <w:rPr>
                <w:lang w:val="en-GB"/>
              </w:rPr>
              <w:t>nr-UE-RxTxTimeDiff ).</w:t>
            </w:r>
            <w:r>
              <w:rPr>
                <w:lang w:val="en-GB"/>
              </w:rPr>
              <w:t xml:space="preserve"> </w:t>
            </w:r>
          </w:p>
          <w:p w14:paraId="14D7E43D" w14:textId="77777777" w:rsidR="005C2BB5" w:rsidRDefault="005C2BB5" w:rsidP="005C2BB5">
            <w:pPr>
              <w:pStyle w:val="B1"/>
              <w:spacing w:after="0"/>
              <w:ind w:left="0" w:firstLine="0"/>
              <w:rPr>
                <w:lang w:val="en-GB"/>
              </w:rPr>
            </w:pPr>
          </w:p>
          <w:p w14:paraId="395BC736" w14:textId="77777777" w:rsidR="005C2BB5" w:rsidRDefault="005C2BB5" w:rsidP="005C2BB5">
            <w:pPr>
              <w:pStyle w:val="B1"/>
              <w:spacing w:after="0"/>
              <w:ind w:left="0" w:firstLine="0"/>
              <w:rPr>
                <w:lang w:val="en-GB"/>
              </w:rPr>
            </w:pPr>
            <w:r>
              <w:rPr>
                <w:lang w:val="en-GB"/>
              </w:rPr>
              <w:t>To Intel: We are OK with the Working Assumption.</w:t>
            </w:r>
          </w:p>
          <w:p w14:paraId="10F62E4C" w14:textId="77777777" w:rsidR="005C2BB5" w:rsidRDefault="005C2BB5" w:rsidP="005C2BB5">
            <w:pPr>
              <w:pStyle w:val="B1"/>
              <w:spacing w:after="0"/>
              <w:ind w:left="0" w:firstLine="0"/>
              <w:rPr>
                <w:lang w:val="en-GB"/>
              </w:rPr>
            </w:pPr>
          </w:p>
          <w:p w14:paraId="18EE01CB" w14:textId="77777777" w:rsidR="005C2BB5" w:rsidRDefault="005C2BB5" w:rsidP="005C2BB5">
            <w:pPr>
              <w:pStyle w:val="B1"/>
              <w:spacing w:after="0"/>
              <w:ind w:left="0" w:firstLine="0"/>
              <w:rPr>
                <w:lang w:val="en-GB"/>
              </w:rPr>
            </w:pPr>
            <w:r>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Default="005C2BB5" w:rsidP="005C2BB5">
            <w:pPr>
              <w:pStyle w:val="B1"/>
              <w:spacing w:after="0"/>
              <w:ind w:left="0" w:firstLine="0"/>
              <w:rPr>
                <w:lang w:val="en-GB"/>
              </w:rPr>
            </w:pPr>
          </w:p>
          <w:p w14:paraId="12B64CE3" w14:textId="77777777" w:rsidR="005C2BB5" w:rsidRDefault="005C2BB5" w:rsidP="005C2BB5">
            <w:pPr>
              <w:pStyle w:val="B1"/>
              <w:spacing w:after="0"/>
              <w:ind w:left="0" w:firstLine="0"/>
              <w:rPr>
                <w:lang w:val="en-GB"/>
              </w:rPr>
            </w:pPr>
            <w:r>
              <w:rPr>
                <w:lang w:val="en-GB"/>
              </w:rPr>
              <w:t>To E//:</w:t>
            </w:r>
          </w:p>
          <w:p w14:paraId="0A699EBB" w14:textId="77777777" w:rsidR="00030F5D" w:rsidRDefault="00030F5D" w:rsidP="00030F5D">
            <w:pPr>
              <w:pStyle w:val="B1"/>
              <w:spacing w:after="0"/>
              <w:ind w:left="284" w:firstLine="0"/>
              <w:rPr>
                <w:lang w:val="en-GB"/>
              </w:rPr>
            </w:pPr>
          </w:p>
          <w:p w14:paraId="7A6A3440" w14:textId="4EC4E48C" w:rsidR="00030F5D" w:rsidRDefault="005C2BB5" w:rsidP="00030F5D">
            <w:pPr>
              <w:pStyle w:val="B1"/>
              <w:spacing w:after="0"/>
              <w:ind w:left="284" w:firstLine="0"/>
              <w:rPr>
                <w:lang w:val="en-GB"/>
              </w:rPr>
            </w:pPr>
            <w:r>
              <w:rPr>
                <w:lang w:val="en-GB"/>
              </w:rPr>
              <w:t>The 2 bands are in different TAGs</w:t>
            </w:r>
            <w:r w:rsidR="00030F5D">
              <w:rPr>
                <w:lang w:val="en-GB"/>
              </w:rPr>
              <w:t xml:space="preserve">. So PRS in TAG1 and SRS in TAG2. </w:t>
            </w:r>
          </w:p>
          <w:p w14:paraId="4BF80FF4" w14:textId="459B7289" w:rsidR="00030F5D" w:rsidRDefault="00030F5D" w:rsidP="00030F5D">
            <w:pPr>
              <w:pStyle w:val="B1"/>
              <w:spacing w:after="0"/>
              <w:ind w:left="284" w:firstLine="0"/>
              <w:rPr>
                <w:lang w:val="en-GB"/>
              </w:rPr>
            </w:pPr>
            <w:r>
              <w:rPr>
                <w:lang w:val="en-GB"/>
              </w:rPr>
              <w:t>A</w:t>
            </w:r>
            <w:r w:rsidR="005C2BB5">
              <w:rPr>
                <w:lang w:val="en-GB"/>
              </w:rPr>
              <w:t xml:space="preserve">re you saying the UE will transmit the SRS earlier </w:t>
            </w:r>
            <w:r>
              <w:rPr>
                <w:lang w:val="en-GB"/>
              </w:rPr>
              <w:t xml:space="preserve">or later </w:t>
            </w:r>
            <w:r w:rsidR="005C2BB5">
              <w:rPr>
                <w:lang w:val="en-GB"/>
              </w:rPr>
              <w:t>than it is supposed to</w:t>
            </w:r>
            <w:r>
              <w:rPr>
                <w:lang w:val="en-GB"/>
              </w:rPr>
              <w:t>,</w:t>
            </w:r>
            <w:r w:rsidR="005C2BB5">
              <w:rPr>
                <w:lang w:val="en-GB"/>
              </w:rPr>
              <w:t xml:space="preserve"> so that it aligns with the timing of the other band?</w:t>
            </w:r>
            <w:r>
              <w:rPr>
                <w:lang w:val="en-GB"/>
              </w:rPr>
              <w:t xml:space="preserve"> But then, this means that the UE for SRS for positioning in one band did not follow the serving cell TA, but some other TA. This is not the definition of TAGs, not the understanding of the agreement, that the SRS for positioning is assocated with a CC which is part of a TAG and follows the TA of that serving cell.  </w:t>
            </w:r>
          </w:p>
          <w:p w14:paraId="4E296C63" w14:textId="77777777" w:rsidR="00030F5D" w:rsidRDefault="00030F5D" w:rsidP="00030F5D">
            <w:pPr>
              <w:pStyle w:val="B1"/>
              <w:spacing w:after="0"/>
              <w:ind w:left="284" w:firstLine="0"/>
              <w:rPr>
                <w:lang w:val="en-GB"/>
              </w:rPr>
            </w:pPr>
          </w:p>
          <w:p w14:paraId="5098EE33" w14:textId="4A59D30B" w:rsidR="005C2BB5" w:rsidRDefault="00030F5D" w:rsidP="00030F5D">
            <w:pPr>
              <w:pStyle w:val="B1"/>
              <w:spacing w:after="0"/>
              <w:ind w:left="284" w:firstLine="0"/>
              <w:rPr>
                <w:lang w:val="en-GB"/>
              </w:rPr>
            </w:pPr>
            <w:r>
              <w:rPr>
                <w:lang w:val="en-GB"/>
              </w:rPr>
              <w:t xml:space="preserve">In other words, are you suggesting, the UE would transmit the SRS in TAG2 as if it was in TAG1? I don’t see how this would make sense. </w:t>
            </w:r>
          </w:p>
          <w:p w14:paraId="61766464" w14:textId="15F6399B" w:rsidR="00030F5D" w:rsidRDefault="00030F5D" w:rsidP="00030F5D">
            <w:pPr>
              <w:pStyle w:val="B1"/>
              <w:spacing w:after="0"/>
              <w:rPr>
                <w:lang w:val="en-US"/>
              </w:rPr>
            </w:pPr>
          </w:p>
          <w:p w14:paraId="220CAAA7" w14:textId="7DC152B2" w:rsidR="00030F5D" w:rsidRDefault="00030F5D" w:rsidP="00030F5D">
            <w:pPr>
              <w:pStyle w:val="B1"/>
              <w:spacing w:after="0"/>
              <w:rPr>
                <w:lang w:val="en-US"/>
              </w:rPr>
            </w:pPr>
            <w:r>
              <w:rPr>
                <w:lang w:val="en-US"/>
              </w:rPr>
              <w:t>You are also saying:</w:t>
            </w:r>
          </w:p>
          <w:p w14:paraId="13F80454" w14:textId="77777777" w:rsidR="00030F5D" w:rsidRPr="00030F5D" w:rsidRDefault="00030F5D" w:rsidP="00030F5D">
            <w:pPr>
              <w:pStyle w:val="B1"/>
              <w:spacing w:after="0"/>
              <w:ind w:firstLine="0"/>
              <w:rPr>
                <w:i/>
                <w:iCs/>
                <w:lang w:val="en-US"/>
              </w:rPr>
            </w:pPr>
            <w:r>
              <w:rPr>
                <w:lang w:val="en-US"/>
              </w:rPr>
              <w:lastRenderedPageBreak/>
              <w:t>“</w:t>
            </w:r>
            <w:r w:rsidRPr="00030F5D">
              <w:rPr>
                <w:i/>
                <w:iCs/>
                <w:lang w:val="en-US"/>
              </w:rPr>
              <w:t>But the network does not know when the UL timing is changed  by the UE and thus there might be timing adjustment between the beginning of he UL subframe and the transmission of the SRS used as reference for UE RxTx.”</w:t>
            </w:r>
          </w:p>
          <w:p w14:paraId="7A7CD8B5" w14:textId="229291E4" w:rsidR="00030F5D" w:rsidRPr="00030F5D" w:rsidRDefault="00030F5D" w:rsidP="00030F5D">
            <w:pPr>
              <w:pStyle w:val="B1"/>
              <w:spacing w:after="0"/>
              <w:rPr>
                <w:i/>
                <w:iCs/>
                <w:lang w:val="en-US"/>
              </w:rPr>
            </w:pPr>
          </w:p>
          <w:p w14:paraId="6BF38E4C" w14:textId="2D854050" w:rsidR="00030F5D" w:rsidRDefault="00030F5D" w:rsidP="00030F5D">
            <w:pPr>
              <w:pStyle w:val="B1"/>
              <w:spacing w:after="0"/>
              <w:rPr>
                <w:lang w:val="en-US"/>
              </w:rPr>
            </w:pPr>
            <w:r>
              <w:rPr>
                <w:lang w:val="en-US"/>
              </w:rPr>
              <w:t xml:space="preserve">A UE </w:t>
            </w:r>
            <w:r w:rsidRPr="00BA43D1">
              <w:rPr>
                <w:u w:val="single"/>
                <w:lang w:val="en-US"/>
              </w:rPr>
              <w:t>would not</w:t>
            </w:r>
            <w:r>
              <w:rPr>
                <w:lang w:val="en-US"/>
              </w:rPr>
              <w:t xml:space="preserve"> do a change in UL timing between the subframe and the SRS, and that is the assumption here</w:t>
            </w:r>
            <w:r w:rsidR="00BA43D1">
              <w:rPr>
                <w:lang w:val="en-US"/>
              </w:rPr>
              <w:t>;</w:t>
            </w:r>
            <w:r>
              <w:rPr>
                <w:lang w:val="en-US"/>
              </w:rPr>
              <w:t xml:space="preserve"> such changes would be avoided by the UE’s implementation (up to group delay calibration errors discussed in RAN4).</w:t>
            </w:r>
            <w:r w:rsidR="00BA43D1">
              <w:rPr>
                <w:lang w:val="en-US"/>
              </w:rPr>
              <w:t xml:space="preserve"> We are talking about a period of 1 msec, that the UE should try to not change the timing right? That should not be too hard, but we can leave RAN4 to discuss the details on these. </w:t>
            </w:r>
          </w:p>
          <w:p w14:paraId="080865FA" w14:textId="77777777" w:rsidR="00BA43D1" w:rsidRDefault="00BA43D1" w:rsidP="00030F5D">
            <w:pPr>
              <w:pStyle w:val="B1"/>
              <w:spacing w:after="0"/>
              <w:rPr>
                <w:lang w:val="en-US"/>
              </w:rPr>
            </w:pPr>
          </w:p>
          <w:p w14:paraId="13448F20" w14:textId="6DC2E23E" w:rsidR="00BA43D1" w:rsidRDefault="00BA43D1" w:rsidP="00030F5D">
            <w:pPr>
              <w:pStyle w:val="B1"/>
              <w:spacing w:after="0"/>
              <w:rPr>
                <w:lang w:val="en-US"/>
              </w:rPr>
            </w:pPr>
            <w:r>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Default="00030F5D" w:rsidP="00030F5D">
            <w:pPr>
              <w:pStyle w:val="B1"/>
              <w:spacing w:after="0"/>
              <w:ind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6"/>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6"/>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58"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 xml:space="preserve">the </w:t>
            </w:r>
            <w:r>
              <w:rPr>
                <w:bCs/>
                <w:iCs/>
                <w:lang w:eastAsia="zh-CN"/>
              </w:rPr>
              <w:lastRenderedPageBreak/>
              <w:t>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58"/>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af6"/>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等线"/>
          <w:bCs/>
          <w:iCs/>
          <w:lang w:eastAsia="zh-CN"/>
        </w:rPr>
      </w:pPr>
      <w:r w:rsidRPr="0076220C">
        <w:rPr>
          <w:b/>
          <w:bCs/>
          <w:highlight w:val="yellow"/>
          <w:lang w:eastAsia="ko-KR"/>
        </w:rPr>
        <w:lastRenderedPageBreak/>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等线"/>
          <w:bCs/>
          <w:iCs/>
          <w:lang w:eastAsia="zh-CN"/>
        </w:rPr>
        <w:t>I</w:t>
      </w:r>
      <w:r w:rsidR="007733DC">
        <w:rPr>
          <w:bCs/>
          <w:iCs/>
        </w:rPr>
        <w:t>nform RAN</w:t>
      </w:r>
      <w:r w:rsidR="007733DC">
        <w:rPr>
          <w:rFonts w:eastAsia="等线"/>
          <w:bCs/>
          <w:iCs/>
          <w:lang w:eastAsia="zh-CN"/>
        </w:rPr>
        <w:t>4</w:t>
      </w:r>
      <w:r w:rsidR="007733DC">
        <w:rPr>
          <w:bCs/>
          <w:iCs/>
        </w:rPr>
        <w:t xml:space="preserve"> on the need to </w:t>
      </w:r>
      <w:r w:rsidR="007733DC">
        <w:rPr>
          <w:rFonts w:eastAsia="等线"/>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等线"/>
          <w:bCs/>
          <w:iCs/>
          <w:lang w:eastAsia="zh-CN"/>
        </w:rPr>
        <w:t xml:space="preserve"> for SRS-Pos power control.</w:t>
      </w:r>
    </w:p>
    <w:tbl>
      <w:tblPr>
        <w:tblStyle w:val="af6"/>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等线"/>
                <w:bCs/>
                <w:iCs/>
                <w:lang w:val="en-US" w:eastAsia="zh-CN"/>
              </w:rPr>
              <w:t xml:space="preserve"> for SRS-Pos power control</w:t>
            </w:r>
            <w:r>
              <w:rPr>
                <w:rFonts w:eastAsia="等线"/>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rFonts w:hint="eastAsia"/>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rFonts w:hint="eastAsia"/>
                <w:lang w:val="en-GB" w:eastAsia="zh-CN"/>
              </w:rPr>
            </w:pPr>
            <w:r>
              <w:rPr>
                <w:rFonts w:hint="eastAsia"/>
                <w:lang w:val="en-GB" w:eastAsia="zh-CN"/>
              </w:rPr>
              <w:t>W</w:t>
            </w:r>
            <w:r>
              <w:rPr>
                <w:lang w:val="en-GB" w:eastAsia="zh-CN"/>
              </w:rPr>
              <w:t>e support interim proposal 6.</w:t>
            </w:r>
          </w:p>
        </w:tc>
      </w:tr>
    </w:tbl>
    <w:p w14:paraId="0B517720" w14:textId="77777777" w:rsidR="003B5EEF" w:rsidRDefault="003B5EEF">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6"/>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w:t>
            </w:r>
            <w:r>
              <w:rPr>
                <w:i/>
              </w:rPr>
              <w:lastRenderedPageBreak/>
              <w:t>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6"/>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af6"/>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等线"/>
              </w:rPr>
            </w:pPr>
            <w:r>
              <w:rPr>
                <w:rFonts w:eastAsia="等线"/>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59" w:author="Keyvan Zarifi" w:date="2020-04-20T11:57:00Z">
              <w:r>
                <w:rPr>
                  <w:color w:val="FF0000"/>
                  <w:u w:val="single"/>
                  <w:lang w:val="en-US"/>
                </w:rPr>
                <w:t>s</w:t>
              </w:r>
            </w:ins>
            <w:r>
              <w:rPr>
                <w:color w:val="FF0000"/>
                <w:u w:val="single"/>
                <w:lang w:val="en-US"/>
              </w:rPr>
              <w:t xml:space="preserve"> configured </w:t>
            </w:r>
            <w:del w:id="160" w:author="Keyvan Zarifi" w:date="2020-04-20T11:57:00Z">
              <w:r>
                <w:rPr>
                  <w:color w:val="FF0000"/>
                  <w:u w:val="single"/>
                  <w:lang w:val="en-US"/>
                </w:rPr>
                <w:delText xml:space="preserve">through </w:delText>
              </w:r>
            </w:del>
            <w:ins w:id="161" w:author="Keyvan Zarifi" w:date="2020-04-20T11:57:00Z">
              <w:r>
                <w:rPr>
                  <w:color w:val="FF0000"/>
                  <w:u w:val="single"/>
                  <w:lang w:val="en-US"/>
                </w:rPr>
                <w:t xml:space="preserve">by </w:t>
              </w:r>
            </w:ins>
            <w:r>
              <w:rPr>
                <w:i/>
                <w:iCs/>
                <w:color w:val="FF0000"/>
                <w:u w:val="single"/>
              </w:rPr>
              <w:t xml:space="preserve">SRS-PosResourceSet-r16 </w:t>
            </w:r>
            <w:del w:id="162" w:author="Keyvan Zarifi" w:date="2020-04-20T11:57:00Z">
              <w:r>
                <w:rPr>
                  <w:color w:val="FF0000"/>
                  <w:u w:val="single"/>
                </w:rPr>
                <w:delText>in all the</w:delText>
              </w:r>
            </w:del>
            <w:ins w:id="163"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64" w:author="Keyvan Zarifi" w:date="2020-04-20T11:57:00Z">
              <w:r>
                <w:rPr>
                  <w:color w:val="FF0000"/>
                  <w:u w:val="single"/>
                  <w:lang w:val="en-US"/>
                </w:rPr>
                <w:t>s</w:t>
              </w:r>
            </w:ins>
            <w:r>
              <w:rPr>
                <w:color w:val="FF0000"/>
                <w:u w:val="single"/>
                <w:lang w:val="en-US"/>
              </w:rPr>
              <w:t xml:space="preserve"> configured </w:t>
            </w:r>
            <w:del w:id="165" w:author="Keyvan Zarifi" w:date="2020-04-20T11:57:00Z">
              <w:r>
                <w:rPr>
                  <w:color w:val="FF0000"/>
                  <w:u w:val="single"/>
                  <w:lang w:val="en-US"/>
                </w:rPr>
                <w:delText xml:space="preserve">through </w:delText>
              </w:r>
            </w:del>
            <w:ins w:id="166" w:author="Keyvan Zarifi" w:date="2020-04-20T11:57:00Z">
              <w:r>
                <w:rPr>
                  <w:color w:val="FF0000"/>
                  <w:u w:val="single"/>
                  <w:lang w:val="en-US"/>
                </w:rPr>
                <w:t xml:space="preserve">by </w:t>
              </w:r>
            </w:ins>
            <w:r w:rsidRPr="00232546">
              <w:rPr>
                <w:i/>
                <w:iCs/>
                <w:color w:val="FF0000"/>
                <w:u w:val="single"/>
                <w:lang w:val="en-US"/>
              </w:rPr>
              <w:t xml:space="preserve">SRS-PosResourceSet-r16 </w:t>
            </w:r>
            <w:del w:id="167" w:author="Keyvan Zarifi" w:date="2020-04-20T11:57:00Z">
              <w:r w:rsidRPr="00232546">
                <w:rPr>
                  <w:color w:val="FF0000"/>
                  <w:u w:val="single"/>
                  <w:lang w:val="en-US"/>
                </w:rPr>
                <w:delText>in all the</w:delText>
              </w:r>
            </w:del>
            <w:ins w:id="168"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af6"/>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等线"/>
              </w:rPr>
            </w:pPr>
            <w:r>
              <w:rPr>
                <w:rFonts w:eastAsia="等线"/>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等线"/>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af6"/>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rFonts w:hint="eastAsia"/>
                <w:lang w:val="en-GB" w:eastAsia="zh-CN"/>
              </w:rPr>
            </w:pPr>
            <w:r>
              <w:rPr>
                <w:rFonts w:hint="eastAsia"/>
                <w:lang w:val="en-GB" w:eastAsia="zh-CN"/>
              </w:rPr>
              <w:t>W</w:t>
            </w:r>
            <w:r>
              <w:rPr>
                <w:lang w:val="en-GB" w:eastAsia="zh-CN"/>
              </w:rPr>
              <w:t>e support interim proposal 7 with Ericsson’s comments.</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6"/>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lastRenderedPageBreak/>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6"/>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Huawei" w:date="2020-04-22T11:10:00Z" w:initials="H">
    <w:p w14:paraId="5083D202" w14:textId="18F2098B" w:rsidR="005C2BB5" w:rsidRDefault="005C2BB5">
      <w:pPr>
        <w:pStyle w:val="a9"/>
      </w:pPr>
      <w:r>
        <w:rPr>
          <w:rStyle w:val="afa"/>
        </w:rPr>
        <w:annotationRef/>
      </w:r>
      <w:r>
        <w:rPr>
          <w:lang w:eastAsia="zh-CN"/>
        </w:rPr>
        <w:t>Assistance data reference</w:t>
      </w:r>
    </w:p>
  </w:comment>
  <w:comment w:id="47" w:author="Huawei" w:date="2020-04-22T11:10:00Z" w:initials="H">
    <w:p w14:paraId="5129FEDC" w14:textId="0689AC0A" w:rsidR="005C2BB5" w:rsidRDefault="005C2BB5">
      <w:pPr>
        <w:pStyle w:val="a9"/>
      </w:pPr>
      <w:r>
        <w:rPr>
          <w:rStyle w:val="afa"/>
        </w:rPr>
        <w:annotationRef/>
      </w:r>
      <w:r>
        <w:rPr>
          <w:rFonts w:hint="eastAsia"/>
          <w:lang w:eastAsia="zh-CN"/>
        </w:rPr>
        <w:t>U</w:t>
      </w:r>
      <w:r>
        <w:rPr>
          <w:lang w:eastAsia="zh-CN"/>
        </w:rPr>
        <w:t>se the reference with expected RSTD to find the Rx window of PRS</w:t>
      </w:r>
    </w:p>
  </w:comment>
  <w:comment w:id="50" w:author="Huawei" w:date="2020-04-22T11:10:00Z" w:initials="H">
    <w:p w14:paraId="7A87A519" w14:textId="5FB65F67" w:rsidR="005C2BB5" w:rsidRDefault="005C2BB5">
      <w:pPr>
        <w:pStyle w:val="a9"/>
      </w:pPr>
      <w:r>
        <w:rPr>
          <w:rStyle w:val="afa"/>
        </w:rPr>
        <w:annotationRef/>
      </w:r>
      <w:r>
        <w:rPr>
          <w:lang w:eastAsia="zh-CN"/>
        </w:rPr>
        <w:t>Mandatory present.</w:t>
      </w:r>
    </w:p>
  </w:comment>
  <w:comment w:id="54" w:author="Huawei" w:date="2020-04-22T11:10:00Z" w:initials="H">
    <w:p w14:paraId="282FEDA6" w14:textId="4EA4C1AC" w:rsidR="005C2BB5" w:rsidRDefault="005C2BB5">
      <w:pPr>
        <w:pStyle w:val="a9"/>
      </w:pPr>
      <w:r>
        <w:rPr>
          <w:rStyle w:val="afa"/>
        </w:rPr>
        <w:annotationRef/>
      </w:r>
      <w:r>
        <w:rPr>
          <w:rFonts w:hint="eastAsia"/>
          <w:lang w:eastAsia="zh-CN"/>
        </w:rPr>
        <w:t>S</w:t>
      </w:r>
      <w:r>
        <w:rPr>
          <w:lang w:eastAsia="zh-CN"/>
        </w:rPr>
        <w:t>tructure of the reference.</w:t>
      </w:r>
    </w:p>
  </w:comment>
  <w:comment w:id="56" w:author="Huawei" w:date="2020-04-22T11:18:00Z" w:initials="H">
    <w:p w14:paraId="03B9B090" w14:textId="6EF28A08" w:rsidR="005C2BB5" w:rsidRDefault="005C2BB5">
      <w:pPr>
        <w:pStyle w:val="a9"/>
        <w:rPr>
          <w:lang w:eastAsia="zh-CN"/>
        </w:rPr>
      </w:pPr>
      <w:r>
        <w:rPr>
          <w:rStyle w:val="afa"/>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177D" w14:textId="77777777" w:rsidR="00920133" w:rsidRDefault="00920133">
      <w:pPr>
        <w:spacing w:after="0"/>
      </w:pPr>
      <w:r>
        <w:separator/>
      </w:r>
    </w:p>
  </w:endnote>
  <w:endnote w:type="continuationSeparator" w:id="0">
    <w:p w14:paraId="30442D19" w14:textId="77777777" w:rsidR="00920133" w:rsidRDefault="009201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l?r ??fc"/>
    <w:panose1 w:val="02020609040205080304"/>
    <w:charset w:val="80"/>
    <w:family w:val="modern"/>
    <w:pitch w:val="fixed"/>
    <w:sig w:usb0="00000287" w:usb1="08070000" w:usb2="00000010" w:usb3="00000000" w:csb0="0002009F" w:csb1="00000000"/>
  </w:font>
  <w:font w:name="MS LineDraw">
    <w:altName w:val="Courier New"/>
    <w:charset w:val="02"/>
    <w:family w:val="modern"/>
    <w:pitch w:val="default"/>
  </w:font>
  <w:font w:name="等线">
    <w:altName w:val="¦Ì¨¨??"/>
    <w:panose1 w:val="02010600030101010101"/>
    <w:charset w:val="86"/>
    <w:family w:val="auto"/>
    <w:pitch w:val="variable"/>
    <w:sig w:usb0="A00002BF" w:usb1="38CF7CFA" w:usb2="00000016" w:usb3="00000000" w:csb0="0004000F" w:csb1="00000000"/>
  </w:font>
  <w:font w:name="Batang">
    <w:altName w:val="©öUAA"/>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5C2BB5" w:rsidRDefault="005C2BB5">
    <w:pPr>
      <w:pStyle w:val="af0"/>
    </w:pPr>
    <w:r>
      <w:fldChar w:fldCharType="begin"/>
    </w:r>
    <w:r>
      <w:instrText xml:space="preserve"> PAGE   \* MERGEFORMAT </w:instrText>
    </w:r>
    <w:r>
      <w:fldChar w:fldCharType="separate"/>
    </w:r>
    <w:r>
      <w:rPr>
        <w:noProof/>
      </w:rPr>
      <w:t>62</w:t>
    </w:r>
    <w:r>
      <w:fldChar w:fldCharType="end"/>
    </w:r>
  </w:p>
  <w:p w14:paraId="7B77F9F0" w14:textId="77777777" w:rsidR="005C2BB5" w:rsidRDefault="005C2BB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F09F0" w14:textId="77777777" w:rsidR="00920133" w:rsidRDefault="00920133">
      <w:pPr>
        <w:spacing w:after="0"/>
      </w:pPr>
      <w:r>
        <w:separator/>
      </w:r>
    </w:p>
  </w:footnote>
  <w:footnote w:type="continuationSeparator" w:id="0">
    <w:p w14:paraId="4315B2BF" w14:textId="77777777" w:rsidR="00920133" w:rsidRDefault="009201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64D"/>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5E14"/>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E8B"/>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252"/>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0CF"/>
    <w:rsid w:val="005613E0"/>
    <w:rsid w:val="00561952"/>
    <w:rsid w:val="00561D65"/>
    <w:rsid w:val="00561EFB"/>
    <w:rsid w:val="00562163"/>
    <w:rsid w:val="00562342"/>
    <w:rsid w:val="0056236A"/>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8ED"/>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A75"/>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691"/>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278"/>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6F6"/>
    <w:pPr>
      <w:spacing w:after="180" w:line="240" w:lineRule="auto"/>
    </w:pPr>
    <w:rPr>
      <w:lang w:val="en-GB"/>
    </w:rPr>
  </w:style>
  <w:style w:type="paragraph" w:styleId="1">
    <w:name w:val="heading 1"/>
    <w:next w:val="a"/>
    <w:link w:val="10"/>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0"/>
    <w:qFormat/>
    <w:pPr>
      <w:spacing w:before="180"/>
      <w:outlineLvl w:val="1"/>
    </w:pPr>
    <w:rPr>
      <w:sz w:val="28"/>
    </w:rPr>
  </w:style>
  <w:style w:type="paragraph" w:styleId="3">
    <w:name w:val="heading 3"/>
    <w:basedOn w:val="2"/>
    <w:next w:val="a"/>
    <w:link w:val="30"/>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pPr>
    <w:rPr>
      <w:rFonts w:ascii="Arial" w:eastAsia="Malgun Gothic" w:hAnsi="Arial"/>
      <w:b/>
      <w:sz w:val="18"/>
      <w:lang w:val="en-GB"/>
    </w:rPr>
  </w:style>
  <w:style w:type="paragraph" w:styleId="af3">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4">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qFormat/>
    <w:rPr>
      <w:vertAlign w:val="superscript"/>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c">
    <w:name w:val="List Paragraph"/>
    <w:basedOn w:val="a"/>
    <w:link w:val="afd"/>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b"/>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1"/>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e">
    <w:name w:val="Quote"/>
    <w:basedOn w:val="a"/>
    <w:next w:val="a"/>
    <w:link w:val="aff"/>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1"/>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0">
    <w:name w:val="标题 3 字符"/>
    <w:basedOn w:val="a0"/>
    <w:link w:val="3"/>
    <w:qFormat/>
    <w:rPr>
      <w:rFonts w:ascii="Arial" w:hAnsi="Arial"/>
      <w:sz w:val="24"/>
      <w:lang w:eastAsia="en-US"/>
    </w:rPr>
  </w:style>
  <w:style w:type="character" w:customStyle="1" w:styleId="ac">
    <w:name w:val="正文文本 字符"/>
    <w:link w:val="ab"/>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aa">
    <w:name w:val="批注文字 字符"/>
    <w:basedOn w:val="a0"/>
    <w:link w:val="a9"/>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aff">
    <w:name w:val="引用 字符"/>
    <w:link w:val="af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2">
    <w:name w:val="页脚 字符"/>
    <w:link w:val="af0"/>
    <w:uiPriority w:val="99"/>
    <w:qFormat/>
    <w:rPr>
      <w:rFonts w:ascii="Arial" w:hAnsi="Arial"/>
      <w:b/>
      <w:i/>
      <w:sz w:val="18"/>
      <w:lang w:val="en-GB"/>
    </w:rPr>
  </w:style>
  <w:style w:type="character" w:customStyle="1" w:styleId="a7">
    <w:name w:val="题注 字符"/>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0">
    <w:name w:val="标题 1 字符"/>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ae">
    <w:name w:val="尾注文本 字符"/>
    <w:link w:val="ad"/>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0">
    <w:name w:val="标题 4 字符"/>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0">
    <w:name w:val="标题 2 字符"/>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afd">
    <w:name w:val="列表段落 字符"/>
    <w:link w:val="afc"/>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d529c537-f851-4b42-bfcc-dab0fdda40eb</TermId>
        </TermInfo>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UL CA</TermName>
          <TermId xmlns="http://schemas.microsoft.com/office/infopath/2007/PartnerControls">8a15e54c-b61a-4499-a1fa-d08a22991518</TermId>
        </TermInfo>
        <TermInfo xmlns="http://schemas.microsoft.com/office/infopath/2007/PartnerControls">
          <TermName xmlns="http://schemas.microsoft.com/office/infopath/2007/PartnerControls">RAN4</TermName>
          <TermId xmlns="http://schemas.microsoft.com/office/infopath/2007/PartnerControls">357bf718-ed72-433e-9ce9-57fd033f2449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AA85-3253-4D2B-BFD9-A1E37975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2C5341-A05D-4EBF-9032-0BBA1D9D9DE1}">
  <ds:schemaRefs>
    <ds:schemaRef ds:uri="http://schemas.microsoft.com/sharepoint/events"/>
  </ds:schemaRefs>
</ds:datastoreItem>
</file>

<file path=customXml/itemProps5.xml><?xml version="1.0" encoding="utf-8"?>
<ds:datastoreItem xmlns:ds="http://schemas.openxmlformats.org/officeDocument/2006/customXml" ds:itemID="{1B4E277A-C603-4A94-AD2D-6BFEA31A59A3}">
  <ds:schemaRefs>
    <ds:schemaRef ds:uri="Microsoft.SharePoint.Taxonomy.ContentTypeSync"/>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D2E0EDC2-F655-4AF6-9115-AC0405D0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17437</Words>
  <Characters>99397</Characters>
  <Application>Microsoft Office Word</Application>
  <DocSecurity>0</DocSecurity>
  <Lines>828</Lines>
  <Paragraphs>233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CMCC</cp:lastModifiedBy>
  <cp:revision>3</cp:revision>
  <cp:lastPrinted>2020-02-24T16:05:00Z</cp:lastPrinted>
  <dcterms:created xsi:type="dcterms:W3CDTF">2020-04-24T16:23:00Z</dcterms:created>
  <dcterms:modified xsi:type="dcterms:W3CDTF">2020-04-24T16:26:00Z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