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w:t>
            </w:r>
            <w:proofErr w:type="gramStart"/>
            <w:r w:rsidRPr="00B56481">
              <w:rPr>
                <w:snapToGrid w:val="0"/>
                <w:highlight w:val="yellow"/>
                <w:lang w:val="sv-SE"/>
              </w:rPr>
              <w:t>1..</w:t>
            </w:r>
            <w:proofErr w:type="gramEnd"/>
            <w:r w:rsidRPr="00B56481">
              <w:rPr>
                <w:snapToGrid w:val="0"/>
                <w:highlight w:val="yellow"/>
                <w:lang w:val="sv-SE"/>
              </w:rPr>
              <w:t>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w:t>
            </w:r>
            <w:proofErr w:type="gramStart"/>
            <w:r>
              <w:rPr>
                <w:lang w:val="en-GB"/>
              </w:rPr>
              <w:t>yes</w:t>
            </w:r>
            <w:proofErr w:type="gramEnd"/>
            <w:r>
              <w:rPr>
                <w:lang w:val="en-GB"/>
              </w:rPr>
              <w:t xml:space="preserve">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w:t>
            </w:r>
            <w:proofErr w:type="spellStart"/>
            <w:r>
              <w:rPr>
                <w:lang w:val="en-GB" w:eastAsia="ko-KR"/>
              </w:rPr>
              <w:t>HiSilicon</w:t>
            </w:r>
            <w:proofErr w:type="spellEnd"/>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w:t>
            </w:r>
            <w:proofErr w:type="spellStart"/>
            <w:r w:rsidRPr="001F2B35">
              <w:rPr>
                <w:i/>
                <w:iCs/>
                <w:lang w:val="en-US" w:eastAsia="ko-KR"/>
              </w:rPr>
              <w:t>RxBeamIndex</w:t>
            </w:r>
            <w:proofErr w:type="spellEnd"/>
            <w:r>
              <w:rPr>
                <w:lang w:val="en-GB" w:eastAsia="zh-CN"/>
              </w:rPr>
              <w:t xml:space="preserve">. Note that the additional measurements </w:t>
            </w:r>
            <w:proofErr w:type="gramStart"/>
            <w:r>
              <w:rPr>
                <w:lang w:val="en-GB" w:eastAsia="zh-CN"/>
              </w:rPr>
              <w:t>does</w:t>
            </w:r>
            <w:proofErr w:type="gramEnd"/>
            <w:r>
              <w:rPr>
                <w:lang w:val="en-GB" w:eastAsia="zh-CN"/>
              </w:rPr>
              <w:t xml:space="preserve">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w:t>
            </w:r>
            <w:proofErr w:type="spellStart"/>
            <w:r w:rsidRPr="001F2B35">
              <w:rPr>
                <w:i/>
                <w:iCs/>
                <w:lang w:val="en-US" w:eastAsia="ko-KR"/>
              </w:rPr>
              <w:t>RxBeamIndex</w:t>
            </w:r>
            <w:proofErr w:type="spellEnd"/>
            <w:r>
              <w:rPr>
                <w:iCs/>
                <w:lang w:val="en-US" w:eastAsia="ko-KR"/>
              </w:rPr>
              <w:t xml:space="preserve">, and we think that would be sufficient. </w:t>
            </w:r>
            <w:proofErr w:type="gramStart"/>
            <w:r>
              <w:rPr>
                <w:iCs/>
                <w:lang w:val="en-US" w:eastAsia="ko-KR"/>
              </w:rPr>
              <w:t>However</w:t>
            </w:r>
            <w:proofErr w:type="gramEnd"/>
            <w:r>
              <w:rPr>
                <w:iCs/>
                <w:lang w:val="en-US" w:eastAsia="ko-KR"/>
              </w:rPr>
              <w:t xml:space="preserve">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Default="0002369A" w:rsidP="0002369A">
            <w:pPr>
              <w:pStyle w:val="B1"/>
              <w:spacing w:after="0"/>
              <w:ind w:left="0" w:firstLine="0"/>
              <w:rPr>
                <w:rFonts w:ascii="Arial" w:hAnsi="Arial" w:cs="Arial"/>
                <w:sz w:val="18"/>
                <w:lang w:eastAsia="zh-CN"/>
              </w:rPr>
            </w:pPr>
            <w:r>
              <w:rPr>
                <w:rFonts w:ascii="Arial" w:hAnsi="Arial" w:cs="Arial"/>
                <w:sz w:val="18"/>
                <w:lang w:eastAsia="ko-KR"/>
              </w:rPr>
              <w:t>We have similar understanding with Nokia/NSB. RAN1 agreed that UE</w:t>
            </w:r>
            <w:r w:rsidRPr="005E3B45">
              <w:rPr>
                <w:rFonts w:ascii="Arial" w:hAnsi="Arial" w:cs="Arial"/>
                <w:sz w:val="18"/>
                <w:lang w:eastAsia="ko-KR"/>
              </w:rPr>
              <w:t xml:space="preserve"> is able to report whether the same beam was used while performing RSRP measurements for multiple PRS resources.</w:t>
            </w:r>
            <w:r>
              <w:rPr>
                <w:rFonts w:ascii="Arial" w:hAnsi="Arial" w:cs="Arial"/>
                <w:sz w:val="18"/>
                <w:lang w:eastAsia="ko-KR"/>
              </w:rPr>
              <w:t xml:space="preserve"> However, it has not been captured in the current TS 37.355 as RAN1 intended. In the current phase, we think there are two options to address this issue. Firstly, a request for RAN2 spec modification might be considered. Secondly, RAN1 spec appropriately need</w:t>
            </w:r>
            <w:r>
              <w:rPr>
                <w:rFonts w:ascii="Arial" w:hAnsi="Arial" w:cs="Arial"/>
                <w:sz w:val="18"/>
                <w:lang w:eastAsia="zh-CN"/>
              </w:rPr>
              <w:t>s</w:t>
            </w:r>
            <w:r>
              <w:rPr>
                <w:rFonts w:ascii="Arial" w:hAnsi="Arial" w:cs="Arial"/>
                <w:sz w:val="18"/>
                <w:lang w:eastAsia="ko-KR"/>
              </w:rPr>
              <w:t xml:space="preserve"> to be described based on the current TS 37.355. </w:t>
            </w:r>
          </w:p>
          <w:p w14:paraId="1ECE00E1" w14:textId="77777777" w:rsidR="0002369A" w:rsidRDefault="0002369A" w:rsidP="0002369A">
            <w:pPr>
              <w:pStyle w:val="B1"/>
              <w:spacing w:after="0"/>
              <w:ind w:left="0" w:firstLine="0"/>
              <w:rPr>
                <w:rFonts w:ascii="Arial" w:hAnsi="Arial" w:cs="Arial"/>
                <w:sz w:val="18"/>
                <w:lang w:eastAsia="zh-CN"/>
              </w:rPr>
            </w:pPr>
          </w:p>
          <w:p w14:paraId="6004764D" w14:textId="77777777" w:rsidR="0002369A" w:rsidRPr="00903E24" w:rsidRDefault="0002369A" w:rsidP="0002369A">
            <w:pPr>
              <w:pStyle w:val="B1"/>
              <w:spacing w:after="0"/>
              <w:ind w:left="0" w:firstLine="0"/>
              <w:rPr>
                <w:rFonts w:ascii="Arial" w:hAnsi="Arial" w:cs="Arial"/>
                <w:sz w:val="18"/>
                <w:lang w:eastAsia="zh-CN"/>
              </w:rPr>
            </w:pPr>
            <w:r>
              <w:rPr>
                <w:rFonts w:ascii="Arial" w:eastAsia="Malgun Gothic" w:hAnsi="Arial" w:cs="Arial" w:hint="eastAsia"/>
                <w:sz w:val="18"/>
                <w:lang w:eastAsia="ko-KR"/>
              </w:rPr>
              <w:t>In consideration of</w:t>
            </w:r>
            <w:r>
              <w:rPr>
                <w:rFonts w:ascii="Arial" w:hAnsi="Arial" w:cs="Arial"/>
                <w:sz w:val="18"/>
                <w:lang w:eastAsia="zh-CN"/>
              </w:rPr>
              <w:t xml:space="preserve"> the second option based on the current structure of </w:t>
            </w:r>
            <w:r w:rsidRPr="004F4B6A">
              <w:rPr>
                <w:rFonts w:ascii="Arial" w:hAnsi="Arial" w:cs="Arial"/>
                <w:i/>
                <w:sz w:val="18"/>
                <w:lang w:eastAsia="zh-CN"/>
              </w:rPr>
              <w:t>NR-DL-AoDMeasElement-r16</w:t>
            </w:r>
            <w:r>
              <w:rPr>
                <w:rFonts w:ascii="Arial" w:hAnsi="Arial" w:cs="Arial"/>
                <w:sz w:val="18"/>
                <w:lang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Heading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Pr>
                <w:rFonts w:eastAsia="Malgun Gothic"/>
                <w:lang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Default="000D3535" w:rsidP="0002369A">
            <w:pPr>
              <w:pStyle w:val="B1"/>
              <w:spacing w:after="0"/>
              <w:ind w:left="0" w:firstLine="0"/>
              <w:rPr>
                <w:rFonts w:ascii="Arial" w:hAnsi="Arial" w:cs="Arial"/>
                <w:sz w:val="18"/>
                <w:lang w:eastAsia="ko-KR"/>
              </w:rPr>
            </w:pPr>
            <w:r>
              <w:rPr>
                <w:lang w:val="en-GB"/>
              </w:rPr>
              <w:t>We are fine with both interim proposal 1 and proposal 2.</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5" w:name="_Hlk30954207"/>
            <w:r>
              <w:rPr>
                <w:rFonts w:ascii="Courier New" w:eastAsia="SimSun" w:hAnsi="Courier New"/>
                <w:snapToGrid w:val="0"/>
                <w:sz w:val="16"/>
                <w:highlight w:val="yellow"/>
              </w:rPr>
              <w:t>DL-PRS-IdInfo</w:t>
            </w:r>
            <w:bookmarkEnd w:id="25"/>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lastRenderedPageBreak/>
              <w:t xml:space="preserve">The UE </w:t>
            </w:r>
            <w:del w:id="39" w:author="Huawei" w:date="2020-04-22T11:19:00Z">
              <w:r w:rsidDel="00EF2F53">
                <w:delText>may</w:delText>
              </w:r>
              <w:commentRangeEnd w:id="38"/>
              <w:r w:rsidR="00DF3276" w:rsidDel="00EF2F53">
                <w:rPr>
                  <w:rStyle w:val="CommentReference"/>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7"/>
            <w:r>
              <w:t xml:space="preserve">The reference </w:t>
            </w:r>
            <w:del w:id="48" w:author="Huawei" w:date="2020-04-22T11:10:00Z">
              <w:r w:rsidDel="00DF3276">
                <w:delText>time</w:delText>
              </w:r>
              <w:commentRangeEnd w:id="47"/>
              <w:r w:rsidR="00DF3276" w:rsidDel="00DF3276">
                <w:rPr>
                  <w:rStyle w:val="CommentReference"/>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50"/>
            <w:del w:id="51" w:author="Huawei" w:date="2020-04-22T11:20:00Z">
              <w:r w:rsidDel="00EF2F53">
                <w:delText>The UE expects</w:delText>
              </w:r>
              <w:commentRangeEnd w:id="50"/>
              <w:r w:rsidR="00DF3276" w:rsidDel="00EF2F53">
                <w:rPr>
                  <w:rStyle w:val="CommentReference"/>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CommentReference"/>
                </w:rPr>
                <w:commentReference w:id="54"/>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CommentReference"/>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18"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w:t>
              </w:r>
              <w:proofErr w:type="spellStart"/>
              <w:r w:rsidR="002E55EB" w:rsidRPr="00670AF8">
                <w:rPr>
                  <w:i/>
                </w:rPr>
                <w:t>RstdReferenceInfo</w:t>
              </w:r>
            </w:ins>
            <w:proofErr w:type="spellEnd"/>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w:t>
            </w:r>
            <w:r>
              <w:rPr>
                <w:rFonts w:ascii="Times New Roman , serif" w:hAnsi="Times New Roman , serif"/>
                <w:szCs w:val="16"/>
              </w:rPr>
              <w:lastRenderedPageBreak/>
              <w:t xml:space="preserve">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w:t>
            </w:r>
            <w:r>
              <w:lastRenderedPageBreak/>
              <w:t>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w:t>
            </w:r>
            <w:proofErr w:type="gramStart"/>
            <w:r>
              <w:rPr>
                <w:lang w:val="en-GB"/>
              </w:rPr>
              <w:t>measurement</w:t>
            </w:r>
            <w:proofErr w:type="gramEnd"/>
            <w:r>
              <w:rPr>
                <w:lang w:val="en-GB"/>
              </w:rPr>
              <w:t xml:space="preserve">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bl>
    <w:p w14:paraId="0F663356" w14:textId="27D440FF" w:rsidR="00553BA9" w:rsidRDefault="00553BA9">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52" w:name="_Toc524695270"/>
            <w:bookmarkStart w:id="153" w:name="_Toc29901472"/>
            <w:bookmarkStart w:id="154" w:name="_Toc29901519"/>
            <w:bookmarkStart w:id="155" w:name="_Toc29045131"/>
            <w:bookmarkStart w:id="156" w:name="_Toc35596400"/>
            <w:r>
              <w:t>5.1.30</w:t>
            </w:r>
            <w:r>
              <w:tab/>
              <w:t>UE Rx – Tx time difference</w:t>
            </w:r>
            <w:bookmarkEnd w:id="152"/>
            <w:bookmarkEnd w:id="153"/>
            <w:bookmarkEnd w:id="154"/>
            <w:bookmarkEnd w:id="155"/>
            <w:bookmarkEnd w:id="15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1D2CC1" w:rsidRDefault="001D2CC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1D2CC1" w:rsidRDefault="001D2CC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1D2CC1" w:rsidRDefault="001D2CC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1D2CC1" w:rsidRDefault="001D2CC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1D2CC1" w:rsidRDefault="001D2CC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1D2CC1" w:rsidRDefault="001D2CC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1D2CC1" w:rsidRDefault="001D2CC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C111CC">
            <w:pPr>
              <w:pStyle w:val="TAL"/>
              <w:keepNext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1D2CC1" w:rsidRDefault="001D2CC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1D2CC1" w:rsidRDefault="001D2CC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1D2CC1" w:rsidRDefault="001D2CC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1D2CC1" w:rsidRDefault="001D2CC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C111CC">
            <w:pPr>
              <w:pStyle w:val="TAL"/>
              <w:keepNext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1D2CC1" w:rsidRDefault="001D2CC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1D2CC1" w:rsidRDefault="001D2CC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1D2CC1" w:rsidRDefault="001D2CC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1D2CC1" w:rsidRDefault="001D2CC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 report there is no SRS resource </w:t>
            </w:r>
            <w:proofErr w:type="gramStart"/>
            <w:r>
              <w:rPr>
                <w:lang w:val="en-US" w:eastAsia="ko-KR"/>
              </w:rPr>
              <w:t>ID,  am</w:t>
            </w:r>
            <w:proofErr w:type="gramEnd"/>
            <w:r>
              <w:rPr>
                <w:lang w:val="en-US" w:eastAsia="ko-KR"/>
              </w:rPr>
              <w:t xml:space="preserve">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1D2CC1" w:rsidRDefault="001D2CC1"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1D2CC1" w:rsidRDefault="001D2CC1"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1D2CC1" w:rsidRDefault="001D2CC1"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1D2CC1" w:rsidRDefault="001D2CC1"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1D2CC1" w:rsidRDefault="001D2CC1"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r w:rsidRPr="001A6EC0">
              <w:rPr>
                <w:i/>
                <w:iCs/>
                <w:lang w:val="en-US" w:eastAsia="ko-KR"/>
              </w:rPr>
              <w:t>nr-Multi-RTT-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1D2CC1" w:rsidRDefault="001D2CC1"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1D2CC1" w:rsidRDefault="001D2CC1"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1D2CC1" w:rsidRDefault="001D2CC1"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1D2CC1" w:rsidRDefault="001D2CC1"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ko-KR"/>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1D2CC1" w:rsidRDefault="001D2CC1"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1D2CC1" w:rsidRDefault="001D2CC1"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1D2CC1" w:rsidRDefault="001D2CC1"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1D2CC1" w:rsidRDefault="001D2CC1"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1D2CC1" w:rsidRDefault="001D2CC1"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w:t>
            </w:r>
            <w:proofErr w:type="gramStart"/>
            <w:r>
              <w:rPr>
                <w:lang w:val="en-GB" w:eastAsia="zh-CN"/>
              </w:rPr>
              <w:t>far</w:t>
            </w:r>
            <w:proofErr w:type="gramEnd"/>
            <w:r>
              <w:rPr>
                <w:lang w:val="en-GB" w:eastAsia="zh-CN"/>
              </w:rPr>
              <w:t xml:space="preserve"> as I know, QC’s proposal is OK. </w:t>
            </w:r>
            <w:proofErr w:type="gramStart"/>
            <w:r>
              <w:rPr>
                <w:lang w:val="en-GB" w:eastAsia="zh-CN"/>
              </w:rPr>
              <w:t>However</w:t>
            </w:r>
            <w:proofErr w:type="gramEnd"/>
            <w:r>
              <w:rPr>
                <w:lang w:val="en-GB" w:eastAsia="zh-CN"/>
              </w:rPr>
              <w:t xml:space="preserve">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w:t>
            </w:r>
            <w:proofErr w:type="spellStart"/>
            <w:r>
              <w:rPr>
                <w:lang w:val="en-GB" w:eastAsia="zh-CN"/>
              </w:rPr>
              <w:t>gNB</w:t>
            </w:r>
            <w:proofErr w:type="spellEnd"/>
            <w:r>
              <w:rPr>
                <w:lang w:val="en-GB" w:eastAsia="zh-CN"/>
              </w:rPr>
              <w:t xml:space="preserve">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 xml:space="preserve">Literally LMF can do nothing but drop the measurement if UE Rx – Tx time difference and </w:t>
            </w:r>
            <w:proofErr w:type="spellStart"/>
            <w:r>
              <w:rPr>
                <w:lang w:val="en-GB" w:eastAsia="zh-CN"/>
              </w:rPr>
              <w:t>gNB</w:t>
            </w:r>
            <w:proofErr w:type="spellEnd"/>
            <w:r>
              <w:rPr>
                <w:lang w:val="en-GB" w:eastAsia="zh-CN"/>
              </w:rPr>
              <w:t xml:space="preserve">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w:t>
            </w:r>
            <w:proofErr w:type="spellStart"/>
            <w:r w:rsidRPr="009D7E9C">
              <w:rPr>
                <w:i/>
                <w:iCs/>
                <w:sz w:val="14"/>
                <w:szCs w:val="16"/>
                <w:lang w:val="en-US" w:eastAsia="ko-KR"/>
              </w:rPr>
              <w:t>RxTxTimeDiff</w:t>
            </w:r>
            <w:proofErr w:type="spellEnd"/>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w:t>
            </w:r>
            <w:proofErr w:type="spellStart"/>
            <w:r w:rsidRPr="009D7E9C">
              <w:rPr>
                <w:i/>
                <w:iCs/>
                <w:sz w:val="14"/>
                <w:szCs w:val="16"/>
                <w:lang w:val="en-US" w:eastAsia="ko-KR"/>
              </w:rPr>
              <w:t>AdditionalMeasurements</w:t>
            </w:r>
            <w:proofErr w:type="spellEnd"/>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D37479" w14:paraId="3AA09035" w14:textId="77777777" w:rsidTr="00EC46A7">
        <w:trPr>
          <w:jc w:val="center"/>
        </w:trPr>
        <w:tc>
          <w:tcPr>
            <w:tcW w:w="2250" w:type="dxa"/>
          </w:tcPr>
          <w:p w14:paraId="2D13CDDC" w14:textId="56878486" w:rsidR="00D37479" w:rsidRDefault="00D37479" w:rsidP="00C07C1B">
            <w:pPr>
              <w:pStyle w:val="TAL"/>
              <w:jc w:val="center"/>
              <w:rPr>
                <w:lang w:val="en-US" w:eastAsia="ko-KR"/>
              </w:rPr>
            </w:pPr>
            <w:r>
              <w:rPr>
                <w:lang w:val="en-US" w:eastAsia="ko-KR"/>
              </w:rPr>
              <w:lastRenderedPageBreak/>
              <w:t>Ericsson</w:t>
            </w:r>
          </w:p>
        </w:tc>
        <w:tc>
          <w:tcPr>
            <w:tcW w:w="9360" w:type="dxa"/>
          </w:tcPr>
          <w:p w14:paraId="1135BC1A" w14:textId="7AAB86EF" w:rsidR="000E563A" w:rsidRDefault="00C25128" w:rsidP="00062B46">
            <w:pPr>
              <w:pStyle w:val="B1"/>
              <w:spacing w:after="0"/>
              <w:ind w:left="0" w:firstLine="0"/>
              <w:rPr>
                <w:lang w:val="en-GB"/>
              </w:rPr>
            </w:pPr>
            <w:r>
              <w:rPr>
                <w:lang w:val="en-GB"/>
              </w:rPr>
              <w:t>[v14] to QC</w:t>
            </w:r>
          </w:p>
          <w:p w14:paraId="2164853F" w14:textId="1E6DB392" w:rsidR="00251BB7" w:rsidRDefault="0008264D" w:rsidP="00062B46">
            <w:pPr>
              <w:pStyle w:val="B1"/>
              <w:spacing w:after="0"/>
              <w:ind w:left="0" w:firstLine="0"/>
              <w:rPr>
                <w:lang w:val="en-GB"/>
              </w:rPr>
            </w:pPr>
            <w:r>
              <w:rPr>
                <w:lang w:val="en-GB"/>
              </w:rPr>
              <w:t>Thanks for the reply, l</w:t>
            </w:r>
            <w:r w:rsidR="00251BB7">
              <w:rPr>
                <w:lang w:val="en-GB"/>
              </w:rPr>
              <w:t>et us rephrase our comment</w:t>
            </w:r>
            <w:r w:rsidR="00D27C42">
              <w:rPr>
                <w:lang w:val="en-GB"/>
              </w:rPr>
              <w:t>.</w:t>
            </w:r>
          </w:p>
          <w:p w14:paraId="1CF7A2DD" w14:textId="3BD46E96" w:rsidR="00D42637" w:rsidRDefault="00F02558" w:rsidP="00062B46">
            <w:pPr>
              <w:pStyle w:val="B1"/>
              <w:spacing w:after="0"/>
              <w:ind w:left="0" w:firstLine="0"/>
              <w:rPr>
                <w:lang w:val="en-GB"/>
              </w:rPr>
            </w:pPr>
            <w:r>
              <w:rPr>
                <w:lang w:val="en-GB"/>
              </w:rPr>
              <w:t>O</w:t>
            </w:r>
            <w:r w:rsidR="005A1281">
              <w:rPr>
                <w:lang w:val="en-GB"/>
              </w:rPr>
              <w:t xml:space="preserve">ur preference would be </w:t>
            </w:r>
            <w:r w:rsidR="00600AD5">
              <w:rPr>
                <w:lang w:val="en-GB"/>
              </w:rPr>
              <w:t xml:space="preserve">introduce an </w:t>
            </w:r>
            <w:r w:rsidR="005A1281">
              <w:rPr>
                <w:lang w:val="en-GB"/>
              </w:rPr>
              <w:t>indicat</w:t>
            </w:r>
            <w:r w:rsidR="00600AD5">
              <w:rPr>
                <w:lang w:val="en-GB"/>
              </w:rPr>
              <w:t>ion</w:t>
            </w:r>
            <w:r w:rsidR="0056236A">
              <w:rPr>
                <w:lang w:val="en-GB"/>
              </w:rPr>
              <w:t xml:space="preserve"> </w:t>
            </w:r>
            <w:proofErr w:type="gramStart"/>
            <w:r w:rsidR="0056236A">
              <w:rPr>
                <w:lang w:val="en-GB"/>
              </w:rPr>
              <w:t xml:space="preserve">of </w:t>
            </w:r>
            <w:r w:rsidR="005A1281">
              <w:rPr>
                <w:lang w:val="en-GB"/>
              </w:rPr>
              <w:t xml:space="preserve"> which</w:t>
            </w:r>
            <w:proofErr w:type="gramEnd"/>
            <w:r w:rsidR="005A1281">
              <w:rPr>
                <w:lang w:val="en-GB"/>
              </w:rPr>
              <w:t xml:space="preserve"> SRS should be used as a </w:t>
            </w:r>
            <w:r w:rsidR="0021593E">
              <w:rPr>
                <w:lang w:val="en-GB"/>
              </w:rPr>
              <w:t xml:space="preserve">reference for Tx in the UE </w:t>
            </w:r>
            <w:proofErr w:type="spellStart"/>
            <w:r w:rsidR="0021593E">
              <w:rPr>
                <w:lang w:val="en-GB"/>
              </w:rPr>
              <w:t>RxTx</w:t>
            </w:r>
            <w:proofErr w:type="spellEnd"/>
            <w:r w:rsidR="0056236A">
              <w:rPr>
                <w:lang w:val="en-GB"/>
              </w:rPr>
              <w:t xml:space="preserve"> in the measurement configuration/request</w:t>
            </w:r>
            <w:r w:rsidR="0021593E">
              <w:rPr>
                <w:lang w:val="en-GB"/>
              </w:rPr>
              <w:t xml:space="preserve">. As a second preference, if we cannot agree to introduce an SRS indication in the measurement configuration sent to the UE, </w:t>
            </w:r>
            <w:r w:rsidR="003D40B4">
              <w:rPr>
                <w:lang w:val="en-GB"/>
              </w:rPr>
              <w:t xml:space="preserve">we prefer introducing </w:t>
            </w:r>
            <w:r w:rsidR="005E0B65">
              <w:rPr>
                <w:lang w:val="en-GB"/>
              </w:rPr>
              <w:t>the restriction proposed in the TP</w:t>
            </w:r>
            <w:r w:rsidR="00C43947">
              <w:rPr>
                <w:lang w:val="en-GB"/>
              </w:rPr>
              <w:t xml:space="preserve"> from Huawei</w:t>
            </w:r>
            <w:r w:rsidR="005E0B65">
              <w:rPr>
                <w:lang w:val="en-GB"/>
              </w:rPr>
              <w:t>.</w:t>
            </w:r>
            <w:r w:rsidR="00F0037E">
              <w:rPr>
                <w:lang w:val="en-GB"/>
              </w:rPr>
              <w:t xml:space="preserve"> </w:t>
            </w:r>
            <w:r w:rsidR="00F305CE">
              <w:rPr>
                <w:lang w:val="en-GB"/>
              </w:rPr>
              <w:t xml:space="preserve"> </w:t>
            </w:r>
          </w:p>
          <w:p w14:paraId="38C8B366" w14:textId="77777777" w:rsidR="00D42637" w:rsidRPr="00C66F81" w:rsidRDefault="00D42637" w:rsidP="007308ED"/>
          <w:p w14:paraId="548263FA" w14:textId="63AE02D0" w:rsidR="00AC5190" w:rsidRDefault="00F305CE" w:rsidP="00B801E9">
            <w:r w:rsidRPr="00C66F81">
              <w:t>One of the benefit we could see i</w:t>
            </w:r>
            <w:r w:rsidR="007F509D" w:rsidRPr="00C66F81">
              <w:t xml:space="preserve">f an indication of the SRS to be used in the UE </w:t>
            </w:r>
            <w:proofErr w:type="spellStart"/>
            <w:r w:rsidR="007F509D" w:rsidRPr="00C66F81">
              <w:t>RxTx</w:t>
            </w:r>
            <w:proofErr w:type="spellEnd"/>
            <w:r w:rsidR="007F509D" w:rsidRPr="00C66F81">
              <w:t xml:space="preserve"> measurement</w:t>
            </w:r>
            <w:r w:rsidR="005610CF">
              <w:t xml:space="preserve"> is </w:t>
            </w:r>
            <w:r w:rsidR="00B1784C">
              <w:t>present in the configuration is that</w:t>
            </w:r>
            <w:r w:rsidR="007F509D" w:rsidRPr="00C66F81">
              <w:t xml:space="preserve"> the UE could </w:t>
            </w:r>
            <w:r w:rsidR="00B33246" w:rsidRPr="00C66F81">
              <w:t xml:space="preserve">take the indication into account and compensate for the </w:t>
            </w:r>
            <w:r w:rsidR="00D15404" w:rsidRPr="00C66F81">
              <w:t xml:space="preserve">timing adjustments the UE may have done between the beginning of the subframe where UE </w:t>
            </w:r>
            <w:proofErr w:type="spellStart"/>
            <w:r w:rsidR="00D15404" w:rsidRPr="00C66F81">
              <w:t>RxTx</w:t>
            </w:r>
            <w:proofErr w:type="spellEnd"/>
            <w:r w:rsidR="00D15404" w:rsidRPr="00C66F81">
              <w:t xml:space="preserve"> is</w:t>
            </w:r>
            <w:r w:rsidR="0042204D" w:rsidRPr="00C66F81">
              <w:t xml:space="preserve"> referenced and the time of the SRS transmission in the subframe. </w:t>
            </w:r>
            <w:r w:rsidR="00B07447" w:rsidRPr="00C66F81">
              <w:t xml:space="preserve"> </w:t>
            </w:r>
            <w:r w:rsidR="00A66691" w:rsidRPr="00C66F81">
              <w:t xml:space="preserve">As QC mentioned we have agreed that </w:t>
            </w:r>
            <w:r w:rsidR="00201199" w:rsidRPr="00C66F81">
              <w:t>“</w:t>
            </w:r>
            <w:r w:rsidR="00201199" w:rsidRPr="00C66F81">
              <w:rPr>
                <w:lang w:val="en-US"/>
              </w:rPr>
              <w:t>No adjustment is made to the configured TA</w:t>
            </w:r>
            <w:r w:rsidR="00201199" w:rsidRPr="00C66F81">
              <w:rPr>
                <w:lang w:val="en-US"/>
              </w:rPr>
              <w:t>”</w:t>
            </w:r>
            <w:r w:rsidR="00C73278" w:rsidRPr="00C66F81">
              <w:rPr>
                <w:lang w:val="en-US"/>
              </w:rPr>
              <w:t xml:space="preserve">, which just says that the timing advance procedure is not extended for the purpose of positioning. But the network does not know when the UL timing is </w:t>
            </w:r>
            <w:proofErr w:type="gramStart"/>
            <w:r w:rsidR="00C73278" w:rsidRPr="00C66F81">
              <w:rPr>
                <w:lang w:val="en-US"/>
              </w:rPr>
              <w:t>changed  by</w:t>
            </w:r>
            <w:proofErr w:type="gramEnd"/>
            <w:r w:rsidR="00C73278" w:rsidRPr="00C66F81">
              <w:rPr>
                <w:lang w:val="en-US"/>
              </w:rPr>
              <w:t xml:space="preserve"> the UE</w:t>
            </w:r>
            <w:r w:rsidR="006C037F" w:rsidRPr="00C66F81">
              <w:rPr>
                <w:lang w:val="en-US"/>
              </w:rPr>
              <w:t xml:space="preserve"> and thus there might be timing adjustment between the beginning of </w:t>
            </w:r>
            <w:proofErr w:type="spellStart"/>
            <w:r w:rsidR="006C037F" w:rsidRPr="00C66F81">
              <w:rPr>
                <w:lang w:val="en-US"/>
              </w:rPr>
              <w:t>he</w:t>
            </w:r>
            <w:proofErr w:type="spellEnd"/>
            <w:r w:rsidR="006C037F" w:rsidRPr="00C66F81">
              <w:rPr>
                <w:lang w:val="en-US"/>
              </w:rPr>
              <w:t xml:space="preserve"> UL subframe </w:t>
            </w:r>
            <w:r w:rsidR="00ED6D25" w:rsidRPr="00C66F81">
              <w:rPr>
                <w:lang w:val="en-US"/>
              </w:rPr>
              <w:t xml:space="preserve">and the transmission of the SRS used as reference for UE </w:t>
            </w:r>
            <w:proofErr w:type="spellStart"/>
            <w:r w:rsidR="00ED6D25" w:rsidRPr="00C66F81">
              <w:rPr>
                <w:lang w:val="en-US"/>
              </w:rPr>
              <w:t>RxTx</w:t>
            </w:r>
            <w:proofErr w:type="spellEnd"/>
            <w:r w:rsidR="00ED6D25" w:rsidRPr="00C66F81">
              <w:rPr>
                <w:lang w:val="en-US"/>
              </w:rPr>
              <w:t xml:space="preserve">. </w:t>
            </w:r>
            <w:r w:rsidR="007308ED" w:rsidRPr="00C66F81">
              <w:rPr>
                <w:lang w:val="en-US"/>
              </w:rPr>
              <w:t xml:space="preserve"> With our</w:t>
            </w:r>
            <w:r w:rsidR="007D0A73">
              <w:rPr>
                <w:lang w:val="en-US"/>
              </w:rPr>
              <w:t xml:space="preserve"> proposal</w:t>
            </w:r>
            <w:r w:rsidR="007308ED" w:rsidRPr="00C66F81">
              <w:rPr>
                <w:lang w:val="en-US"/>
              </w:rPr>
              <w:t xml:space="preserve">  the</w:t>
            </w:r>
            <w:r w:rsidR="00AC5190" w:rsidRPr="00C66F81">
              <w:rPr>
                <w:color w:val="000000"/>
              </w:rPr>
              <w:t xml:space="preserve"> UE </w:t>
            </w:r>
            <w:r w:rsidR="007D0A73">
              <w:rPr>
                <w:color w:val="000000"/>
              </w:rPr>
              <w:t>c</w:t>
            </w:r>
            <w:r w:rsidR="00AC5190" w:rsidRPr="00C66F81">
              <w:rPr>
                <w:color w:val="000000"/>
              </w:rPr>
              <w:t>ould calculate the UE Rx-Tx time difference based on the TX timing at the SRS transmission and thus compensate for the timing adjustment</w:t>
            </w:r>
            <w:r w:rsidR="007E2103">
              <w:rPr>
                <w:color w:val="000000"/>
              </w:rPr>
              <w:t xml:space="preserve"> to reflect the timing at the time where the SRS is transmitted and create </w:t>
            </w:r>
            <w:r w:rsidR="003E6C03">
              <w:rPr>
                <w:color w:val="000000"/>
              </w:rPr>
              <w:t xml:space="preserve">a measurement coherent with the </w:t>
            </w:r>
            <w:proofErr w:type="spellStart"/>
            <w:r w:rsidR="003E6C03">
              <w:rPr>
                <w:color w:val="000000"/>
              </w:rPr>
              <w:t>gnB</w:t>
            </w:r>
            <w:proofErr w:type="spellEnd"/>
            <w:r w:rsidR="003E6C03">
              <w:rPr>
                <w:color w:val="000000"/>
              </w:rPr>
              <w:t xml:space="preserve"> </w:t>
            </w:r>
            <w:proofErr w:type="spellStart"/>
            <w:r w:rsidR="003E6C03">
              <w:rPr>
                <w:color w:val="000000"/>
              </w:rPr>
              <w:t>RxTx</w:t>
            </w:r>
            <w:proofErr w:type="spellEnd"/>
            <w:r w:rsidR="003E6C03">
              <w:rPr>
                <w:color w:val="000000"/>
              </w:rPr>
              <w:t xml:space="preserve"> that the network will measure on the SRS.</w:t>
            </w:r>
          </w:p>
          <w:p w14:paraId="52C02916" w14:textId="77777777" w:rsidR="005E0B65" w:rsidRDefault="005E0B65" w:rsidP="00062B46">
            <w:pPr>
              <w:pStyle w:val="B1"/>
              <w:spacing w:after="0"/>
              <w:ind w:left="0" w:firstLine="0"/>
              <w:rPr>
                <w:lang w:val="en-GB"/>
              </w:rPr>
            </w:pPr>
          </w:p>
          <w:p w14:paraId="4197DBE8" w14:textId="0D699AC4" w:rsidR="006113B0" w:rsidRDefault="00BC0278" w:rsidP="006113B0">
            <w:pPr>
              <w:pStyle w:val="B1"/>
              <w:spacing w:after="0"/>
              <w:ind w:left="0" w:firstLine="0"/>
              <w:rPr>
                <w:lang w:val="en-GB"/>
              </w:rPr>
            </w:pPr>
            <w:r>
              <w:rPr>
                <w:lang w:val="en-GB"/>
              </w:rPr>
              <w:t>Regarding the indication of the band</w:t>
            </w:r>
            <w:r w:rsidR="00F02558">
              <w:rPr>
                <w:lang w:val="en-GB"/>
              </w:rPr>
              <w:t xml:space="preserve"> by the UE: </w:t>
            </w:r>
            <w:r w:rsidR="006113B0">
              <w:rPr>
                <w:lang w:val="en-GB"/>
              </w:rPr>
              <w:t xml:space="preserve">Even if the UE reports which band was used to measure the UE </w:t>
            </w:r>
            <w:proofErr w:type="spellStart"/>
            <w:r w:rsidR="006113B0">
              <w:rPr>
                <w:lang w:val="en-GB"/>
              </w:rPr>
              <w:t>RxTx</w:t>
            </w:r>
            <w:proofErr w:type="spellEnd"/>
            <w:r w:rsidR="006113B0">
              <w:rPr>
                <w:lang w:val="en-GB"/>
              </w:rPr>
              <w:t>,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Pr>
                <w:lang w:val="en-GB"/>
              </w:rPr>
              <w:t xml:space="preserve"> that does not seem useful</w:t>
            </w:r>
            <w:r w:rsidR="006113B0">
              <w:rPr>
                <w:lang w:val="en-GB"/>
              </w:rPr>
              <w:t xml:space="preserve">.  </w:t>
            </w:r>
            <w:proofErr w:type="gramStart"/>
            <w:r w:rsidR="006113B0">
              <w:rPr>
                <w:lang w:val="en-GB"/>
              </w:rPr>
              <w:t>Therefore</w:t>
            </w:r>
            <w:proofErr w:type="gramEnd"/>
            <w:r w:rsidR="006113B0">
              <w:rPr>
                <w:lang w:val="en-GB"/>
              </w:rPr>
              <w:t xml:space="preserve"> we cannot support the solution</w:t>
            </w:r>
            <w:r w:rsidR="00B10657">
              <w:rPr>
                <w:lang w:val="en-GB"/>
              </w:rPr>
              <w:t xml:space="preserve"> based on inclusion of the SRS information in the report</w:t>
            </w:r>
            <w:r w:rsidR="006113B0">
              <w:rPr>
                <w:lang w:val="en-GB"/>
              </w:rPr>
              <w:t>.</w:t>
            </w:r>
          </w:p>
          <w:p w14:paraId="6BCD3614" w14:textId="321A43AD" w:rsidR="005E0B65" w:rsidRDefault="006113B0" w:rsidP="006113B0">
            <w:pPr>
              <w:pStyle w:val="B1"/>
              <w:spacing w:after="0"/>
              <w:ind w:left="0" w:firstLine="0"/>
              <w:rPr>
                <w:lang w:val="en-GB"/>
              </w:rPr>
            </w:pPr>
            <w:r>
              <w:rPr>
                <w:lang w:val="en-GB"/>
              </w:rPr>
              <w:t xml:space="preserve"> </w:t>
            </w: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w:t>
            </w:r>
            <w:r>
              <w:rPr>
                <w:sz w:val="20"/>
              </w:rPr>
              <w:lastRenderedPageBreak/>
              <w:t>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5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5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w:t>
            </w:r>
            <w:r>
              <w:lastRenderedPageBreak/>
              <w:t xml:space="preserve">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w:t>
            </w:r>
            <w:r>
              <w:rPr>
                <w:lang w:val="en-US"/>
              </w:rPr>
              <w:lastRenderedPageBreak/>
              <w:t xml:space="preserve">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8" w:author="Keyvan Zarifi" w:date="2020-04-20T11:57:00Z">
              <w:r>
                <w:rPr>
                  <w:color w:val="FF0000"/>
                  <w:u w:val="single"/>
                  <w:lang w:val="en-US"/>
                </w:rPr>
                <w:t>s</w:t>
              </w:r>
            </w:ins>
            <w:r>
              <w:rPr>
                <w:color w:val="FF0000"/>
                <w:u w:val="single"/>
                <w:lang w:val="en-US"/>
              </w:rPr>
              <w:t xml:space="preserve"> configured </w:t>
            </w:r>
            <w:del w:id="159" w:author="Keyvan Zarifi" w:date="2020-04-20T11:57:00Z">
              <w:r>
                <w:rPr>
                  <w:color w:val="FF0000"/>
                  <w:u w:val="single"/>
                  <w:lang w:val="en-US"/>
                </w:rPr>
                <w:delText xml:space="preserve">through </w:delText>
              </w:r>
            </w:del>
            <w:ins w:id="160" w:author="Keyvan Zarifi" w:date="2020-04-20T11:57:00Z">
              <w:r>
                <w:rPr>
                  <w:color w:val="FF0000"/>
                  <w:u w:val="single"/>
                  <w:lang w:val="en-US"/>
                </w:rPr>
                <w:t xml:space="preserve">by </w:t>
              </w:r>
            </w:ins>
            <w:r>
              <w:rPr>
                <w:i/>
                <w:iCs/>
                <w:color w:val="FF0000"/>
                <w:u w:val="single"/>
              </w:rPr>
              <w:t xml:space="preserve">SRS-PosResourceSet-r16 </w:t>
            </w:r>
            <w:del w:id="161" w:author="Keyvan Zarifi" w:date="2020-04-20T11:57:00Z">
              <w:r>
                <w:rPr>
                  <w:color w:val="FF0000"/>
                  <w:u w:val="single"/>
                </w:rPr>
                <w:delText>in all the</w:delText>
              </w:r>
            </w:del>
            <w:ins w:id="16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3" w:author="Keyvan Zarifi" w:date="2020-04-20T11:57:00Z">
              <w:r>
                <w:rPr>
                  <w:color w:val="FF0000"/>
                  <w:u w:val="single"/>
                  <w:lang w:val="en-US"/>
                </w:rPr>
                <w:t>s</w:t>
              </w:r>
            </w:ins>
            <w:r>
              <w:rPr>
                <w:color w:val="FF0000"/>
                <w:u w:val="single"/>
                <w:lang w:val="en-US"/>
              </w:rPr>
              <w:t xml:space="preserve"> configured </w:t>
            </w:r>
            <w:del w:id="164" w:author="Keyvan Zarifi" w:date="2020-04-20T11:57:00Z">
              <w:r>
                <w:rPr>
                  <w:color w:val="FF0000"/>
                  <w:u w:val="single"/>
                  <w:lang w:val="en-US"/>
                </w:rPr>
                <w:delText xml:space="preserve">through </w:delText>
              </w:r>
            </w:del>
            <w:ins w:id="165" w:author="Keyvan Zarifi" w:date="2020-04-20T11:57:00Z">
              <w:r>
                <w:rPr>
                  <w:color w:val="FF0000"/>
                  <w:u w:val="single"/>
                  <w:lang w:val="en-US"/>
                </w:rPr>
                <w:t xml:space="preserve">by </w:t>
              </w:r>
            </w:ins>
            <w:r w:rsidRPr="00232546">
              <w:rPr>
                <w:i/>
                <w:iCs/>
                <w:color w:val="FF0000"/>
                <w:u w:val="single"/>
                <w:lang w:val="en-US"/>
              </w:rPr>
              <w:t xml:space="preserve">SRS-PosResourceSet-r16 </w:t>
            </w:r>
            <w:del w:id="166" w:author="Keyvan Zarifi" w:date="2020-04-20T11:57:00Z">
              <w:r w:rsidRPr="00232546">
                <w:rPr>
                  <w:color w:val="FF0000"/>
                  <w:u w:val="single"/>
                  <w:lang w:val="en-US"/>
                </w:rPr>
                <w:delText>in all the</w:delText>
              </w:r>
            </w:del>
            <w:ins w:id="16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 xml:space="preserve">we understand that even if we agree with TP2, there are some remaining issues need to be addressed. However, we need to consider that spatial relation information can be configured with a specific target neighbor cell, then </w:t>
            </w:r>
            <w:proofErr w:type="spellStart"/>
            <w:r>
              <w:rPr>
                <w:rFonts w:eastAsia="Malgun Gothic"/>
                <w:lang w:val="en-US" w:eastAsia="ko-KR"/>
              </w:rPr>
              <w:t>its</w:t>
            </w:r>
            <w:proofErr w:type="spellEnd"/>
            <w:r>
              <w:rPr>
                <w:rFonts w:eastAsia="Malgun Gothic"/>
                <w:lang w:val="en-US" w:eastAsia="ko-KR"/>
              </w:rPr>
              <w:t xml:space="preserve">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lastRenderedPageBreak/>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Huawei" w:date="2020-04-22T11:10:00Z" w:initials="H">
    <w:p w14:paraId="5083D202" w14:textId="18F2098B" w:rsidR="001D2CC1" w:rsidRDefault="001D2CC1">
      <w:pPr>
        <w:pStyle w:val="CommentText"/>
      </w:pPr>
      <w:r>
        <w:rPr>
          <w:rStyle w:val="CommentReference"/>
        </w:rPr>
        <w:annotationRef/>
      </w:r>
      <w:r>
        <w:rPr>
          <w:lang w:eastAsia="zh-CN"/>
        </w:rPr>
        <w:t>Assistance data reference</w:t>
      </w:r>
    </w:p>
  </w:comment>
  <w:comment w:id="47" w:author="Huawei" w:date="2020-04-22T11:10:00Z" w:initials="H">
    <w:p w14:paraId="5129FEDC" w14:textId="0689AC0A" w:rsidR="001D2CC1" w:rsidRDefault="001D2CC1">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1D2CC1" w:rsidRDefault="001D2CC1">
      <w:pPr>
        <w:pStyle w:val="CommentText"/>
      </w:pPr>
      <w:r>
        <w:rPr>
          <w:rStyle w:val="CommentReference"/>
        </w:rPr>
        <w:annotationRef/>
      </w:r>
      <w:r>
        <w:rPr>
          <w:lang w:eastAsia="zh-CN"/>
        </w:rPr>
        <w:t>Mandatory present.</w:t>
      </w:r>
    </w:p>
  </w:comment>
  <w:comment w:id="54" w:author="Huawei" w:date="2020-04-22T11:10:00Z" w:initials="H">
    <w:p w14:paraId="282FEDA6" w14:textId="4EA4C1AC" w:rsidR="001D2CC1" w:rsidRDefault="001D2CC1">
      <w:pPr>
        <w:pStyle w:val="CommentText"/>
      </w:pPr>
      <w:r>
        <w:rPr>
          <w:rStyle w:val="CommentReference"/>
        </w:rPr>
        <w:annotationRef/>
      </w:r>
      <w:r>
        <w:rPr>
          <w:rFonts w:hint="eastAsia"/>
          <w:lang w:eastAsia="zh-CN"/>
        </w:rPr>
        <w:t>S</w:t>
      </w:r>
      <w:r>
        <w:rPr>
          <w:lang w:eastAsia="zh-CN"/>
        </w:rPr>
        <w:t>tructure of the reference.</w:t>
      </w:r>
    </w:p>
  </w:comment>
  <w:comment w:id="56" w:author="Huawei" w:date="2020-04-22T11:18:00Z" w:initials="H">
    <w:p w14:paraId="03B9B090" w14:textId="6EF28A08" w:rsidR="001D2CC1" w:rsidRDefault="001D2CC1">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D0AA3" w14:textId="77777777" w:rsidR="00F700CE" w:rsidRDefault="00F700CE">
      <w:pPr>
        <w:spacing w:after="0"/>
      </w:pPr>
      <w:r>
        <w:separator/>
      </w:r>
    </w:p>
  </w:endnote>
  <w:endnote w:type="continuationSeparator" w:id="0">
    <w:p w14:paraId="3E288129" w14:textId="77777777" w:rsidR="00F700CE" w:rsidRDefault="00F70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MS LineDraw">
    <w:altName w:val="Courier New"/>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notTrueType/>
    <w:pitch w:val="variable"/>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 serif">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E097" w14:textId="6314D4F8" w:rsidR="001D2CC1" w:rsidRDefault="001D2CC1">
    <w:pPr>
      <w:pStyle w:val="Footer"/>
    </w:pPr>
    <w:r>
      <w:fldChar w:fldCharType="begin"/>
    </w:r>
    <w:r>
      <w:instrText xml:space="preserve"> PAGE   \* MERGEFORMAT </w:instrText>
    </w:r>
    <w:r>
      <w:fldChar w:fldCharType="separate"/>
    </w:r>
    <w:r w:rsidR="0002369A">
      <w:rPr>
        <w:noProof/>
      </w:rPr>
      <w:t>62</w:t>
    </w:r>
    <w:r>
      <w:fldChar w:fldCharType="end"/>
    </w:r>
  </w:p>
  <w:p w14:paraId="7B77F9F0" w14:textId="77777777" w:rsidR="001D2CC1" w:rsidRDefault="001D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3B0C6" w14:textId="77777777" w:rsidR="00F700CE" w:rsidRDefault="00F700CE">
      <w:pPr>
        <w:spacing w:after="0"/>
      </w:pPr>
      <w:r>
        <w:separator/>
      </w:r>
    </w:p>
  </w:footnote>
  <w:footnote w:type="continuationSeparator" w:id="0">
    <w:p w14:paraId="4D7737DD" w14:textId="77777777" w:rsidR="00F700CE" w:rsidRDefault="00F700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64D"/>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5E14"/>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E8B"/>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0CF"/>
    <w:rsid w:val="005613E0"/>
    <w:rsid w:val="00561952"/>
    <w:rsid w:val="00561D65"/>
    <w:rsid w:val="00561EFB"/>
    <w:rsid w:val="00562163"/>
    <w:rsid w:val="00562342"/>
    <w:rsid w:val="0056236A"/>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8ED"/>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691"/>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84C"/>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278"/>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d529c537-f851-4b42-bfcc-dab0fdda40eb</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UL CA</TermName>
          <TermId xmlns="http://schemas.microsoft.com/office/infopath/2007/PartnerControls">8a15e54c-b61a-4499-a1fa-d08a22991518</TermId>
        </TermInfo>
        <TermInfo xmlns="http://schemas.microsoft.com/office/infopath/2007/PartnerControls">
          <TermName xmlns="http://schemas.microsoft.com/office/infopath/2007/PartnerControls">RAN4</TermName>
          <TermId xmlns="http://schemas.microsoft.com/office/infopath/2007/PartnerControls">357bf718-ed72-433e-9ce9-57fd033f2449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E277A-C603-4A94-AD2D-6BFEA31A59A3}"/>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9DA4E0EB-4C0A-1641-9CBC-AA0ACF1C2CC6}">
  <ds:schemaRefs>
    <ds:schemaRef ds:uri="http://schemas.openxmlformats.org/officeDocument/2006/bibliography"/>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12C5341-A05D-4EBF-9032-0BBA1D9D9DE1}"/>
</file>

<file path=customXml/itemProps7.xml><?xml version="1.0" encoding="utf-8"?>
<ds:datastoreItem xmlns:ds="http://schemas.openxmlformats.org/officeDocument/2006/customXml" ds:itemID="{E5DCAA85-3253-4D2B-BFD9-A1E37975BC0A}"/>
</file>

<file path=docProps/app.xml><?xml version="1.0" encoding="utf-8"?>
<Properties xmlns="http://schemas.openxmlformats.org/officeDocument/2006/extended-properties" xmlns:vt="http://schemas.openxmlformats.org/officeDocument/2006/docPropsVTypes">
  <Template>Normal.dotm</Template>
  <TotalTime>5</TotalTime>
  <Pages>63</Pages>
  <Words>18065</Words>
  <Characters>95371</Characters>
  <Application>Microsoft Office Word</Application>
  <DocSecurity>0</DocSecurity>
  <Lines>794</Lines>
  <Paragraphs>226</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Florent Munier v2</cp:lastModifiedBy>
  <cp:revision>4</cp:revision>
  <cp:lastPrinted>2020-02-24T16:05:00Z</cp:lastPrinted>
  <dcterms:created xsi:type="dcterms:W3CDTF">2020-04-24T14:38:00Z</dcterms:created>
  <dcterms:modified xsi:type="dcterms:W3CDTF">2020-04-24T14:48:00Z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CA|8a15e54c-b61a-4499-a1fa-d08a22991518;#1022;#RAN4|357bf718-ed72-433e-9ce9-57fd033f2449</vt:lpwstr>
  </property>
</Properties>
</file>