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4"/>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Heading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Heading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TableGrid"/>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TableGrid"/>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CommentReference"/>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Heading2"/>
        <w:ind w:left="0" w:firstLine="0"/>
        <w:rPr>
          <w:lang w:eastAsia="ko-KR"/>
        </w:rPr>
      </w:pPr>
      <w:r>
        <w:rPr>
          <w:lang w:eastAsia="ko-KR"/>
        </w:rPr>
        <w:lastRenderedPageBreak/>
        <w:t>2.2</w:t>
      </w:r>
      <w:r>
        <w:rPr>
          <w:lang w:eastAsia="ko-KR"/>
        </w:rPr>
        <w:tab/>
      </w:r>
      <w:r>
        <w:rPr>
          <w:lang w:eastAsia="ko-KR"/>
        </w:rPr>
        <w:tab/>
        <w:t>Text Proposal</w:t>
      </w:r>
    </w:p>
    <w:tbl>
      <w:tblPr>
        <w:tblStyle w:val="TableGrid"/>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2A01B0D5" w14:textId="77777777" w:rsidR="00553BA9" w:rsidRDefault="00A84E74">
            <w:pPr>
              <w:widowControl w:val="0"/>
              <w:rPr>
                <w:rFonts w:eastAsia="DengXian"/>
              </w:rPr>
            </w:pPr>
            <w:r>
              <w:rPr>
                <w:rFonts w:eastAsia="DengXian"/>
                <w:highlight w:val="yellow"/>
              </w:rPr>
              <w:t>[…]</w:t>
            </w:r>
          </w:p>
          <w:p w14:paraId="1DE9A45D" w14:textId="77777777" w:rsidR="00553BA9" w:rsidRDefault="00A84E74">
            <w:pPr>
              <w:widowControl w:val="0"/>
              <w:rPr>
                <w:rFonts w:eastAsia="DengXian"/>
              </w:rPr>
            </w:pPr>
            <w:r>
              <w:rPr>
                <w:rFonts w:eastAsia="DengXian"/>
              </w:rPr>
              <w:t xml:space="preserve">The UE may be configured to measure and report up to 8 DL PRS RSRP measurements on different DL PRS resources from the same cell. When the UE reports DL PRS RSRP measurements from one DL PRS resource set, the UE may indicate </w:t>
            </w:r>
            <w:r>
              <w:rPr>
                <w:rFonts w:eastAsia="DengXian"/>
                <w:strike/>
                <w:color w:val="FF0000"/>
                <w:u w:val="single"/>
              </w:rPr>
              <w:t>which</w:t>
            </w:r>
            <w:r>
              <w:rPr>
                <w:rFonts w:eastAsia="DengXian"/>
                <w:color w:val="FF0000"/>
                <w:u w:val="single"/>
              </w:rPr>
              <w:t>that the</w:t>
            </w:r>
            <w:r>
              <w:rPr>
                <w:rFonts w:eastAsia="DengXian"/>
              </w:rPr>
              <w:t xml:space="preserve"> DL PRS RSRP measurements </w:t>
            </w:r>
            <w:r>
              <w:rPr>
                <w:rFonts w:eastAsia="DengXian"/>
                <w:color w:val="FF0000"/>
                <w:u w:val="single"/>
              </w:rPr>
              <w:t xml:space="preserve">associated with the same </w:t>
            </w:r>
            <w:r>
              <w:rPr>
                <w:i/>
                <w:snapToGrid w:val="0"/>
                <w:color w:val="FF0000"/>
                <w:u w:val="single"/>
              </w:rPr>
              <w:t>nr-DL-PRS-RxBeamIndex</w:t>
            </w:r>
            <w:r>
              <w:rPr>
                <w:rFonts w:eastAsia="DengXian"/>
                <w:color w:val="FF0000"/>
              </w:rPr>
              <w:t xml:space="preserve"> </w:t>
            </w:r>
            <w:r>
              <w:rPr>
                <w:rFonts w:eastAsia="DengXian"/>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DL-AoD,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Ericssion,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DengXian"/>
                <w:lang w:val="en-US" w:eastAsia="zh-CN"/>
              </w:rPr>
            </w:pPr>
            <w:r>
              <w:rPr>
                <w:rFonts w:eastAsia="DengXian" w:hint="eastAsia"/>
                <w:lang w:val="en-US" w:eastAsia="zh-CN"/>
              </w:rPr>
              <w:t>OPPO</w:t>
            </w:r>
          </w:p>
        </w:tc>
        <w:tc>
          <w:tcPr>
            <w:tcW w:w="6078" w:type="dxa"/>
          </w:tcPr>
          <w:p w14:paraId="1D244976" w14:textId="77777777" w:rsidR="00553BA9" w:rsidRDefault="00A84E74">
            <w:pPr>
              <w:pStyle w:val="TAL"/>
              <w:rPr>
                <w:rFonts w:eastAsia="DengXian"/>
                <w:lang w:val="en-US" w:eastAsia="zh-CN"/>
              </w:rPr>
            </w:pPr>
            <w:r>
              <w:rPr>
                <w:rFonts w:eastAsia="DengXian"/>
                <w:lang w:val="en-US" w:eastAsia="zh-CN"/>
              </w:rPr>
              <w:t>The TP is not necessary.</w:t>
            </w:r>
          </w:p>
          <w:p w14:paraId="1422EFE3" w14:textId="77777777" w:rsidR="00553BA9" w:rsidRDefault="00A84E74">
            <w:pPr>
              <w:pStyle w:val="TAL"/>
              <w:rPr>
                <w:rFonts w:eastAsia="DengXian"/>
                <w:lang w:val="en-US" w:eastAsia="zh-CN"/>
              </w:rPr>
            </w:pPr>
            <w:r>
              <w:rPr>
                <w:rFonts w:eastAsia="DengXian"/>
                <w:lang w:val="en-US" w:eastAsia="zh-CN"/>
              </w:rPr>
              <w:t>The parameter “</w:t>
            </w:r>
            <w:r>
              <w:rPr>
                <w:i/>
                <w:iCs/>
                <w:lang w:val="en-US" w:eastAsia="ko-KR"/>
              </w:rPr>
              <w:t>nr-DL-PRS-RxBeamIndex</w:t>
            </w:r>
            <w:r>
              <w:rPr>
                <w:rFonts w:eastAsia="DengXian"/>
                <w:lang w:val="en-US" w:eastAsia="zh-CN"/>
              </w:rPr>
              <w:t>”is the signaling tool the UE uses to indicate whether same Rx beam is used to measure the RSRPs.</w:t>
            </w:r>
          </w:p>
          <w:p w14:paraId="1B599DE6" w14:textId="77777777" w:rsidR="00553BA9" w:rsidRDefault="00A84E74">
            <w:pPr>
              <w:pStyle w:val="TAL"/>
              <w:rPr>
                <w:rFonts w:eastAsia="DengXian"/>
                <w:lang w:val="en-US" w:eastAsia="zh-CN"/>
              </w:rPr>
            </w:pPr>
            <w:r>
              <w:rPr>
                <w:rFonts w:eastAsia="DengXian"/>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DengXian"/>
                <w:lang w:val="en-US" w:eastAsia="zh-CN"/>
              </w:rPr>
              <w:t xml:space="preserve"> here.</w:t>
            </w:r>
          </w:p>
          <w:p w14:paraId="580B5081" w14:textId="77777777" w:rsidR="00553BA9" w:rsidRDefault="00553BA9">
            <w:pPr>
              <w:pStyle w:val="TAL"/>
              <w:rPr>
                <w:rFonts w:eastAsia="DengXian"/>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DengXian"/>
                <w:lang w:val="en-US"/>
              </w:rPr>
              <w:t xml:space="preserve">indicate </w:t>
            </w:r>
            <w:r>
              <w:rPr>
                <w:rFonts w:eastAsia="DengXian" w:hint="eastAsia"/>
                <w:lang w:val="en-US" w:eastAsia="zh-CN"/>
              </w:rPr>
              <w:t xml:space="preserve">that these </w:t>
            </w:r>
            <w:r>
              <w:rPr>
                <w:rFonts w:eastAsia="DengXian"/>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7A478C41" w14:textId="77777777" w:rsidR="00553BA9" w:rsidRDefault="00A84E74">
            <w:pPr>
              <w:pStyle w:val="TAL"/>
              <w:rPr>
                <w:rFonts w:eastAsia="SimSun"/>
                <w:lang w:val="en-US" w:eastAsia="zh-CN"/>
              </w:rPr>
            </w:pPr>
            <w:r>
              <w:rPr>
                <w:rFonts w:eastAsia="SimSun"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lastRenderedPageBreak/>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DengXian"/>
                <w:lang w:val="en-US"/>
              </w:rPr>
              <w:t xml:space="preserve">When the UE reports DL PRS RSRP measurements from one DL PRS resource set, the UE may indicate </w:t>
            </w:r>
            <w:r w:rsidRPr="00232546">
              <w:rPr>
                <w:rFonts w:eastAsia="DengXian"/>
                <w:strike/>
                <w:color w:val="FF0000"/>
                <w:u w:val="single"/>
                <w:lang w:val="en-US"/>
              </w:rPr>
              <w:t>which</w:t>
            </w:r>
            <w:r w:rsidRPr="00232546">
              <w:rPr>
                <w:rFonts w:eastAsia="DengXian"/>
                <w:color w:val="FF0000"/>
                <w:u w:val="single"/>
                <w:lang w:val="en-US"/>
              </w:rPr>
              <w:t>that the</w:t>
            </w:r>
            <w:r w:rsidRPr="00232546">
              <w:rPr>
                <w:rFonts w:eastAsia="DengXian"/>
                <w:lang w:val="en-US"/>
              </w:rPr>
              <w:t xml:space="preserve"> DL PRS RSRP measurements </w:t>
            </w:r>
            <w:r w:rsidRPr="00232546">
              <w:rPr>
                <w:rFonts w:eastAsia="DengXian"/>
                <w:color w:val="FF0000"/>
                <w:u w:val="single"/>
                <w:lang w:val="en-US"/>
              </w:rPr>
              <w:t xml:space="preserve">associated with the same </w:t>
            </w:r>
            <w:r w:rsidRPr="00232546">
              <w:rPr>
                <w:i/>
                <w:snapToGrid w:val="0"/>
                <w:color w:val="FF0000"/>
                <w:u w:val="single"/>
                <w:lang w:val="en-US"/>
              </w:rPr>
              <w:t>nr-DL-PRS-RxBeamIndex</w:t>
            </w:r>
            <w:r w:rsidRPr="00232546">
              <w:rPr>
                <w:rFonts w:eastAsia="DengXian"/>
                <w:color w:val="FF0000"/>
                <w:lang w:val="en-US"/>
              </w:rPr>
              <w:t xml:space="preserve"> </w:t>
            </w:r>
            <w:r w:rsidRPr="00232546">
              <w:rPr>
                <w:rFonts w:eastAsia="DengXian"/>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lastRenderedPageBreak/>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sidRPr="0034708C">
              <w:rPr>
                <w:rFonts w:eastAsia="DengXian"/>
                <w:lang w:val="en-GB"/>
              </w:rPr>
              <w:t>have been performed using the same spatial domain filter for reception</w:t>
            </w:r>
            <w:r>
              <w:rPr>
                <w:lang w:val="en-US" w:eastAsia="ko-KR"/>
              </w:rPr>
              <w:t>’ sounds a bit redundant.  If we go for this TP, can we remove ‘</w:t>
            </w:r>
            <w:r w:rsidRPr="0034708C">
              <w:rPr>
                <w:rFonts w:eastAsia="DengXian"/>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Pr="00315F1C"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lastRenderedPageBreak/>
        <w:t xml:space="preserve">Two companies (Qualcomm, </w:t>
      </w:r>
      <w:r w:rsidRPr="008F7210">
        <w:rPr>
          <w:lang w:eastAsia="ko-KR"/>
        </w:rPr>
        <w:t>Futurewei</w:t>
      </w:r>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ListParagraph"/>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nr-DL-PRS-RxBeamIndex</w:t>
      </w:r>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nr-DL-PRS-RxbeamIndex</w:t>
      </w:r>
      <w:r w:rsidRPr="00344F59">
        <w:rPr>
          <w:lang w:eastAsia="ko-KR"/>
        </w:rPr>
        <w:t xml:space="preserve"> is only reported for DL-AoD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TableGrid"/>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lastRenderedPageBreak/>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nr-DL-PRS-RxBeamIndex</w:t>
            </w:r>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DengXian"/>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1A6EC0">
            <w:pPr>
              <w:pStyle w:val="TAL"/>
              <w:jc w:val="center"/>
              <w:rPr>
                <w:lang w:val="en-US" w:eastAsia="ko-KR"/>
              </w:rPr>
            </w:pPr>
            <w:r>
              <w:rPr>
                <w:lang w:val="en-US" w:eastAsia="ko-KR"/>
              </w:rPr>
              <w:t>Qualcomm</w:t>
            </w:r>
          </w:p>
        </w:tc>
        <w:tc>
          <w:tcPr>
            <w:tcW w:w="9360" w:type="dxa"/>
          </w:tcPr>
          <w:p w14:paraId="1CFD275A" w14:textId="77777777" w:rsidR="001A6EC0" w:rsidRDefault="001A6EC0" w:rsidP="001A6EC0">
            <w:pPr>
              <w:pStyle w:val="B1"/>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1A6EC0">
            <w:pPr>
              <w:pStyle w:val="B1"/>
              <w:spacing w:after="0"/>
              <w:ind w:left="0" w:firstLine="0"/>
              <w:rPr>
                <w:lang w:val="en-GB"/>
              </w:rPr>
            </w:pPr>
          </w:p>
          <w:p w14:paraId="1B6A6B73" w14:textId="77777777" w:rsidR="001A6EC0" w:rsidRPr="00AE6D9D" w:rsidRDefault="001A6EC0" w:rsidP="001A6EC0">
            <w:pPr>
              <w:pStyle w:val="B1"/>
              <w:spacing w:after="0"/>
              <w:ind w:left="0" w:firstLine="0"/>
              <w:rPr>
                <w:lang w:val="en-US" w:eastAsia="ko-KR"/>
              </w:rPr>
            </w:pPr>
            <w:r w:rsidRPr="00265368">
              <w:rPr>
                <w:lang w:val="en-GB"/>
              </w:rPr>
              <w:t xml:space="preserve">The </w:t>
            </w:r>
            <w:r w:rsidRPr="00A55DDD">
              <w:rPr>
                <w:i/>
                <w:iCs/>
                <w:lang w:val="en-GB" w:eastAsia="ko-KR"/>
              </w:rPr>
              <w:t>nr-DL-PRS-RxBeamIndex</w:t>
            </w:r>
            <w:r w:rsidRPr="00265368">
              <w:rPr>
                <w:lang w:val="en-US" w:eastAsia="ko-KR"/>
              </w:rPr>
              <w:t xml:space="preserve"> is now mandatory in the </w:t>
            </w:r>
            <w:r w:rsidRPr="00265368">
              <w:rPr>
                <w:i/>
                <w:iCs/>
                <w:lang w:val="en-US" w:eastAsia="ko-KR"/>
              </w:rPr>
              <w:t>NR-DL-AoD-MeasElement-r16</w:t>
            </w:r>
            <w:r>
              <w:rPr>
                <w:i/>
                <w:iCs/>
                <w:lang w:val="en-US" w:eastAsia="ko-KR"/>
              </w:rPr>
              <w:t xml:space="preserve"> </w:t>
            </w:r>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So, if that is not the intention, then why would be a problem if a UE reports X measurements, all of them with different beam ID?</w:t>
            </w:r>
          </w:p>
          <w:p w14:paraId="5CA8E81A" w14:textId="77777777" w:rsidR="001A6EC0" w:rsidRDefault="001A6EC0" w:rsidP="001A6EC0">
            <w:pPr>
              <w:pStyle w:val="B1"/>
              <w:spacing w:after="0"/>
              <w:ind w:left="0" w:firstLine="0"/>
              <w:rPr>
                <w:lang w:val="en-GB"/>
              </w:rPr>
            </w:pPr>
          </w:p>
          <w:p w14:paraId="15863382" w14:textId="56DD18AB" w:rsidR="001A6EC0" w:rsidRDefault="001A6EC0" w:rsidP="001A6EC0">
            <w:pPr>
              <w:pStyle w:val="B1"/>
              <w:spacing w:after="0"/>
              <w:ind w:left="0" w:firstLine="0"/>
              <w:rPr>
                <w:lang w:val="en-GB"/>
              </w:rPr>
            </w:pPr>
            <w:r>
              <w:rPr>
                <w:lang w:val="en-GB"/>
              </w:rPr>
              <w:t xml:space="preserve">To clarify also with regards to the “Note”: there is no intention to change the understanding that </w:t>
            </w:r>
            <w:r w:rsidRPr="00A55DDD">
              <w:rPr>
                <w:i/>
                <w:iCs/>
                <w:lang w:val="en-GB" w:eastAsia="ko-KR"/>
              </w:rPr>
              <w:t>nr-DL-PRS-RxbeamIndex</w:t>
            </w:r>
            <w:r>
              <w:rPr>
                <w:i/>
                <w:iCs/>
                <w:lang w:val="en-US" w:eastAsia="ko-KR"/>
              </w:rPr>
              <w:t xml:space="preserve"> is only reported for Dl-AoD measurement. </w:t>
            </w:r>
          </w:p>
        </w:tc>
      </w:tr>
      <w:tr w:rsidR="00027458" w14:paraId="6C1557F7" w14:textId="77777777" w:rsidTr="00EC46A7">
        <w:trPr>
          <w:jc w:val="center"/>
        </w:trPr>
        <w:tc>
          <w:tcPr>
            <w:tcW w:w="2250" w:type="dxa"/>
          </w:tcPr>
          <w:p w14:paraId="4657ED8B" w14:textId="6AB07022" w:rsidR="00027458" w:rsidRDefault="00712A2E" w:rsidP="00027458">
            <w:pPr>
              <w:pStyle w:val="TAL"/>
              <w:jc w:val="center"/>
              <w:rPr>
                <w:lang w:val="en-US" w:eastAsia="ko-KR"/>
              </w:rPr>
            </w:pPr>
            <w:r>
              <w:rPr>
                <w:lang w:val="en-US" w:eastAsia="ko-KR"/>
              </w:rPr>
              <w:lastRenderedPageBreak/>
              <w:t>Nokia/NSB_2</w:t>
            </w:r>
          </w:p>
        </w:tc>
        <w:tc>
          <w:tcPr>
            <w:tcW w:w="9360" w:type="dxa"/>
          </w:tcPr>
          <w:p w14:paraId="043DDECC" w14:textId="77777777" w:rsidR="00027458" w:rsidRDefault="00712A2E" w:rsidP="00027458">
            <w:pPr>
              <w:pStyle w:val="B1"/>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712A2E">
            <w:pPr>
              <w:rPr>
                <w:lang w:eastAsia="zh-CN"/>
              </w:rPr>
            </w:pPr>
            <w:r>
              <w:rPr>
                <w:highlight w:val="green"/>
                <w:lang w:eastAsia="zh-CN"/>
              </w:rPr>
              <w:t>Agreement:</w:t>
            </w:r>
          </w:p>
          <w:p w14:paraId="5E290987" w14:textId="77777777" w:rsidR="00712A2E" w:rsidRDefault="00712A2E" w:rsidP="00712A2E">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027458">
            <w:pPr>
              <w:pStyle w:val="B1"/>
              <w:spacing w:after="0"/>
              <w:ind w:left="0" w:firstLine="0"/>
              <w:rPr>
                <w:lang w:val="en-GB"/>
              </w:rPr>
            </w:pPr>
          </w:p>
          <w:p w14:paraId="3640B966" w14:textId="2CB38FB4" w:rsidR="00712A2E" w:rsidRDefault="00712A2E" w:rsidP="00027458">
            <w:pPr>
              <w:pStyle w:val="B1"/>
              <w:spacing w:after="0"/>
              <w:ind w:left="0" w:firstLine="0"/>
              <w:rPr>
                <w:lang w:val="en-GB"/>
              </w:rPr>
            </w:pPr>
            <w:r>
              <w:rPr>
                <w:lang w:val="en-GB"/>
              </w:rPr>
              <w:t xml:space="preserve">This is saying that within one DL PRS resource set the NW wants to know the measurements performed using the same beam. We understood this to be a binary reporting field that was sent per DL PRS resources set -&gt; yes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was indeed their intention to change the meaning of the RAN1 agreement by adding RxBeamIndex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 </w:t>
            </w:r>
          </w:p>
        </w:tc>
      </w:tr>
      <w:tr w:rsidR="00027458" w14:paraId="50510B25" w14:textId="77777777" w:rsidTr="00EC46A7">
        <w:trPr>
          <w:jc w:val="center"/>
        </w:trPr>
        <w:tc>
          <w:tcPr>
            <w:tcW w:w="2250" w:type="dxa"/>
          </w:tcPr>
          <w:p w14:paraId="09DC9DBD" w14:textId="715D5C08" w:rsidR="00027458" w:rsidRDefault="00A55DDD" w:rsidP="00027458">
            <w:pPr>
              <w:pStyle w:val="TAL"/>
              <w:jc w:val="center"/>
              <w:rPr>
                <w:lang w:val="en-US" w:eastAsia="ko-KR"/>
              </w:rPr>
            </w:pPr>
            <w:r>
              <w:rPr>
                <w:lang w:val="en-US" w:eastAsia="ko-KR"/>
              </w:rPr>
              <w:t>Samsung</w:t>
            </w:r>
          </w:p>
        </w:tc>
        <w:tc>
          <w:tcPr>
            <w:tcW w:w="9360" w:type="dxa"/>
          </w:tcPr>
          <w:p w14:paraId="6F9C0AA3" w14:textId="5F3FF94B" w:rsidR="00027458" w:rsidRDefault="00A01CB7" w:rsidP="00A01CB7">
            <w:pPr>
              <w:pStyle w:val="B1"/>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027458">
            <w:pPr>
              <w:pStyle w:val="TAL"/>
              <w:jc w:val="center"/>
              <w:rPr>
                <w:lang w:val="en-US" w:eastAsia="zh-CN"/>
              </w:rPr>
            </w:pPr>
            <w:r>
              <w:rPr>
                <w:rFonts w:hint="eastAsia"/>
                <w:lang w:val="en-US" w:eastAsia="zh-CN"/>
              </w:rPr>
              <w:t>OPPO</w:t>
            </w:r>
          </w:p>
        </w:tc>
        <w:tc>
          <w:tcPr>
            <w:tcW w:w="9360" w:type="dxa"/>
          </w:tcPr>
          <w:p w14:paraId="7B4E6659" w14:textId="77777777" w:rsidR="00027458" w:rsidRDefault="00D5321F" w:rsidP="00027458">
            <w:pPr>
              <w:pStyle w:val="B1"/>
              <w:spacing w:after="0"/>
              <w:ind w:left="0" w:firstLine="0"/>
              <w:rPr>
                <w:lang w:val="en-GB"/>
              </w:rPr>
            </w:pPr>
            <w:r>
              <w:rPr>
                <w:lang w:val="en-GB"/>
              </w:rPr>
              <w:t>Now we understand the intention of this “</w:t>
            </w:r>
            <w:r w:rsidRPr="00D5321F">
              <w:rPr>
                <w:lang w:val="en-GB"/>
              </w:rPr>
              <w:t>nr-DL-PRS-RxBeamIndex</w:t>
            </w:r>
            <w:r>
              <w:rPr>
                <w:lang w:val="en-GB"/>
              </w:rPr>
              <w:t>” by RAN2 is purly for signalling purpose. I understand that is one way to implement our RAN1 agreement to indicate if the RSRP is measured using the same Rx beam.</w:t>
            </w:r>
          </w:p>
          <w:p w14:paraId="21B4260A" w14:textId="77777777" w:rsidR="00D5321F" w:rsidRDefault="00D5321F" w:rsidP="00027458">
            <w:pPr>
              <w:pStyle w:val="B1"/>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rx beam Id is reported only for those DL PRS RSRP measurement that does share same Rx beam with at least another DL PRS RSRP measurement. For instance, there are 4 DL PRS RSRP measurement: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027458">
            <w:pPr>
              <w:pStyle w:val="B1"/>
              <w:spacing w:after="0"/>
              <w:ind w:left="0" w:firstLine="0"/>
              <w:rPr>
                <w:lang w:val="en-GB"/>
              </w:rPr>
            </w:pPr>
          </w:p>
          <w:p w14:paraId="70FA8F7F" w14:textId="77777777" w:rsidR="00676311" w:rsidRDefault="00676311" w:rsidP="00676311">
            <w:pPr>
              <w:spacing w:after="60"/>
              <w:rPr>
                <w:lang w:eastAsia="ko-KR"/>
              </w:rPr>
            </w:pPr>
          </w:p>
          <w:p w14:paraId="4808D2DC" w14:textId="0D1905E8" w:rsidR="00676311" w:rsidRDefault="00676311" w:rsidP="00676311">
            <w:pPr>
              <w:spacing w:after="60"/>
            </w:pPr>
            <w:r w:rsidRPr="00344F59">
              <w:rPr>
                <w:lang w:eastAsia="ko-KR"/>
              </w:rPr>
              <w:t xml:space="preserve">When the UE reports DL PRS-RSRP measurement on DL PRS resources from one DL PRS resource set, the UE may report the </w:t>
            </w:r>
            <w:r w:rsidRPr="00676311">
              <w:rPr>
                <w:i/>
                <w:iCs/>
                <w:lang w:eastAsia="ko-KR"/>
              </w:rPr>
              <w:t>nr-DL-PRS-RxBeamIndex</w:t>
            </w:r>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the RSRP measurement has </w:t>
            </w:r>
            <w:r w:rsidRPr="00676311">
              <w:rPr>
                <w:rFonts w:eastAsia="DengXian"/>
                <w:color w:val="00B0F0"/>
              </w:rPr>
              <w:t xml:space="preserve">been performed using the same spatial domain filter for reception as another RSRP measurement. </w:t>
            </w:r>
          </w:p>
        </w:tc>
      </w:tr>
      <w:tr w:rsidR="005A1D8D" w14:paraId="500936B4" w14:textId="77777777" w:rsidTr="00EC46A7">
        <w:trPr>
          <w:jc w:val="center"/>
        </w:trPr>
        <w:tc>
          <w:tcPr>
            <w:tcW w:w="2250" w:type="dxa"/>
          </w:tcPr>
          <w:p w14:paraId="075E9E6E" w14:textId="4187DC59" w:rsidR="005A1D8D" w:rsidRDefault="005A1D8D" w:rsidP="005A1D8D">
            <w:pPr>
              <w:pStyle w:val="TAL"/>
              <w:jc w:val="center"/>
              <w:rPr>
                <w:lang w:val="en-US" w:eastAsia="zh-CN"/>
              </w:rPr>
            </w:pPr>
            <w:r>
              <w:rPr>
                <w:lang w:val="en-GB" w:eastAsia="ko-KR"/>
              </w:rPr>
              <w:lastRenderedPageBreak/>
              <w:t>Huawei/HiSilicon</w:t>
            </w:r>
          </w:p>
        </w:tc>
        <w:tc>
          <w:tcPr>
            <w:tcW w:w="9360" w:type="dxa"/>
          </w:tcPr>
          <w:p w14:paraId="141D1715" w14:textId="77777777" w:rsidR="005A1D8D" w:rsidRDefault="005A1D8D" w:rsidP="005A1D8D">
            <w:pPr>
              <w:pStyle w:val="B1"/>
              <w:spacing w:after="0"/>
              <w:ind w:left="0" w:firstLine="0"/>
              <w:rPr>
                <w:lang w:val="en-GB" w:eastAsia="zh-CN"/>
              </w:rPr>
            </w:pPr>
            <w:r>
              <w:rPr>
                <w:lang w:val="en-GB" w:eastAsia="zh-CN"/>
              </w:rPr>
              <w:t xml:space="preserve">In our understanding, since the </w:t>
            </w:r>
            <w:r>
              <w:rPr>
                <w:i/>
                <w:lang w:val="en-GB" w:eastAsia="zh-CN"/>
              </w:rPr>
              <w:t>nr-DL-PRS-RxBeamIndex</w:t>
            </w:r>
            <w:r>
              <w:rPr>
                <w:lang w:val="en-GB" w:eastAsia="zh-CN"/>
              </w:rPr>
              <w:t xml:space="preserve"> is mandatory for DL-AoD, for a RSRP measurement not received with the same Rx beam as the any other RSRP measurement for a TRP, UE simply not included it in any of the additional measurement list at all, which means that UE does not have report the RSRP and the associated with </w:t>
            </w:r>
            <w:r w:rsidRPr="001F2B35">
              <w:rPr>
                <w:i/>
                <w:iCs/>
                <w:lang w:val="en-US" w:eastAsia="ko-KR"/>
              </w:rPr>
              <w:t>nr-DL-PRS-RxBeamIndex</w:t>
            </w:r>
            <w:r>
              <w:rPr>
                <w:lang w:val="en-GB" w:eastAsia="zh-CN"/>
              </w:rPr>
              <w:t>. Note that the additional measurements does not have to match exactly the same number as the requested maximum number of RSRP.</w:t>
            </w:r>
          </w:p>
          <w:p w14:paraId="3B0B29EA" w14:textId="77777777" w:rsidR="005A1D8D" w:rsidRDefault="005A1D8D" w:rsidP="005A1D8D">
            <w:pPr>
              <w:pStyle w:val="B1"/>
              <w:spacing w:after="0"/>
              <w:ind w:left="0" w:firstLine="0"/>
              <w:rPr>
                <w:lang w:val="en-GB" w:eastAsia="zh-CN"/>
              </w:rPr>
            </w:pPr>
          </w:p>
          <w:p w14:paraId="3653D312" w14:textId="77777777" w:rsidR="005A1D8D" w:rsidRDefault="005A1D8D" w:rsidP="005A1D8D">
            <w:pPr>
              <w:pStyle w:val="B1"/>
              <w:spacing w:after="0"/>
              <w:ind w:left="0" w:firstLine="0"/>
              <w:rPr>
                <w:lang w:val="en-GB" w:eastAsia="zh-CN"/>
              </w:rPr>
            </w:pPr>
            <w:r>
              <w:rPr>
                <w:lang w:val="en-GB" w:eastAsia="zh-CN"/>
              </w:rPr>
              <w:t>To be specific to Nokia’s example, UE simply does not report RSRP for beam 3.</w:t>
            </w:r>
          </w:p>
          <w:p w14:paraId="05AC9385" w14:textId="6DD5CCD9" w:rsidR="005A1D8D" w:rsidRDefault="005A1D8D" w:rsidP="005A1D8D">
            <w:pPr>
              <w:pStyle w:val="B1"/>
              <w:spacing w:after="0"/>
              <w:ind w:left="0" w:firstLine="0"/>
              <w:rPr>
                <w:lang w:val="en-GB" w:eastAsia="zh-CN"/>
              </w:rPr>
            </w:pPr>
          </w:p>
          <w:p w14:paraId="3E20992B" w14:textId="43FF383C" w:rsidR="005A1D8D" w:rsidRDefault="005A1D8D" w:rsidP="005A1D8D">
            <w:pPr>
              <w:pStyle w:val="B1"/>
              <w:spacing w:after="0"/>
              <w:ind w:left="0" w:firstLine="0"/>
              <w:rPr>
                <w:lang w:val="en-GB" w:eastAsia="zh-CN"/>
              </w:rPr>
            </w:pPr>
            <w:r>
              <w:rPr>
                <w:rFonts w:hint="eastAsia"/>
                <w:lang w:val="en-GB" w:eastAsia="zh-CN"/>
              </w:rPr>
              <w:t>R</w:t>
            </w:r>
            <w:r>
              <w:rPr>
                <w:lang w:val="en-GB" w:eastAsia="zh-CN"/>
              </w:rPr>
              <w:t>eply to Oppo, in your case, UE simply does not have to report RSRP#2 and RSRP#3 at all, as they have nothing to do DL-AoD positioning method.</w:t>
            </w:r>
          </w:p>
          <w:p w14:paraId="48D523F1" w14:textId="77777777" w:rsidR="005A1D8D" w:rsidRDefault="005A1D8D" w:rsidP="005A1D8D">
            <w:pPr>
              <w:pStyle w:val="B1"/>
              <w:spacing w:after="0"/>
              <w:ind w:left="0" w:firstLine="0"/>
              <w:rPr>
                <w:lang w:val="en-GB" w:eastAsia="zh-CN"/>
              </w:rPr>
            </w:pPr>
          </w:p>
          <w:p w14:paraId="33D0BC8D" w14:textId="77777777" w:rsidR="005A1D8D" w:rsidRDefault="005A1D8D" w:rsidP="005A1D8D">
            <w:pPr>
              <w:pStyle w:val="B1"/>
              <w:spacing w:after="0"/>
              <w:ind w:left="0" w:firstLine="0"/>
              <w:rPr>
                <w:iCs/>
                <w:lang w:val="en-US" w:eastAsia="ko-KR"/>
              </w:rPr>
            </w:pPr>
            <w:r>
              <w:rPr>
                <w:lang w:val="en-GB" w:eastAsia="zh-CN"/>
              </w:rPr>
              <w:t xml:space="preserve">Honestly speaking, UE can simply report a single group, i.e. all reported RSRP have the same </w:t>
            </w:r>
            <w:r w:rsidRPr="001F2B35">
              <w:rPr>
                <w:i/>
                <w:iCs/>
                <w:lang w:val="en-US" w:eastAsia="ko-KR"/>
              </w:rPr>
              <w:t>nr-DL-PRS-RxBeamIndex</w:t>
            </w:r>
            <w:r>
              <w:rPr>
                <w:iCs/>
                <w:lang w:val="en-US" w:eastAsia="ko-KR"/>
              </w:rPr>
              <w:t>, and we think that would be sufficient. However if UE would like to report RSRPs received with other Rx beams as well, and it is LMF’s discretion whether and how to use them.</w:t>
            </w:r>
          </w:p>
          <w:p w14:paraId="69DE4B8E" w14:textId="77777777" w:rsidR="005A1D8D" w:rsidRDefault="005A1D8D" w:rsidP="005A1D8D">
            <w:pPr>
              <w:pStyle w:val="B1"/>
              <w:spacing w:after="0"/>
              <w:ind w:left="0" w:firstLine="0"/>
              <w:rPr>
                <w:iCs/>
                <w:lang w:val="en-US" w:eastAsia="ko-KR"/>
              </w:rPr>
            </w:pPr>
          </w:p>
          <w:p w14:paraId="10057ABA" w14:textId="77777777" w:rsidR="005A1D8D" w:rsidRDefault="005A1D8D" w:rsidP="005A1D8D">
            <w:pPr>
              <w:pStyle w:val="B1"/>
              <w:spacing w:after="0"/>
              <w:ind w:left="0" w:firstLine="0"/>
              <w:rPr>
                <w:iCs/>
                <w:lang w:val="en-US" w:eastAsia="ko-KR"/>
              </w:rPr>
            </w:pPr>
            <w:r>
              <w:rPr>
                <w:iCs/>
                <w:lang w:val="en-US" w:eastAsia="ko-KR"/>
              </w:rPr>
              <w:t>RAN2 has the freedom to save the overhead by making the following changes.</w:t>
            </w:r>
          </w:p>
          <w:p w14:paraId="3D41F9E0" w14:textId="77777777" w:rsidR="005A1D8D" w:rsidRDefault="005A1D8D" w:rsidP="005A1D8D">
            <w:pPr>
              <w:pStyle w:val="B1"/>
              <w:spacing w:after="0"/>
              <w:ind w:left="0" w:firstLine="0"/>
              <w:rPr>
                <w:iCs/>
                <w:lang w:val="en-US" w:eastAsia="ko-KR"/>
              </w:rPr>
            </w:pPr>
          </w:p>
          <w:p w14:paraId="271BEB1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NR-DL-AoD-SignalMeasurementInformation-r16 ::= SEQUENCE {</w:t>
            </w:r>
          </w:p>
          <w:p w14:paraId="75163CE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nr-DL-AoD-MeasList-r16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NR-DL-AoD-MeasList-r16,</w:t>
            </w:r>
          </w:p>
          <w:p w14:paraId="712B2D3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072023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50CC38E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NR-DL-AoD-MeasList-r16 ::= SEQUENCE (SIZE(1..nrMaxTRPs)) OF NR-DL-AoD-MeasElement-r16</w:t>
            </w:r>
          </w:p>
          <w:p w14:paraId="45B0850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1FEB7E5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NR-DL-AoD-MeasElement-r16 ::= SEQUENCE {</w:t>
            </w:r>
          </w:p>
          <w:p w14:paraId="28597BB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r w:rsidRPr="001F2B35">
              <w:rPr>
                <w:rFonts w:ascii="Courier New" w:eastAsia="SimSun" w:hAnsi="Courier New"/>
                <w:noProof/>
                <w:snapToGrid w:val="0"/>
                <w:sz w:val="16"/>
              </w:rPr>
              <w:tab/>
            </w:r>
            <w:r w:rsidRPr="001F2B35">
              <w:rPr>
                <w:rFonts w:ascii="Courier New" w:eastAsia="SimSun" w:hAnsi="Courier New"/>
                <w:noProof/>
                <w:sz w:val="16"/>
              </w:rPr>
              <w:t>trp-ID-r16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napToGrid w:val="0"/>
                <w:sz w:val="16"/>
              </w:rPr>
              <w:t>TRP-ID-r16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OPTIONAL,</w:t>
            </w:r>
          </w:p>
          <w:p w14:paraId="0BEBB4E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6C870BA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13D7FA4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5FA9A7E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0A9AF32E" w14:textId="77777777" w:rsidR="005A1D8D" w:rsidRPr="006E2CD1"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lang w:val="sv-SE"/>
              </w:rPr>
            </w:pPr>
            <w:r w:rsidRPr="001F2B35">
              <w:rPr>
                <w:rFonts w:ascii="Courier New" w:eastAsia="SimSun" w:hAnsi="Courier New"/>
                <w:noProof/>
                <w:snapToGrid w:val="0"/>
                <w:sz w:val="16"/>
              </w:rPr>
              <w:tab/>
            </w:r>
            <w:r w:rsidRPr="006E2CD1">
              <w:rPr>
                <w:rFonts w:ascii="Courier New" w:eastAsia="SimSun" w:hAnsi="Courier New"/>
                <w:noProof/>
                <w:snapToGrid w:val="0"/>
                <w:sz w:val="16"/>
                <w:lang w:val="sv-SE"/>
              </w:rPr>
              <w:t>nr-DL-PRS-RxBeamIndex-r16</w:t>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r>
            <w:r w:rsidRPr="006E2CD1">
              <w:rPr>
                <w:rFonts w:ascii="Courier New" w:eastAsia="SimSun" w:hAnsi="Courier New"/>
                <w:noProof/>
                <w:snapToGrid w:val="0"/>
                <w:sz w:val="16"/>
                <w:lang w:val="sv-SE"/>
              </w:rPr>
              <w:tab/>
              <w:t>INTEGER (1..8),</w:t>
            </w:r>
          </w:p>
          <w:p w14:paraId="756FF04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6E2CD1">
              <w:rPr>
                <w:rFonts w:ascii="Courier New" w:eastAsia="SimSun" w:hAnsi="Courier New"/>
                <w:noProof/>
                <w:snapToGrid w:val="0"/>
                <w:sz w:val="16"/>
                <w:lang w:val="sv-SE"/>
              </w:rPr>
              <w:tab/>
            </w:r>
            <w:r w:rsidRPr="001F2B35">
              <w:rPr>
                <w:rFonts w:ascii="Courier New" w:eastAsia="SimSun" w:hAnsi="Courier New"/>
                <w:noProof/>
                <w:snapToGrid w:val="0"/>
                <w:sz w:val="16"/>
              </w:rPr>
              <w:t>nr-TimingMeasQuality-r16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NR-TimingMeasQuality-r16,</w:t>
            </w:r>
          </w:p>
          <w:p w14:paraId="6261689F"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nr-DL-Aod-AdditionalMeasurements-r16</w:t>
            </w:r>
            <w:r w:rsidRPr="001F2B35">
              <w:rPr>
                <w:rFonts w:ascii="Courier New" w:eastAsia="SimSun" w:hAnsi="Courier New"/>
                <w:noProof/>
                <w:sz w:val="16"/>
              </w:rPr>
              <w:tab/>
            </w:r>
            <w:r w:rsidRPr="001F2B35">
              <w:rPr>
                <w:rFonts w:ascii="Courier New" w:eastAsia="SimSun" w:hAnsi="Courier New"/>
                <w:noProof/>
                <w:sz w:val="16"/>
              </w:rPr>
              <w:tab/>
              <w:t>NR-DL-AoD-AdditionalMeasurements-r16,</w:t>
            </w:r>
          </w:p>
          <w:p w14:paraId="4DF788C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2C47458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w:t>
            </w:r>
          </w:p>
          <w:p w14:paraId="454278C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p>
          <w:p w14:paraId="22210B8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 xml:space="preserve">NR-DL-AoD-AdditionalMeasurements-r16 ::= SEQUENCE </w:t>
            </w:r>
            <w:r w:rsidRPr="001F2B35">
              <w:rPr>
                <w:rFonts w:ascii="Courier New" w:eastAsia="SimSun" w:hAnsi="Courier New"/>
                <w:noProof/>
                <w:snapToGrid w:val="0"/>
                <w:sz w:val="16"/>
              </w:rPr>
              <w:t xml:space="preserve">(SIZE (1..7)) OF </w:t>
            </w:r>
            <w:r w:rsidRPr="001F2B35">
              <w:rPr>
                <w:rFonts w:ascii="Courier New" w:eastAsia="SimSun" w:hAnsi="Courier New"/>
                <w:noProof/>
                <w:sz w:val="16"/>
              </w:rPr>
              <w:t>NR-DL-AoD-AdditionalMeasurementElement-r16</w:t>
            </w:r>
          </w:p>
          <w:p w14:paraId="68C3A5E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4BFD4A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z w:val="16"/>
              </w:rPr>
              <w:t xml:space="preserve">NR-DL-AoD-MeasurementElement-r16 </w:t>
            </w:r>
            <w:r w:rsidRPr="001F2B35">
              <w:rPr>
                <w:rFonts w:ascii="Courier New" w:eastAsia="SimSun" w:hAnsi="Courier New"/>
                <w:noProof/>
                <w:snapToGrid w:val="0"/>
                <w:sz w:val="16"/>
              </w:rPr>
              <w:t>::= SEQUENCE {</w:t>
            </w:r>
          </w:p>
          <w:p w14:paraId="3E4CCBD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NR-DL-PRS-ResourceId-r16</w:t>
            </w:r>
            <w:r w:rsidRPr="001F2B35">
              <w:rPr>
                <w:rFonts w:ascii="Courier New" w:eastAsia="SimSun" w:hAnsi="Courier New"/>
                <w:noProof/>
                <w:snapToGrid w:val="0"/>
                <w:sz w:val="16"/>
              </w:rPr>
              <w:tab/>
            </w:r>
            <w:r w:rsidRPr="001F2B35">
              <w:rPr>
                <w:rFonts w:ascii="Courier New" w:eastAsia="SimSun" w:hAnsi="Courier New"/>
                <w:noProof/>
                <w:sz w:val="16"/>
              </w:rPr>
              <w:t xml:space="preserve"> OPTIONAL</w:t>
            </w:r>
            <w:r w:rsidRPr="001F2B35">
              <w:rPr>
                <w:rFonts w:ascii="Courier New" w:eastAsia="SimSun" w:hAnsi="Courier New"/>
                <w:noProof/>
                <w:snapToGrid w:val="0"/>
                <w:sz w:val="16"/>
              </w:rPr>
              <w:t>,</w:t>
            </w:r>
          </w:p>
          <w:p w14:paraId="2334455B"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z w:val="16"/>
              </w:rPr>
              <w:tab/>
              <w:t>nr-DL-PRS-ResourceSetId-r16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NR-DL-PRS-ResourceSetId-r16 OPTIONAL,</w:t>
            </w:r>
          </w:p>
          <w:p w14:paraId="2755768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nr-TimeStamp-r16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NR-TimeStamp-r16,</w:t>
            </w:r>
          </w:p>
          <w:p w14:paraId="14B0AA9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1F2B35">
              <w:rPr>
                <w:rFonts w:ascii="Courier New" w:eastAsia="SimSun" w:hAnsi="Courier New"/>
                <w:noProof/>
                <w:snapToGrid w:val="0"/>
                <w:sz w:val="16"/>
              </w:rPr>
              <w:tab/>
              <w:t>nr-PRS-RSRP</w:t>
            </w:r>
            <w:r w:rsidRPr="001F2B35">
              <w:rPr>
                <w:rFonts w:ascii="Courier New" w:eastAsia="SimSun" w:hAnsi="Courier New"/>
                <w:noProof/>
                <w:sz w:val="16"/>
              </w:rPr>
              <w:t>-ResultDiff-r16</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INTEGER (FFS)</w:t>
            </w:r>
            <w:r w:rsidRPr="001F2B35">
              <w:rPr>
                <w:rFonts w:ascii="Courier New" w:eastAsia="SimSun" w:hAnsi="Courier New"/>
                <w:noProof/>
                <w:sz w:val="16"/>
              </w:rPr>
              <w:tab/>
            </w:r>
            <w:r w:rsidRPr="001F2B35">
              <w:rPr>
                <w:rFonts w:ascii="Courier New" w:eastAsia="SimSun" w:hAnsi="Courier New"/>
                <w:noProof/>
                <w:sz w:val="16"/>
              </w:rPr>
              <w:tab/>
            </w:r>
            <w:r w:rsidRPr="001F2B35">
              <w:rPr>
                <w:rFonts w:ascii="Courier New" w:eastAsia="SimSun" w:hAnsi="Courier New"/>
                <w:noProof/>
                <w:sz w:val="16"/>
              </w:rPr>
              <w:tab/>
              <w:t>OPTIONAL, -- Need RAN4 inputs on value range</w:t>
            </w:r>
          </w:p>
          <w:p w14:paraId="588CB69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nr-DL-PRS-RxBeamIndex-r16</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t>INTEGER (1..8)</w:t>
            </w:r>
            <w:ins w:id="3" w:author="Huawei" w:date="2020-04-24T10:29:00Z">
              <w:r w:rsidRPr="001F2B35">
                <w:rPr>
                  <w:rFonts w:ascii="Courier New" w:eastAsia="SimSun" w:hAnsi="Courier New"/>
                  <w:noProof/>
                  <w:snapToGrid w:val="0"/>
                  <w:sz w:val="16"/>
                </w:rPr>
                <w:t xml:space="preserve"> </w:t>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sidRPr="001F2B35">
                <w:rPr>
                  <w:rFonts w:ascii="Courier New" w:eastAsia="SimSun" w:hAnsi="Courier New"/>
                  <w:noProof/>
                  <w:snapToGrid w:val="0"/>
                  <w:sz w:val="16"/>
                </w:rPr>
                <w:tab/>
              </w:r>
              <w:r>
                <w:rPr>
                  <w:rFonts w:ascii="Courier New" w:eastAsia="SimSun" w:hAnsi="Courier New"/>
                  <w:noProof/>
                  <w:snapToGrid w:val="0"/>
                  <w:sz w:val="16"/>
                </w:rPr>
                <w:t>OPTIONAL</w:t>
              </w:r>
            </w:ins>
            <w:r w:rsidRPr="001F2B35">
              <w:rPr>
                <w:rFonts w:ascii="Courier New" w:eastAsia="SimSun" w:hAnsi="Courier New"/>
                <w:noProof/>
                <w:snapToGrid w:val="0"/>
                <w:sz w:val="16"/>
              </w:rPr>
              <w:t>,</w:t>
            </w:r>
            <w:ins w:id="4" w:author="Huawei" w:date="2020-04-24T10:29:00Z">
              <w:r>
                <w:rPr>
                  <w:rFonts w:ascii="Courier New" w:eastAsia="SimSun" w:hAnsi="Courier New"/>
                  <w:noProof/>
                  <w:snapToGrid w:val="0"/>
                  <w:sz w:val="16"/>
                </w:rPr>
                <w:t xml:space="preserve"> -- Cond NotSameAsMain</w:t>
              </w:r>
            </w:ins>
          </w:p>
          <w:p w14:paraId="2944F1D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tab/>
              <w:t>...</w:t>
            </w:r>
          </w:p>
          <w:p w14:paraId="54FE365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1F2B35">
              <w:rPr>
                <w:rFonts w:ascii="Courier New" w:eastAsia="SimSun" w:hAnsi="Courier New"/>
                <w:noProof/>
                <w:snapToGrid w:val="0"/>
                <w:sz w:val="16"/>
              </w:rPr>
              <w:lastRenderedPageBreak/>
              <w:t>}</w:t>
            </w:r>
          </w:p>
          <w:p w14:paraId="53F09822" w14:textId="77777777" w:rsidR="005A1D8D" w:rsidRDefault="005A1D8D" w:rsidP="005A1D8D">
            <w:pPr>
              <w:pStyle w:val="B1"/>
              <w:spacing w:after="0"/>
              <w:ind w:left="0" w:firstLine="0"/>
              <w:rPr>
                <w:lang w:val="en-GB"/>
              </w:rPr>
            </w:pPr>
          </w:p>
        </w:tc>
      </w:tr>
      <w:tr w:rsidR="00027458" w14:paraId="487CA86B" w14:textId="77777777" w:rsidTr="00EC46A7">
        <w:trPr>
          <w:jc w:val="center"/>
        </w:trPr>
        <w:tc>
          <w:tcPr>
            <w:tcW w:w="2250" w:type="dxa"/>
          </w:tcPr>
          <w:p w14:paraId="0C8475E1" w14:textId="340ED05C" w:rsidR="00027458" w:rsidRDefault="00315F1C" w:rsidP="00027458">
            <w:pPr>
              <w:pStyle w:val="TAL"/>
              <w:jc w:val="center"/>
              <w:rPr>
                <w:lang w:val="en-US" w:eastAsia="zh-CN"/>
              </w:rPr>
            </w:pPr>
            <w:r>
              <w:rPr>
                <w:rFonts w:hint="eastAsia"/>
                <w:lang w:val="en-US" w:eastAsia="zh-CN"/>
              </w:rPr>
              <w:lastRenderedPageBreak/>
              <w:t>CATT</w:t>
            </w:r>
          </w:p>
        </w:tc>
        <w:tc>
          <w:tcPr>
            <w:tcW w:w="9360" w:type="dxa"/>
          </w:tcPr>
          <w:p w14:paraId="50AAEE16" w14:textId="66C5A768" w:rsidR="00027458" w:rsidRDefault="00315F1C" w:rsidP="00027458">
            <w:pPr>
              <w:pStyle w:val="B1"/>
              <w:spacing w:after="0"/>
              <w:ind w:left="0" w:firstLine="0"/>
              <w:rPr>
                <w:lang w:val="en-GB" w:eastAsia="zh-CN"/>
              </w:rPr>
            </w:pPr>
            <w:r>
              <w:rPr>
                <w:rFonts w:hint="eastAsia"/>
                <w:lang w:val="en-GB" w:eastAsia="zh-CN"/>
              </w:rPr>
              <w:t>We support both proposal 1 and proposal 2.</w:t>
            </w:r>
          </w:p>
        </w:tc>
      </w:tr>
      <w:tr w:rsidR="004865A0" w14:paraId="416A6072" w14:textId="77777777" w:rsidTr="00EC46A7">
        <w:trPr>
          <w:jc w:val="center"/>
        </w:trPr>
        <w:tc>
          <w:tcPr>
            <w:tcW w:w="2250" w:type="dxa"/>
          </w:tcPr>
          <w:p w14:paraId="2B59F51E" w14:textId="7E561334" w:rsidR="004865A0" w:rsidRDefault="004865A0" w:rsidP="004865A0">
            <w:pPr>
              <w:pStyle w:val="TAL"/>
              <w:jc w:val="center"/>
              <w:rPr>
                <w:lang w:val="en-US" w:eastAsia="zh-CN"/>
              </w:rPr>
            </w:pPr>
            <w:r>
              <w:rPr>
                <w:lang w:val="en-US" w:eastAsia="ko-KR"/>
              </w:rPr>
              <w:t>Intel</w:t>
            </w:r>
          </w:p>
        </w:tc>
        <w:tc>
          <w:tcPr>
            <w:tcW w:w="9360" w:type="dxa"/>
          </w:tcPr>
          <w:p w14:paraId="351D559E" w14:textId="58865BE9" w:rsidR="004865A0" w:rsidRDefault="004865A0" w:rsidP="004865A0">
            <w:pPr>
              <w:pStyle w:val="B1"/>
              <w:spacing w:after="0"/>
              <w:ind w:left="0" w:firstLine="0"/>
              <w:rPr>
                <w:lang w:val="en-GB" w:eastAsia="zh-CN"/>
              </w:rPr>
            </w:pPr>
            <w:r>
              <w:rPr>
                <w:lang w:val="en-GB"/>
              </w:rPr>
              <w:t xml:space="preserve">We can accept the change if UE is not mandated to report the same </w:t>
            </w:r>
            <w:r w:rsidRPr="00A55DDD">
              <w:rPr>
                <w:i/>
                <w:iCs/>
                <w:lang w:val="en-GB" w:eastAsia="ko-KR"/>
              </w:rPr>
              <w:t>nr-DL-PRS-RxBeamIndex</w:t>
            </w:r>
            <w:r>
              <w:rPr>
                <w:i/>
                <w:iCs/>
                <w:lang w:val="en-GB" w:eastAsia="ko-KR"/>
              </w:rPr>
              <w:t xml:space="preserve"> </w:t>
            </w:r>
            <w:r w:rsidRPr="00D13568">
              <w:rPr>
                <w:lang w:val="en-GB" w:eastAsia="ko-KR"/>
              </w:rPr>
              <w:t>for all measurements. i.e. different indexes can be reported as well.</w:t>
            </w:r>
            <w:r>
              <w:rPr>
                <w:lang w:val="en-GB" w:eastAsia="ko-KR"/>
              </w:rPr>
              <w:t xml:space="preserve"> Hope it is a common understanding.</w:t>
            </w:r>
            <w:r>
              <w:rPr>
                <w:i/>
                <w:iCs/>
                <w:lang w:val="en-GB" w:eastAsia="ko-KR"/>
              </w:rPr>
              <w:t xml:space="preserve"> </w:t>
            </w:r>
            <w:r>
              <w:rPr>
                <w:lang w:val="en-GB" w:eastAsia="ko-KR"/>
              </w:rPr>
              <w:t>If NW requests UE to perform measurements for any of methods or combination DL-AoD, DL-TDOA it should be up to UE which RX beam to use for each DL PRS resource measurements.</w:t>
            </w:r>
          </w:p>
        </w:tc>
      </w:tr>
      <w:tr w:rsidR="001D2CC1" w14:paraId="2FEDB10B" w14:textId="77777777" w:rsidTr="00EC46A7">
        <w:trPr>
          <w:jc w:val="center"/>
        </w:trPr>
        <w:tc>
          <w:tcPr>
            <w:tcW w:w="2250" w:type="dxa"/>
          </w:tcPr>
          <w:p w14:paraId="43DEF977" w14:textId="5C47166E" w:rsidR="001D2CC1" w:rsidRDefault="001D2CC1" w:rsidP="004865A0">
            <w:pPr>
              <w:pStyle w:val="TAL"/>
              <w:jc w:val="center"/>
              <w:rPr>
                <w:lang w:val="en-US" w:eastAsia="ko-KR"/>
              </w:rPr>
            </w:pPr>
            <w:r>
              <w:rPr>
                <w:lang w:val="en-US" w:eastAsia="ko-KR"/>
              </w:rPr>
              <w:t>Fraunhofer</w:t>
            </w:r>
          </w:p>
        </w:tc>
        <w:tc>
          <w:tcPr>
            <w:tcW w:w="9360" w:type="dxa"/>
          </w:tcPr>
          <w:p w14:paraId="5C1515AF" w14:textId="180AF70F" w:rsidR="001D2CC1" w:rsidRDefault="001D2CC1" w:rsidP="001D2CC1">
            <w:pPr>
              <w:pStyle w:val="B1"/>
              <w:spacing w:after="0"/>
              <w:ind w:left="0" w:firstLine="0"/>
              <w:rPr>
                <w:lang w:val="en-GB"/>
              </w:rPr>
            </w:pPr>
            <w:r>
              <w:rPr>
                <w:lang w:val="en-GB"/>
              </w:rPr>
              <w:t xml:space="preserve">We </w:t>
            </w:r>
            <w:r w:rsidR="00AE7E84">
              <w:rPr>
                <w:lang w:val="en-GB"/>
              </w:rPr>
              <w:t>support both</w:t>
            </w:r>
            <w:r>
              <w:rPr>
                <w:lang w:val="en-GB"/>
              </w:rPr>
              <w:t xml:space="preserve"> interim proposals 1 and 2.</w:t>
            </w:r>
          </w:p>
        </w:tc>
      </w:tr>
      <w:tr w:rsidR="0002369A" w14:paraId="55E184FD" w14:textId="77777777" w:rsidTr="00EC46A7">
        <w:trPr>
          <w:jc w:val="center"/>
        </w:trPr>
        <w:tc>
          <w:tcPr>
            <w:tcW w:w="2250" w:type="dxa"/>
          </w:tcPr>
          <w:p w14:paraId="36BE45CB" w14:textId="1AAC42F2" w:rsidR="0002369A" w:rsidRDefault="0002369A" w:rsidP="0002369A">
            <w:pPr>
              <w:pStyle w:val="TAL"/>
              <w:jc w:val="center"/>
              <w:rPr>
                <w:lang w:val="en-US" w:eastAsia="ko-KR"/>
              </w:rPr>
            </w:pPr>
            <w:r>
              <w:rPr>
                <w:rFonts w:eastAsia="Malgun Gothic" w:hint="eastAsia"/>
                <w:lang w:val="en-GB" w:eastAsia="ko-KR"/>
              </w:rPr>
              <w:t>LG</w:t>
            </w:r>
          </w:p>
        </w:tc>
        <w:tc>
          <w:tcPr>
            <w:tcW w:w="9360" w:type="dxa"/>
          </w:tcPr>
          <w:p w14:paraId="5D910086" w14:textId="77777777" w:rsidR="0002369A" w:rsidRDefault="0002369A" w:rsidP="0002369A">
            <w:pPr>
              <w:pStyle w:val="B1"/>
              <w:spacing w:after="0"/>
              <w:ind w:left="0" w:firstLine="0"/>
              <w:rPr>
                <w:rFonts w:ascii="Arial" w:hAnsi="Arial" w:cs="Arial"/>
                <w:sz w:val="18"/>
                <w:lang w:eastAsia="zh-CN"/>
              </w:rPr>
            </w:pPr>
            <w:r>
              <w:rPr>
                <w:rFonts w:ascii="Arial" w:hAnsi="Arial" w:cs="Arial"/>
                <w:sz w:val="18"/>
                <w:lang w:eastAsia="ko-KR"/>
              </w:rPr>
              <w:t>We have similar understanding with Nokia/NSB. RAN1 agreed that UE</w:t>
            </w:r>
            <w:r w:rsidRPr="005E3B45">
              <w:rPr>
                <w:rFonts w:ascii="Arial" w:hAnsi="Arial" w:cs="Arial"/>
                <w:sz w:val="18"/>
                <w:lang w:eastAsia="ko-KR"/>
              </w:rPr>
              <w:t xml:space="preserve"> is able to report whether the same beam was used while performing RSRP measurements for multiple PRS resources.</w:t>
            </w:r>
            <w:r>
              <w:rPr>
                <w:rFonts w:ascii="Arial" w:hAnsi="Arial" w:cs="Arial"/>
                <w:sz w:val="18"/>
                <w:lang w:eastAsia="ko-KR"/>
              </w:rPr>
              <w:t xml:space="preserve"> However, it has not been captured in the current TS 37.355 as RAN1 intended. In the current phase, we think there are two options to address this issue. Firstly, a request for RAN2 spec modification might be considered. Secondly, RAN1 spec appropriately need</w:t>
            </w:r>
            <w:r>
              <w:rPr>
                <w:rFonts w:ascii="Arial" w:hAnsi="Arial" w:cs="Arial"/>
                <w:sz w:val="18"/>
                <w:lang w:eastAsia="zh-CN"/>
              </w:rPr>
              <w:t>s</w:t>
            </w:r>
            <w:r>
              <w:rPr>
                <w:rFonts w:ascii="Arial" w:hAnsi="Arial" w:cs="Arial"/>
                <w:sz w:val="18"/>
                <w:lang w:eastAsia="ko-KR"/>
              </w:rPr>
              <w:t xml:space="preserve"> to be described based on the current TS 37.355. </w:t>
            </w:r>
          </w:p>
          <w:p w14:paraId="1ECE00E1" w14:textId="77777777" w:rsidR="0002369A" w:rsidRDefault="0002369A" w:rsidP="0002369A">
            <w:pPr>
              <w:pStyle w:val="B1"/>
              <w:spacing w:after="0"/>
              <w:ind w:left="0" w:firstLine="0"/>
              <w:rPr>
                <w:rFonts w:ascii="Arial" w:hAnsi="Arial" w:cs="Arial"/>
                <w:sz w:val="18"/>
                <w:lang w:eastAsia="zh-CN"/>
              </w:rPr>
            </w:pPr>
          </w:p>
          <w:p w14:paraId="6004764D" w14:textId="77777777" w:rsidR="0002369A" w:rsidRPr="00903E24" w:rsidRDefault="0002369A" w:rsidP="0002369A">
            <w:pPr>
              <w:pStyle w:val="B1"/>
              <w:spacing w:after="0"/>
              <w:ind w:left="0" w:firstLine="0"/>
              <w:rPr>
                <w:rFonts w:ascii="Arial" w:hAnsi="Arial" w:cs="Arial"/>
                <w:sz w:val="18"/>
                <w:lang w:eastAsia="zh-CN"/>
              </w:rPr>
            </w:pPr>
            <w:r>
              <w:rPr>
                <w:rFonts w:ascii="Arial" w:eastAsia="Malgun Gothic" w:hAnsi="Arial" w:cs="Arial" w:hint="eastAsia"/>
                <w:sz w:val="18"/>
                <w:lang w:eastAsia="ko-KR"/>
              </w:rPr>
              <w:t>In consideration of</w:t>
            </w:r>
            <w:r>
              <w:rPr>
                <w:rFonts w:ascii="Arial" w:hAnsi="Arial" w:cs="Arial"/>
                <w:sz w:val="18"/>
                <w:lang w:eastAsia="zh-CN"/>
              </w:rPr>
              <w:t xml:space="preserve"> the second option based on the current structure of </w:t>
            </w:r>
            <w:r w:rsidRPr="004F4B6A">
              <w:rPr>
                <w:rFonts w:ascii="Arial" w:hAnsi="Arial" w:cs="Arial"/>
                <w:i/>
                <w:sz w:val="18"/>
                <w:lang w:eastAsia="zh-CN"/>
              </w:rPr>
              <w:t>NR-DL-AoDMeasElement-r16</w:t>
            </w:r>
            <w:r>
              <w:rPr>
                <w:rFonts w:ascii="Arial" w:hAnsi="Arial" w:cs="Arial"/>
                <w:sz w:val="18"/>
                <w:lang w:eastAsia="zh-CN"/>
              </w:rPr>
              <w:t xml:space="preserve"> described in TS 37.355, the UE should report a specific RX beam index for each RSRP measurement, so the reporting of the same RX beam index up to 8 RSRPs is one of the possible cases. Based on this, we may have the following TP of TS 38.214.</w:t>
            </w:r>
          </w:p>
          <w:p w14:paraId="263B5B84" w14:textId="77777777" w:rsidR="0002369A" w:rsidRDefault="0002369A" w:rsidP="0002369A">
            <w:pPr>
              <w:pStyle w:val="B1"/>
              <w:spacing w:after="0"/>
              <w:ind w:left="0" w:firstLine="0"/>
              <w:rPr>
                <w:rFonts w:eastAsia="Malgun Gothic"/>
                <w:lang w:val="en-GB" w:eastAsia="zh-CN"/>
              </w:rPr>
            </w:pPr>
          </w:p>
          <w:p w14:paraId="4E328DE0" w14:textId="77777777" w:rsidR="0002369A" w:rsidRDefault="0002369A" w:rsidP="0002369A">
            <w:pPr>
              <w:pStyle w:val="Heading4"/>
              <w:ind w:left="1200" w:hanging="400"/>
              <w:rPr>
                <w:color w:val="000000"/>
              </w:rPr>
            </w:pPr>
            <w:bookmarkStart w:id="5" w:name="_Toc29673158"/>
            <w:bookmarkStart w:id="6" w:name="_Toc29673299"/>
            <w:bookmarkStart w:id="7" w:name="_Toc29674292"/>
            <w:bookmarkStart w:id="8" w:name="_Toc36645522"/>
            <w:r>
              <w:rPr>
                <w:color w:val="000000"/>
              </w:rPr>
              <w:t>5.1.6.</w:t>
            </w:r>
            <w:r>
              <w:rPr>
                <w:color w:val="000000"/>
                <w:lang w:val="en-US"/>
              </w:rPr>
              <w:t>5</w:t>
            </w:r>
            <w:r>
              <w:rPr>
                <w:color w:val="000000"/>
              </w:rPr>
              <w:tab/>
              <w:t>PRS reception procedure</w:t>
            </w:r>
            <w:bookmarkEnd w:id="5"/>
            <w:bookmarkEnd w:id="6"/>
            <w:bookmarkEnd w:id="7"/>
            <w:bookmarkEnd w:id="8"/>
          </w:p>
          <w:p w14:paraId="0479A9B0" w14:textId="77777777" w:rsidR="0002369A" w:rsidRPr="00171017" w:rsidRDefault="0002369A" w:rsidP="0002369A">
            <w:pPr>
              <w:rPr>
                <w:sz w:val="18"/>
              </w:rPr>
            </w:pPr>
            <w:r w:rsidRPr="00171017">
              <w:rPr>
                <w:rFonts w:eastAsia="MS Mincho"/>
                <w:i/>
                <w:color w:val="FF0000"/>
                <w:lang w:val="en-US" w:eastAsia="ja-JP"/>
              </w:rPr>
              <w:t>---- Unchanged parts omitted ----</w:t>
            </w:r>
          </w:p>
          <w:p w14:paraId="4A6F7A36" w14:textId="77777777" w:rsidR="0002369A" w:rsidRDefault="0002369A" w:rsidP="0002369A">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r w:rsidRPr="00903E24">
              <w:rPr>
                <w:i/>
                <w:color w:val="C00000"/>
              </w:rPr>
              <w:t>nr-DL-PRS-RxBeamIndex</w:t>
            </w:r>
            <w:r w:rsidRPr="00903E24">
              <w:rPr>
                <w:color w:val="C00000"/>
              </w:rPr>
              <w:t xml:space="preserve"> to associate with each of the </w:t>
            </w:r>
            <w:r>
              <w:rPr>
                <w:color w:val="C00000"/>
              </w:rPr>
              <w:t xml:space="preserve">DL PRS </w:t>
            </w:r>
            <w:r w:rsidRPr="00903E24">
              <w:rPr>
                <w:color w:val="C00000"/>
              </w:rPr>
              <w:t>RSRP measurement in the report</w:t>
            </w:r>
            <w:r>
              <w:t>.</w:t>
            </w:r>
            <w:r w:rsidRPr="00903E24">
              <w:rPr>
                <w:strike/>
              </w:rPr>
              <w:t>the UE may indicate which DL PRS RSRP measurements have been performed using the same spatial domain filter for reception</w:t>
            </w:r>
            <w:r>
              <w:t>.</w:t>
            </w:r>
          </w:p>
          <w:p w14:paraId="31B04914" w14:textId="77777777" w:rsidR="0002369A" w:rsidRDefault="0002369A" w:rsidP="0002369A">
            <w:pPr>
              <w:rPr>
                <w:rFonts w:eastAsia="Malgun Gothic"/>
                <w:lang w:eastAsia="ko-KR"/>
              </w:rPr>
            </w:pPr>
          </w:p>
          <w:p w14:paraId="3C885995" w14:textId="52F0477A" w:rsidR="0002369A" w:rsidRDefault="0002369A" w:rsidP="0002369A">
            <w:pPr>
              <w:pStyle w:val="B1"/>
              <w:spacing w:after="0"/>
              <w:ind w:left="0" w:firstLine="0"/>
              <w:rPr>
                <w:lang w:val="en-GB"/>
              </w:rPr>
            </w:pPr>
            <w:r>
              <w:rPr>
                <w:rFonts w:eastAsia="Malgun Gothic"/>
                <w:lang w:eastAsia="ko-KR"/>
              </w:rPr>
              <w:t>We also support that the original RAN1 agreement is appropriately captured with some modification of TS 37.355.</w:t>
            </w:r>
          </w:p>
        </w:tc>
      </w:tr>
      <w:tr w:rsidR="000D3535" w14:paraId="388377C7" w14:textId="77777777" w:rsidTr="00EC46A7">
        <w:trPr>
          <w:jc w:val="center"/>
        </w:trPr>
        <w:tc>
          <w:tcPr>
            <w:tcW w:w="2250" w:type="dxa"/>
          </w:tcPr>
          <w:p w14:paraId="044BBBCD" w14:textId="580B0E2A" w:rsidR="000D3535" w:rsidRDefault="000D3535" w:rsidP="0002369A">
            <w:pPr>
              <w:pStyle w:val="TAL"/>
              <w:jc w:val="center"/>
              <w:rPr>
                <w:rFonts w:eastAsia="Malgun Gothic"/>
                <w:lang w:val="en-GB" w:eastAsia="ko-KR"/>
              </w:rPr>
            </w:pPr>
            <w:r>
              <w:rPr>
                <w:rFonts w:eastAsia="Malgun Gothic"/>
                <w:lang w:val="en-GB" w:eastAsia="ko-KR"/>
              </w:rPr>
              <w:t>Sony</w:t>
            </w:r>
          </w:p>
        </w:tc>
        <w:tc>
          <w:tcPr>
            <w:tcW w:w="9360" w:type="dxa"/>
          </w:tcPr>
          <w:p w14:paraId="68705540" w14:textId="2696ECFA" w:rsidR="000D3535" w:rsidRDefault="000D3535" w:rsidP="0002369A">
            <w:pPr>
              <w:pStyle w:val="B1"/>
              <w:spacing w:after="0"/>
              <w:ind w:left="0" w:firstLine="0"/>
              <w:rPr>
                <w:rFonts w:ascii="Arial" w:hAnsi="Arial" w:cs="Arial"/>
                <w:sz w:val="18"/>
                <w:lang w:eastAsia="ko-KR"/>
              </w:rPr>
            </w:pPr>
            <w:r>
              <w:rPr>
                <w:lang w:val="en-GB"/>
              </w:rPr>
              <w:t>We are fine with both interim proposal 1 and proposal 2.</w:t>
            </w:r>
          </w:p>
        </w:tc>
      </w:tr>
      <w:tr w:rsidR="00377F85" w14:paraId="7FFC98F6" w14:textId="77777777" w:rsidTr="00EC46A7">
        <w:trPr>
          <w:jc w:val="center"/>
        </w:trPr>
        <w:tc>
          <w:tcPr>
            <w:tcW w:w="2250" w:type="dxa"/>
          </w:tcPr>
          <w:p w14:paraId="43CC0AD7" w14:textId="1CEC8F7C" w:rsidR="00377F85" w:rsidRDefault="00377F85" w:rsidP="00377F85">
            <w:pPr>
              <w:pStyle w:val="TAL"/>
              <w:jc w:val="center"/>
              <w:rPr>
                <w:rFonts w:eastAsia="Malgun Gothic"/>
                <w:lang w:val="en-GB" w:eastAsia="ko-KR"/>
              </w:rPr>
            </w:pPr>
            <w:r>
              <w:rPr>
                <w:rFonts w:eastAsia="Malgun Gothic"/>
                <w:lang w:val="en-GB" w:eastAsia="ko-KR"/>
              </w:rPr>
              <w:lastRenderedPageBreak/>
              <w:t>Futurewei</w:t>
            </w:r>
          </w:p>
        </w:tc>
        <w:tc>
          <w:tcPr>
            <w:tcW w:w="9360" w:type="dxa"/>
          </w:tcPr>
          <w:p w14:paraId="3A493F58" w14:textId="77777777" w:rsidR="00377F85" w:rsidRDefault="00377F85" w:rsidP="00377F85">
            <w:pPr>
              <w:pStyle w:val="B1"/>
              <w:spacing w:after="0"/>
              <w:ind w:left="0" w:firstLine="0"/>
              <w:rPr>
                <w:rFonts w:ascii="Arial" w:hAnsi="Arial" w:cs="Arial"/>
                <w:sz w:val="18"/>
                <w:lang w:val="en-US" w:eastAsia="ko-KR"/>
              </w:rPr>
            </w:pPr>
            <w:r>
              <w:rPr>
                <w:rFonts w:ascii="Arial" w:hAnsi="Arial" w:cs="Arial"/>
                <w:sz w:val="18"/>
                <w:lang w:val="en-US" w:eastAsia="ko-KR"/>
              </w:rPr>
              <w:t xml:space="preserve">Between Interim Proposal 1 and 2, we support only Proposal 1.  </w:t>
            </w:r>
          </w:p>
          <w:p w14:paraId="270FEEC2" w14:textId="77777777" w:rsidR="00377F85" w:rsidRDefault="00377F85" w:rsidP="00377F85">
            <w:pPr>
              <w:pStyle w:val="B1"/>
              <w:spacing w:after="0"/>
              <w:ind w:left="0" w:firstLine="0"/>
              <w:rPr>
                <w:rFonts w:ascii="Arial" w:hAnsi="Arial" w:cs="Arial"/>
                <w:sz w:val="18"/>
                <w:lang w:val="en-US" w:eastAsia="ko-KR"/>
              </w:rPr>
            </w:pPr>
          </w:p>
          <w:p w14:paraId="29474F83" w14:textId="77777777" w:rsidR="00377F85" w:rsidRPr="00940581" w:rsidRDefault="00377F85" w:rsidP="00377F85">
            <w:pPr>
              <w:pStyle w:val="B1"/>
              <w:spacing w:after="0"/>
              <w:ind w:left="0" w:firstLine="0"/>
              <w:rPr>
                <w:rFonts w:ascii="Arial" w:hAnsi="Arial" w:cs="Arial"/>
                <w:color w:val="1F497D" w:themeColor="text2"/>
                <w:sz w:val="18"/>
                <w:lang w:val="en-US" w:eastAsia="ko-KR"/>
              </w:rPr>
            </w:pPr>
            <w:r w:rsidRPr="00940581">
              <w:rPr>
                <w:rFonts w:ascii="Arial" w:hAnsi="Arial" w:cs="Arial"/>
                <w:color w:val="1F497D" w:themeColor="text2"/>
                <w:sz w:val="18"/>
                <w:lang w:val="en-US" w:eastAsia="ko-KR"/>
              </w:rPr>
              <w:t>Regarding proposed changes from Nokia:</w:t>
            </w:r>
          </w:p>
          <w:p w14:paraId="2FC20F8F" w14:textId="77777777" w:rsidR="00377F85" w:rsidRDefault="00377F85" w:rsidP="00377F85">
            <w:pPr>
              <w:pStyle w:val="ListParagraph"/>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nr-DL-PRS-RxBeamIndex</w:t>
            </w:r>
            <w:r w:rsidRPr="00EC46A7">
              <w:rPr>
                <w:color w:val="FF0000"/>
                <w:lang w:eastAsia="ko-KR"/>
              </w:rPr>
              <w:t xml:space="preserve"> reported there are at least 2 RSRP measurements associated with it within the DL PRS resource set</w:t>
            </w:r>
            <w:r>
              <w:rPr>
                <w:lang w:eastAsia="ko-KR"/>
              </w:rPr>
              <w:t>.</w:t>
            </w:r>
          </w:p>
          <w:p w14:paraId="42DBB8EA" w14:textId="77777777" w:rsidR="00377F85" w:rsidRDefault="00377F85" w:rsidP="00377F85">
            <w:pPr>
              <w:spacing w:after="60"/>
              <w:rPr>
                <w:lang w:eastAsia="ko-KR"/>
              </w:rPr>
            </w:pPr>
            <w:r>
              <w:rPr>
                <w:lang w:eastAsia="ko-KR"/>
              </w:rPr>
              <w:t xml:space="preserve"> We are ok with the addition of texts in red above but assuming that the original follow-up text is kept i.e.</w:t>
            </w:r>
          </w:p>
          <w:p w14:paraId="0251CC4B" w14:textId="77777777" w:rsidR="00377F85" w:rsidRPr="00344F59" w:rsidRDefault="00377F85" w:rsidP="00377F85">
            <w:pPr>
              <w:pStyle w:val="ListParagraph"/>
              <w:numPr>
                <w:ilvl w:val="0"/>
                <w:numId w:val="14"/>
              </w:numPr>
              <w:spacing w:after="60"/>
              <w:rPr>
                <w:lang w:eastAsia="ko-KR"/>
              </w:rPr>
            </w:pPr>
            <w:r>
              <w:rPr>
                <w:lang w:eastAsia="ko-KR"/>
              </w:rPr>
              <w:t>“</w:t>
            </w:r>
            <w:r w:rsidRPr="00344F59">
              <w:rPr>
                <w:lang w:eastAsia="ko-KR"/>
              </w:rPr>
              <w:t xml:space="preserve">The DL PRS-RSRP measurements for a TRP reported with the same </w:t>
            </w:r>
            <w:r w:rsidRPr="009B0B1B">
              <w:rPr>
                <w:i/>
                <w:iCs/>
                <w:lang w:eastAsia="ko-KR"/>
              </w:rPr>
              <w:t>nr-DL-PRS-RxBeamIndex</w:t>
            </w:r>
            <w:r w:rsidRPr="00344F59">
              <w:rPr>
                <w:lang w:eastAsia="ko-KR"/>
              </w:rPr>
              <w:t xml:space="preserve"> have been received using the same Rx beam</w:t>
            </w:r>
            <w:r>
              <w:rPr>
                <w:lang w:eastAsia="ko-KR"/>
              </w:rPr>
              <w:t>.”</w:t>
            </w:r>
          </w:p>
          <w:p w14:paraId="17170036" w14:textId="77777777" w:rsidR="00377F85" w:rsidRDefault="00377F85" w:rsidP="00377F85">
            <w:pPr>
              <w:spacing w:after="60"/>
              <w:rPr>
                <w:szCs w:val="22"/>
                <w:lang w:val="en-US" w:eastAsia="ko-KR"/>
              </w:rPr>
            </w:pPr>
            <w:r>
              <w:rPr>
                <w:lang w:eastAsia="ko-KR"/>
              </w:rPr>
              <w:t xml:space="preserve">At least from reading Nokia’s comment, they do not have a different understanding that if the same </w:t>
            </w:r>
            <w:r w:rsidRPr="009B0B1B">
              <w:rPr>
                <w:i/>
                <w:iCs/>
                <w:lang w:eastAsia="ko-KR"/>
              </w:rPr>
              <w:t>nr-DL-PRS-RxBeamIndex</w:t>
            </w:r>
            <w:r>
              <w:rPr>
                <w:i/>
                <w:iCs/>
                <w:lang w:eastAsia="ko-KR"/>
              </w:rPr>
              <w:t xml:space="preserve">i </w:t>
            </w:r>
            <w:r w:rsidRPr="00940581">
              <w:rPr>
                <w:szCs w:val="22"/>
                <w:lang w:val="en-US" w:eastAsia="ko-KR"/>
              </w:rPr>
              <w:t>is used, they are received with the same Rx Beam.</w:t>
            </w:r>
          </w:p>
          <w:p w14:paraId="686FDC7A" w14:textId="77777777" w:rsidR="00377F85" w:rsidRDefault="00377F85" w:rsidP="00377F85">
            <w:pPr>
              <w:spacing w:after="60"/>
              <w:rPr>
                <w:szCs w:val="22"/>
                <w:lang w:val="en-US" w:eastAsia="ko-KR"/>
              </w:rPr>
            </w:pPr>
          </w:p>
          <w:p w14:paraId="266A2264" w14:textId="77777777" w:rsidR="00377F85" w:rsidRPr="00152B21" w:rsidRDefault="00377F85" w:rsidP="00377F85">
            <w:pPr>
              <w:spacing w:after="60"/>
              <w:rPr>
                <w:color w:val="1F497D" w:themeColor="text2"/>
                <w:szCs w:val="22"/>
                <w:lang w:val="en-US" w:eastAsia="ko-KR"/>
              </w:rPr>
            </w:pPr>
            <w:r w:rsidRPr="00152B21">
              <w:rPr>
                <w:color w:val="1F497D" w:themeColor="text2"/>
                <w:szCs w:val="22"/>
                <w:lang w:val="en-US" w:eastAsia="ko-KR"/>
              </w:rPr>
              <w:t>To LG:</w:t>
            </w:r>
          </w:p>
          <w:p w14:paraId="05C8B60C" w14:textId="50B629A6" w:rsidR="00377F85" w:rsidRDefault="00377F85" w:rsidP="00377F85">
            <w:pPr>
              <w:pStyle w:val="B1"/>
              <w:spacing w:after="0"/>
              <w:ind w:left="0" w:firstLine="0"/>
              <w:rPr>
                <w:lang w:val="en-GB"/>
              </w:rPr>
            </w:pPr>
            <w:r>
              <w:rPr>
                <w:szCs w:val="22"/>
                <w:lang w:val="en-US" w:eastAsia="ko-KR"/>
              </w:rPr>
              <w:t>Your proposed TP doesn’t address the central issue that we are trying to resolve here which is regarding the use of same Rx Beam. The sentence that was removed in your TP is needed. We cant agree with this TP unfortunately.</w:t>
            </w: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Heading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Heading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TableGrid"/>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lastRenderedPageBreak/>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Heading2"/>
        <w:rPr>
          <w:lang w:eastAsia="ko-KR"/>
        </w:rPr>
      </w:pPr>
      <w:r>
        <w:rPr>
          <w:lang w:eastAsia="ko-KR"/>
        </w:rPr>
        <w:t>3.2</w:t>
      </w:r>
      <w:r>
        <w:rPr>
          <w:lang w:eastAsia="ko-KR"/>
        </w:rPr>
        <w:tab/>
        <w:t>Text Proposals</w:t>
      </w:r>
    </w:p>
    <w:p w14:paraId="4FE56327" w14:textId="77777777" w:rsidR="00553BA9" w:rsidRDefault="00A84E74">
      <w:pPr>
        <w:pStyle w:val="Heading3"/>
        <w:rPr>
          <w:lang w:eastAsia="ko-KR"/>
        </w:rPr>
      </w:pPr>
      <w:r>
        <w:rPr>
          <w:lang w:eastAsia="ko-KR"/>
        </w:rPr>
        <w:t>3.2.1</w:t>
      </w:r>
      <w:r>
        <w:rPr>
          <w:lang w:eastAsia="ko-KR"/>
        </w:rPr>
        <w:tab/>
        <w:t>Clarification of reference IDs</w:t>
      </w:r>
    </w:p>
    <w:p w14:paraId="2E19B718" w14:textId="77777777" w:rsidR="00553BA9" w:rsidRDefault="00A84E74">
      <w:pPr>
        <w:pStyle w:val="Heading4"/>
        <w:rPr>
          <w:lang w:val="en-US" w:eastAsia="ko-KR"/>
        </w:rPr>
      </w:pPr>
      <w:r>
        <w:rPr>
          <w:lang w:eastAsia="ko-KR"/>
        </w:rPr>
        <w:t>TP#1</w:t>
      </w:r>
      <w:r>
        <w:rPr>
          <w:lang w:val="en-US"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DengXian"/>
              </w:rPr>
            </w:pPr>
            <w:r>
              <w:rPr>
                <w:rFonts w:eastAsia="DengXian"/>
                <w:highlight w:val="yellow"/>
              </w:rPr>
              <w:t>[…]</w:t>
            </w:r>
          </w:p>
          <w:p w14:paraId="76B5608B" w14:textId="77777777" w:rsidR="00553BA9" w:rsidRDefault="00A84E74">
            <w:r>
              <w:t>The UE may be indicated by the network that a DL PRS resource</w:t>
            </w:r>
            <w:del w:id="9"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10" w:author="ZTE" w:date="2020-04-07T10:31:00Z">
              <w:r>
                <w:rPr>
                  <w:rFonts w:hint="eastAsia"/>
                  <w:lang w:eastAsia="zh-CN"/>
                </w:rPr>
                <w:t xml:space="preserve"> DL</w:t>
              </w:r>
            </w:ins>
            <w:r>
              <w:t xml:space="preserve"> PRS resource set ID, and optionally a single </w:t>
            </w:r>
            <w:ins w:id="11" w:author="ZTE" w:date="2020-04-07T10:31:00Z">
              <w:r>
                <w:rPr>
                  <w:rFonts w:hint="eastAsia"/>
                  <w:lang w:eastAsia="zh-CN"/>
                </w:rPr>
                <w:t xml:space="preserve">DL </w:t>
              </w:r>
            </w:ins>
            <w:r>
              <w:t>PRS resource ID or a list of PRS resource IDs</w:t>
            </w:r>
            <w:ins w:id="12"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13"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14" w:author="ZTE" w:date="2020-04-07T10:38:00Z">
              <w:r>
                <w:rPr>
                  <w:rFonts w:hint="eastAsia"/>
                  <w:lang w:eastAsia="zh-CN"/>
                </w:rPr>
                <w:t xml:space="preserve"> </w:t>
              </w:r>
            </w:ins>
            <w:ins w:id="15" w:author="ZTE" w:date="2020-04-09T22:58:00Z">
              <w:r>
                <w:rPr>
                  <w:rFonts w:hint="eastAsia"/>
                  <w:color w:val="FF0000"/>
                  <w:u w:val="single"/>
                  <w:lang w:val="en-US" w:eastAsia="zh-CN"/>
                </w:rPr>
                <w:t>wh</w:t>
              </w:r>
            </w:ins>
            <w:ins w:id="16" w:author="ZTE" w:date="2020-04-09T22:59:00Z">
              <w:r>
                <w:rPr>
                  <w:rFonts w:hint="eastAsia"/>
                  <w:color w:val="FF0000"/>
                  <w:u w:val="single"/>
                  <w:lang w:val="en-US" w:eastAsia="zh-CN"/>
                </w:rPr>
                <w:t>ich</w:t>
              </w:r>
            </w:ins>
            <w:ins w:id="17"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18" w:author="ZTE" w:date="2020-04-07T10:40:00Z">
              <w:r>
                <w:rPr>
                  <w:rFonts w:hint="eastAsia"/>
                  <w:iCs/>
                  <w:color w:val="FF0000"/>
                  <w:u w:val="single"/>
                  <w:lang w:eastAsia="zh-CN"/>
                </w:rPr>
                <w:t xml:space="preserve">different </w:t>
              </w:r>
              <w:r>
                <w:t>DL PRS resource</w:t>
              </w:r>
            </w:ins>
            <w:ins w:id="19" w:author="ZTE" w:date="2020-04-07T10:41:00Z">
              <w:r>
                <w:rPr>
                  <w:rFonts w:hint="eastAsia"/>
                  <w:lang w:eastAsia="zh-CN"/>
                </w:rPr>
                <w:t>s</w:t>
              </w:r>
            </w:ins>
            <w:ins w:id="20"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21" w:author="ZTE" w:date="2020-04-07T10:38:00Z">
              <w:r>
                <w:rPr>
                  <w:rFonts w:hint="eastAsia"/>
                  <w:iCs/>
                  <w:color w:val="FF0000"/>
                  <w:u w:val="single"/>
                  <w:lang w:eastAsia="zh-CN"/>
                </w:rPr>
                <w:t xml:space="preserve"> different </w:t>
              </w:r>
              <w:r>
                <w:t>DL PRS resource set</w:t>
              </w:r>
            </w:ins>
            <w:ins w:id="22" w:author="ZTE" w:date="2020-04-07T10:41:00Z">
              <w:r>
                <w:rPr>
                  <w:rFonts w:hint="eastAsia"/>
                  <w:lang w:eastAsia="zh-CN"/>
                </w:rPr>
                <w:t>s</w:t>
              </w:r>
            </w:ins>
            <w:ins w:id="23"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24"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DengXian"/>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DengXian"/>
                <w:highlight w:val="yellow"/>
              </w:rPr>
              <w:t>[…]</w:t>
            </w:r>
          </w:p>
        </w:tc>
      </w:tr>
    </w:tbl>
    <w:p w14:paraId="66E5C758" w14:textId="77777777" w:rsidR="00553BA9" w:rsidRDefault="00553BA9">
      <w:pPr>
        <w:rPr>
          <w:lang w:eastAsia="ko-KR"/>
        </w:rPr>
      </w:pPr>
    </w:p>
    <w:p w14:paraId="181D69F1" w14:textId="77777777" w:rsidR="00553BA9" w:rsidRDefault="00A84E74">
      <w:pPr>
        <w:pStyle w:val="Heading4"/>
        <w:rPr>
          <w:lang w:val="en-US" w:eastAsia="ko-KR"/>
        </w:rPr>
      </w:pPr>
      <w:r>
        <w:rPr>
          <w:lang w:eastAsia="ko-KR"/>
        </w:rPr>
        <w:lastRenderedPageBreak/>
        <w:t>TP#</w:t>
      </w:r>
      <w:r>
        <w:rPr>
          <w:lang w:val="en-US" w:eastAsia="ko-KR"/>
        </w:rPr>
        <w:t>2:</w:t>
      </w:r>
    </w:p>
    <w:tbl>
      <w:tblPr>
        <w:tblStyle w:val="TableGrid"/>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D8EE998" w14:textId="77777777" w:rsidR="00553BA9" w:rsidRDefault="00A84E74">
            <w:pPr>
              <w:keepNext/>
              <w:keepLines/>
              <w:rPr>
                <w:rFonts w:eastAsia="DengXian"/>
              </w:rPr>
            </w:pPr>
            <w:r>
              <w:rPr>
                <w:rFonts w:eastAsia="DengXian"/>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DengXian"/>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DengXian"/>
              </w:rPr>
            </w:pPr>
            <w:r>
              <w:rPr>
                <w:rFonts w:eastAsia="DengXian"/>
              </w:rPr>
              <w:t>NOTE:</w:t>
            </w:r>
            <w:r>
              <w:rPr>
                <w:lang w:eastAsia="ko-KR"/>
              </w:rPr>
              <w:t xml:space="preserve"> </w:t>
            </w:r>
            <w:r>
              <w:rPr>
                <w:lang w:eastAsia="ko-KR"/>
              </w:rPr>
              <w:tab/>
            </w:r>
            <w:r>
              <w:rPr>
                <w:rFonts w:eastAsia="DengXian"/>
              </w:rPr>
              <w:t xml:space="preserve">This </w:t>
            </w:r>
            <w:r>
              <w:rPr>
                <w:rFonts w:eastAsia="DengXian"/>
                <w:highlight w:val="cyan"/>
              </w:rPr>
              <w:t>text highlighted in turquois</w:t>
            </w:r>
            <w:r>
              <w:rPr>
                <w:rFonts w:eastAsia="DengXian"/>
              </w:rPr>
              <w:t xml:space="preserve"> in the first and last sentence is not shown as deletion in the TP source (</w:t>
            </w:r>
            <w:hyperlink r:id="rId15" w:history="1">
              <w:r>
                <w:rPr>
                  <w:rStyle w:val="Hyperlink"/>
                  <w:rFonts w:eastAsia="DengXian"/>
                </w:rPr>
                <w:t>R1-2002623</w:t>
              </w:r>
            </w:hyperlink>
            <w:r>
              <w:rPr>
                <w:rFonts w:eastAsia="DengXian"/>
              </w:rPr>
              <w:t xml:space="preserve">). It is assumed </w:t>
            </w:r>
            <w:r>
              <w:rPr>
                <w:lang w:eastAsia="ko-KR"/>
              </w:rPr>
              <w:tab/>
            </w:r>
            <w:r>
              <w:rPr>
                <w:lang w:eastAsia="ko-KR"/>
              </w:rPr>
              <w:tab/>
            </w:r>
            <w:r>
              <w:rPr>
                <w:lang w:eastAsia="ko-KR"/>
              </w:rPr>
              <w:tab/>
            </w:r>
            <w:r>
              <w:rPr>
                <w:rFonts w:eastAsia="DengXian"/>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TableGrid"/>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DengXian"/>
                <w:lang w:val="en-US" w:eastAsia="zh-CN"/>
              </w:rPr>
            </w:pPr>
            <w:r>
              <w:rPr>
                <w:rFonts w:eastAsia="DengXian"/>
                <w:lang w:val="en-US"/>
              </w:rPr>
              <w:t>For the TP proposed in item 5, we do not think the long text to guide UE to reselect another reference is needed, as it does not preclude anything.</w:t>
            </w:r>
            <w:r>
              <w:rPr>
                <w:rFonts w:eastAsia="DengXian"/>
                <w:lang w:val="en-US" w:eastAsia="zh-CN"/>
              </w:rPr>
              <w:t>’</w:t>
            </w:r>
          </w:p>
          <w:p w14:paraId="06DB8670" w14:textId="77777777" w:rsidR="00553BA9" w:rsidRDefault="00553BA9" w:rsidP="00E50C02">
            <w:pPr>
              <w:pStyle w:val="TAL"/>
              <w:keepNext w:val="0"/>
              <w:widowControl w:val="0"/>
              <w:rPr>
                <w:rFonts w:eastAsia="DengXian"/>
                <w:lang w:val="en-US" w:eastAsia="zh-CN"/>
              </w:rPr>
            </w:pPr>
          </w:p>
          <w:p w14:paraId="2EC12BD0" w14:textId="77777777" w:rsidR="00553BA9" w:rsidRDefault="00A84E74" w:rsidP="00E50C02">
            <w:pPr>
              <w:pStyle w:val="TAL"/>
              <w:keepNext w:val="0"/>
              <w:widowControl w:val="0"/>
              <w:rPr>
                <w:rFonts w:eastAsia="DengXian"/>
                <w:lang w:val="en-US" w:eastAsia="zh-CN"/>
              </w:rPr>
            </w:pPr>
            <w:r>
              <w:rPr>
                <w:rFonts w:eastAsia="DengXian"/>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DengXian"/>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highlight w:val="yellow"/>
              </w:rPr>
              <w:t>dl-PRS-ReferenceInfo-r16</w:t>
            </w:r>
            <w:r>
              <w:rPr>
                <w:rFonts w:ascii="Courier New" w:eastAsia="SimSun" w:hAnsi="Courier New"/>
                <w:snapToGrid w:val="0"/>
                <w:sz w:val="16"/>
                <w:highlight w:val="yellow"/>
              </w:rPr>
              <w:tab/>
            </w:r>
            <w:r>
              <w:rPr>
                <w:rFonts w:ascii="Courier New" w:eastAsia="SimSun" w:hAnsi="Courier New"/>
                <w:snapToGrid w:val="0"/>
                <w:sz w:val="16"/>
                <w:highlight w:val="yellow"/>
              </w:rPr>
              <w:tab/>
            </w:r>
            <w:bookmarkStart w:id="25" w:name="_Hlk30954207"/>
            <w:r>
              <w:rPr>
                <w:rFonts w:ascii="Courier New" w:eastAsia="SimSun" w:hAnsi="Courier New"/>
                <w:snapToGrid w:val="0"/>
                <w:sz w:val="16"/>
                <w:highlight w:val="yellow"/>
              </w:rPr>
              <w:t>DL-PRS-IdInfo</w:t>
            </w:r>
            <w:bookmarkEnd w:id="25"/>
            <w:r>
              <w:rPr>
                <w:rFonts w:ascii="Courier New" w:eastAsia="SimSun"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nr-DL-TDOA-MeasList-r16</w:t>
            </w:r>
            <w:r>
              <w:rPr>
                <w:rFonts w:ascii="Courier New" w:eastAsia="SimSun" w:hAnsi="Courier New"/>
                <w:snapToGrid w:val="0"/>
                <w:sz w:val="16"/>
              </w:rPr>
              <w:tab/>
              <w:t>NR-DL-TDOA-MeasList-r16,</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26" w:author="Huawei" w:date="2020-04-20T16:43:00Z">
              <w:r>
                <w:rPr>
                  <w:snapToGrid w:val="0"/>
                </w:rPr>
                <w:t>nr-</w:t>
              </w:r>
              <w:r w:rsidRPr="00AC05D4">
                <w:rPr>
                  <w:i/>
                  <w:snapToGrid w:val="0"/>
                </w:rPr>
                <w:t>DL</w:t>
              </w:r>
              <w:r w:rsidRPr="00AC05D4">
                <w:rPr>
                  <w:i/>
                </w:rPr>
                <w:t>-PRS-expectedRSTD-r16</w:t>
              </w:r>
            </w:ins>
            <w:del w:id="27" w:author="Huawei" w:date="2020-04-20T16:43:00Z">
              <w:r>
                <w:delText>DL-PRS-expectedRSTD</w:delText>
              </w:r>
            </w:del>
            <w:r>
              <w:t xml:space="preserve"> and </w:t>
            </w:r>
            <w:ins w:id="28" w:author="Huawei" w:date="2020-04-20T16:43:00Z">
              <w:r w:rsidRPr="00AC05D4">
                <w:rPr>
                  <w:i/>
                </w:rPr>
                <w:t>nr-DL-PRS-expectedRSTD-uncerainty-r16</w:t>
              </w:r>
            </w:ins>
            <w:del w:id="29"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30" w:author="Huawei" w:date="2020-04-20T16:43:00Z">
              <w:r>
                <w:t xml:space="preserve">DL </w:t>
              </w:r>
            </w:ins>
            <w:r>
              <w:t xml:space="preserve">PRS resource set ID, and optionally a single </w:t>
            </w:r>
            <w:ins w:id="31" w:author="Huawei" w:date="2020-04-20T16:43:00Z">
              <w:r>
                <w:t>DL</w:t>
              </w:r>
            </w:ins>
            <w:ins w:id="32" w:author="Huawei" w:date="2020-04-20T16:44:00Z">
              <w:r>
                <w:t xml:space="preserve"> </w:t>
              </w:r>
            </w:ins>
            <w:r>
              <w:t xml:space="preserve">PRS resource ID or a list of PRS resource IDs. </w:t>
            </w:r>
            <w:ins w:id="33" w:author="Huawei" w:date="2020-04-20T16:50:00Z">
              <w:r>
                <w:t xml:space="preserve">For reporting DL RSTD, </w:t>
              </w:r>
            </w:ins>
            <w:del w:id="34" w:author="Huawei" w:date="2020-04-20T16:50:00Z">
              <w:r>
                <w:delText xml:space="preserve">The </w:delText>
              </w:r>
            </w:del>
            <w:ins w:id="35" w:author="Huawei" w:date="2020-04-20T16:50:00Z">
              <w:r>
                <w:t xml:space="preserve">the </w:t>
              </w:r>
            </w:ins>
            <w:r>
              <w:t xml:space="preserve">UE may use </w:t>
            </w:r>
            <w:del w:id="36"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37"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38"/>
            <w:r>
              <w:lastRenderedPageBreak/>
              <w:t xml:space="preserve">The UE </w:t>
            </w:r>
            <w:del w:id="39" w:author="Huawei" w:date="2020-04-22T11:19:00Z">
              <w:r w:rsidDel="00EF2F53">
                <w:delText>may</w:delText>
              </w:r>
              <w:commentRangeEnd w:id="38"/>
              <w:r w:rsidR="00DF3276" w:rsidDel="00EF2F53">
                <w:rPr>
                  <w:rStyle w:val="CommentReference"/>
                </w:rPr>
                <w:commentReference w:id="38"/>
              </w:r>
              <w:r w:rsidDel="00EF2F53">
                <w:delText xml:space="preserve"> be</w:delText>
              </w:r>
            </w:del>
            <w:ins w:id="40" w:author="Huawei" w:date="2020-04-22T11:20:00Z">
              <w:r w:rsidR="00EF2F53">
                <w:t>expects to be</w:t>
              </w:r>
            </w:ins>
            <w:r>
              <w:t xml:space="preserve"> indicated by the network </w:t>
            </w:r>
            <w:del w:id="41" w:author="Huawei" w:date="2020-04-22T11:16:00Z">
              <w:r w:rsidDel="00EF2F53">
                <w:delText>that a DL PRS resources can be used as the</w:delText>
              </w:r>
            </w:del>
            <w:ins w:id="42" w:author="Huawei" w:date="2020-04-22T11:16:00Z">
              <w:r w:rsidR="00EF2F53">
                <w:t>with a</w:t>
              </w:r>
            </w:ins>
            <w:r>
              <w:t xml:space="preserve"> reference for </w:t>
            </w:r>
            <w:ins w:id="43" w:author="Huawei" w:date="2020-04-22T11:06:00Z">
              <w:r w:rsidR="00DF3276">
                <w:t xml:space="preserve">receiving PRS </w:t>
              </w:r>
            </w:ins>
            <w:ins w:id="44" w:author="Huawei" w:date="2020-04-22T11:08:00Z">
              <w:r w:rsidR="00DF3276">
                <w:t>to</w:t>
              </w:r>
            </w:ins>
            <w:ins w:id="45" w:author="Huawei" w:date="2020-04-22T11:06:00Z">
              <w:r w:rsidR="00DF3276">
                <w:t xml:space="preserve"> perform </w:t>
              </w:r>
            </w:ins>
            <w:del w:id="46"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47"/>
            <w:r>
              <w:t xml:space="preserve">The reference </w:t>
            </w:r>
            <w:del w:id="48" w:author="Huawei" w:date="2020-04-22T11:10:00Z">
              <w:r w:rsidDel="00DF3276">
                <w:delText>time</w:delText>
              </w:r>
              <w:commentRangeEnd w:id="47"/>
              <w:r w:rsidR="00DF3276" w:rsidDel="00DF3276">
                <w:rPr>
                  <w:rStyle w:val="CommentReference"/>
                </w:rPr>
                <w:commentReference w:id="47"/>
              </w:r>
              <w:r w:rsidDel="00DF3276">
                <w:delText xml:space="preserve"> </w:delText>
              </w:r>
            </w:del>
            <w:r>
              <w:t xml:space="preserve">indicated by the network to the UE can </w:t>
            </w:r>
            <w:del w:id="49" w:author="Huawei" w:date="2020-04-22T11:06:00Z">
              <w:r w:rsidDel="00DF3276">
                <w:delText xml:space="preserve">also </w:delText>
              </w:r>
            </w:del>
            <w:r>
              <w:t xml:space="preserve">be used by the UE to determine how to apply higher layer parameters DL-PRS-expectedRSTD and DL-PRS-expectedRSTD-uncertainty. </w:t>
            </w:r>
            <w:commentRangeStart w:id="50"/>
            <w:del w:id="51" w:author="Huawei" w:date="2020-04-22T11:20:00Z">
              <w:r w:rsidDel="00EF2F53">
                <w:delText>The UE expects</w:delText>
              </w:r>
              <w:commentRangeEnd w:id="50"/>
              <w:r w:rsidR="00DF3276" w:rsidDel="00EF2F53">
                <w:rPr>
                  <w:rStyle w:val="CommentReference"/>
                </w:rPr>
                <w:commentReference w:id="50"/>
              </w:r>
              <w:r w:rsidDel="00EF2F53">
                <w:delText xml:space="preserve"> the reference </w:delText>
              </w:r>
            </w:del>
            <w:del w:id="52" w:author="Huawei" w:date="2020-04-22T11:10:00Z">
              <w:r w:rsidDel="00DF3276">
                <w:delText xml:space="preserve">time </w:delText>
              </w:r>
            </w:del>
            <w:del w:id="53" w:author="Huawei" w:date="2020-04-22T11:20:00Z">
              <w:r w:rsidDel="00EF2F53">
                <w:delText xml:space="preserve">to be indicated whenever it is expected to receive the DL PRS. </w:delText>
              </w:r>
            </w:del>
            <w:commentRangeStart w:id="54"/>
            <w:r>
              <w:t xml:space="preserve">This reference </w:t>
            </w:r>
            <w:del w:id="55" w:author="Huawei" w:date="2020-04-22T11:10:00Z">
              <w:r w:rsidDel="00DF3276">
                <w:delText>time</w:delText>
              </w:r>
              <w:commentRangeEnd w:id="54"/>
              <w:r w:rsidR="00DF3276" w:rsidDel="00DF3276">
                <w:rPr>
                  <w:rStyle w:val="CommentReference"/>
                </w:rPr>
                <w:commentReference w:id="54"/>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56"/>
            <w:ins w:id="57" w:author="Huawei" w:date="2020-04-22T11:11:00Z">
              <w:r w:rsidR="00DF3276">
                <w:t xml:space="preserve">For reporting DL RSTD, </w:t>
              </w:r>
            </w:ins>
            <w:commentRangeEnd w:id="56"/>
            <w:ins w:id="58" w:author="Huawei" w:date="2020-04-22T11:18:00Z">
              <w:r w:rsidR="00EF2F53">
                <w:rPr>
                  <w:rStyle w:val="CommentReference"/>
                </w:rPr>
                <w:commentReference w:id="56"/>
              </w:r>
            </w:ins>
            <w:del w:id="59" w:author="Huawei" w:date="2020-04-22T11:13:00Z">
              <w:r w:rsidDel="00DF3276">
                <w:delText xml:space="preserve">The </w:delText>
              </w:r>
            </w:del>
            <w:ins w:id="60" w:author="Huawei" w:date="2020-04-22T11:13:00Z">
              <w:r w:rsidR="00DF3276">
                <w:t xml:space="preserve">the </w:t>
              </w:r>
            </w:ins>
            <w:r>
              <w:t xml:space="preserve">UE </w:t>
            </w:r>
            <w:ins w:id="61" w:author="Huawei" w:date="2020-04-22T11:21:00Z">
              <w:r w:rsidR="00EF2F53">
                <w:t xml:space="preserve">shall indicate </w:t>
              </w:r>
            </w:ins>
            <w:ins w:id="62" w:author="Huawei" w:date="2020-04-22T11:22:00Z">
              <w:r w:rsidR="00EF2F53">
                <w:t>a</w:t>
              </w:r>
            </w:ins>
            <w:ins w:id="63" w:author="Huawei" w:date="2020-04-22T11:21:00Z">
              <w:r w:rsidR="00EF2F53">
                <w:t xml:space="preserve"> reference</w:t>
              </w:r>
            </w:ins>
            <w:ins w:id="64" w:author="Huawei" w:date="2020-04-22T11:22:00Z">
              <w:r w:rsidR="00EF2F53">
                <w:t xml:space="preserve"> for the </w:t>
              </w:r>
            </w:ins>
            <w:ins w:id="65" w:author="Huawei" w:date="2020-04-22T11:23:00Z">
              <w:r w:rsidR="00EF2F53">
                <w:t xml:space="preserve">reported </w:t>
              </w:r>
            </w:ins>
            <w:ins w:id="66" w:author="Huawei" w:date="2020-04-22T11:22:00Z">
              <w:r w:rsidR="00EF2F53">
                <w:t>DL RSTD measurement</w:t>
              </w:r>
            </w:ins>
            <w:ins w:id="67" w:author="Huawei" w:date="2020-04-22T11:21:00Z">
              <w:r w:rsidR="00EF2F53">
                <w:t xml:space="preserve">, and the UE </w:t>
              </w:r>
            </w:ins>
            <w:r>
              <w:t xml:space="preserve">may use </w:t>
            </w:r>
            <w:del w:id="68"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69" w:author="Huawei" w:date="2020-04-22T11:11:00Z">
              <w:r w:rsidDel="00DF3276">
                <w:delText xml:space="preserve">time </w:delText>
              </w:r>
            </w:del>
            <w:r>
              <w:t>than indicated by the network</w:t>
            </w:r>
            <w:del w:id="70"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71" w:author="Huawei" w:date="2020-04-22T11:12:00Z"/>
                <w:rFonts w:ascii="Times New Roman , serif" w:hAnsi="Times New Roman , serif" w:hint="eastAsia"/>
                <w:szCs w:val="16"/>
              </w:rPr>
            </w:pPr>
            <w:bookmarkStart w:id="72" w:name="_Hlk24184832"/>
            <w:ins w:id="73"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72"/>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74" w:author="Huawei" w:date="2020-04-22T11:11:00Z"/>
                <w:rFonts w:ascii="Times New Roman , serif" w:hAnsi="Times New Roman , serif" w:hint="eastAsia"/>
                <w:szCs w:val="16"/>
              </w:rPr>
            </w:pPr>
            <w:del w:id="75"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2F238FD6" w14:textId="77777777" w:rsidR="00553BA9" w:rsidRDefault="00A84E74">
            <w:pPr>
              <w:pStyle w:val="TAL"/>
              <w:rPr>
                <w:rFonts w:eastAsia="DengXian"/>
                <w:lang w:val="en-US" w:eastAsia="zh-CN"/>
              </w:rPr>
            </w:pPr>
            <w:r>
              <w:rPr>
                <w:rFonts w:eastAsia="DengXian"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76"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77" w:author="Huawei" w:date="2020-04-20T16:43:00Z">
              <w:del w:id="78" w:author="Qulcomm" w:date="2020-04-21T03:39:00Z">
                <w:r w:rsidRPr="00D559BC" w:rsidDel="00CA55CA">
                  <w:rPr>
                    <w:snapToGrid w:val="0"/>
                    <w:highlight w:val="yellow"/>
                  </w:rPr>
                  <w:delText>nr-</w:delText>
                </w:r>
              </w:del>
            </w:ins>
            <w:del w:id="79"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80" w:author="Huawei" w:date="2020-04-20T16:43:00Z">
              <w:del w:id="81" w:author="Qulcomm" w:date="2020-04-21T03:39:00Z">
                <w:r w:rsidRPr="00D559BC" w:rsidDel="00CA55CA">
                  <w:rPr>
                    <w:i/>
                    <w:highlight w:val="yellow"/>
                  </w:rPr>
                  <w:delText>nr-DL-PRS-expectedRSTD-uncerainty-r16</w:delText>
                </w:r>
              </w:del>
            </w:ins>
            <w:del w:id="82"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83"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84" w:author="Huawei" w:date="2020-04-20T16:43:00Z">
              <w:r w:rsidRPr="00706519">
                <w:t xml:space="preserve">DL </w:t>
              </w:r>
            </w:ins>
            <w:r w:rsidRPr="00706519">
              <w:t xml:space="preserve">PRS resource set ID, and optionally a single </w:t>
            </w:r>
            <w:ins w:id="85" w:author="Huawei" w:date="2020-04-20T16:43:00Z">
              <w:r w:rsidRPr="00706519">
                <w:t>DL</w:t>
              </w:r>
            </w:ins>
            <w:ins w:id="86" w:author="Huawei" w:date="2020-04-20T16:44:00Z">
              <w:r w:rsidRPr="00706519">
                <w:t xml:space="preserve"> </w:t>
              </w:r>
            </w:ins>
            <w:r w:rsidRPr="00706519">
              <w:t xml:space="preserve">PRS resource ID or a list of PRS resource IDs. </w:t>
            </w:r>
            <w:ins w:id="87" w:author="Huawei" w:date="2020-04-20T16:50:00Z">
              <w:r w:rsidRPr="00706519">
                <w:t xml:space="preserve">For reporting DL RSTD, </w:t>
              </w:r>
            </w:ins>
            <w:del w:id="88" w:author="Huawei" w:date="2020-04-20T16:50:00Z">
              <w:r w:rsidRPr="00706519" w:rsidDel="0041415B">
                <w:delText xml:space="preserve">The </w:delText>
              </w:r>
            </w:del>
            <w:ins w:id="89" w:author="Huawei" w:date="2020-04-20T16:50:00Z">
              <w:r w:rsidRPr="00706519">
                <w:t xml:space="preserve">the </w:t>
              </w:r>
            </w:ins>
            <w:r w:rsidRPr="00706519">
              <w:t xml:space="preserve">UE may use </w:t>
            </w:r>
            <w:del w:id="90"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91" w:author="Qulcomm" w:date="2020-04-21T03:57:00Z">
              <w:r w:rsidRPr="00D559BC" w:rsidDel="00D559BC">
                <w:rPr>
                  <w:highlight w:val="yellow"/>
                </w:rPr>
                <w:delText>time</w:delText>
              </w:r>
              <w:r w:rsidRPr="00706519" w:rsidDel="00D559BC">
                <w:delText xml:space="preserve"> </w:delText>
              </w:r>
            </w:del>
            <w:r w:rsidRPr="00706519">
              <w:t>than indicated by the network</w:t>
            </w:r>
            <w:del w:id="92"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93" w:author="Qulcomm" w:date="2020-04-21T03:43:00Z">
              <w:r w:rsidRPr="00E54A78">
                <w:rPr>
                  <w:b/>
                  <w:bCs/>
                  <w:color w:val="00B050"/>
                </w:rPr>
                <w:t>The UE</w:t>
              </w:r>
            </w:ins>
            <w:ins w:id="94" w:author="Qulcomm" w:date="2020-04-21T03:44:00Z">
              <w:r w:rsidRPr="00E54A78">
                <w:rPr>
                  <w:b/>
                  <w:bCs/>
                  <w:color w:val="00B050"/>
                </w:rPr>
                <w:t xml:space="preserve"> expects</w:t>
              </w:r>
            </w:ins>
            <w:ins w:id="95" w:author="Qulcomm" w:date="2020-04-21T03:45:00Z">
              <w:r w:rsidRPr="00E54A78">
                <w:rPr>
                  <w:b/>
                  <w:bCs/>
                  <w:color w:val="00B050"/>
                </w:rPr>
                <w:t xml:space="preserve"> the higher layer parameter </w:t>
              </w:r>
            </w:ins>
            <w:ins w:id="96"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DengXian"/>
                <w:highlight w:val="cyan"/>
                <w:lang w:val="en-US"/>
              </w:rPr>
              <w:t>text highlighted in turquois</w:t>
            </w:r>
            <w:r w:rsidR="00861EB8">
              <w:rPr>
                <w:rFonts w:eastAsia="DengXian"/>
                <w:lang w:val="en-US"/>
              </w:rPr>
              <w:t>,</w:t>
            </w:r>
            <w:r w:rsidRPr="00432E42">
              <w:rPr>
                <w:rFonts w:eastAsia="DengXian"/>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DengXian"/>
                <w:lang w:val="en-US"/>
              </w:rPr>
            </w:pPr>
            <w:r>
              <w:rPr>
                <w:lang w:val="en-US" w:eastAsia="ko-KR"/>
              </w:rPr>
              <w:t xml:space="preserve">The </w:t>
            </w:r>
            <w:r w:rsidRPr="00432E42">
              <w:rPr>
                <w:rFonts w:eastAsia="DengXian"/>
                <w:highlight w:val="cyan"/>
                <w:lang w:val="en-US"/>
              </w:rPr>
              <w:t>text highlighted in turquois</w:t>
            </w:r>
            <w:r>
              <w:rPr>
                <w:rFonts w:eastAsia="DengXian"/>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Not crirical</w:t>
            </w: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TRP ID, resource set ID and/or resource IDs) is a recommandation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(Nokia, Futurewei,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97" w:name="_Hlk38487815"/>
      <w:r w:rsidRPr="00964C72">
        <w:rPr>
          <w:lang w:val="en-US"/>
        </w:rPr>
        <w:t>"</w:t>
      </w:r>
      <w:bookmarkEnd w:id="97"/>
      <w:r w:rsidRPr="00670AF8">
        <w:t xml:space="preserve">This reference time provided by </w:t>
      </w:r>
      <w:r w:rsidRPr="00670AF8">
        <w:rPr>
          <w:i/>
        </w:rPr>
        <w:t>DL-PRS-RstdReferenceInfo</w:t>
      </w:r>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TableGrid"/>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98" w:name="_Hlk38452280"/>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time indicated by the network to the UE can also be used by the UE to determine how to apply higher layer parameters DL-PRS-expectedRSTD and DL-PRS-expectedRSTD-uncertainty. The UE expects the reference time to be indicated whenever it is expected to receive the DL PRS. </w:t>
            </w:r>
            <w:r w:rsidRPr="00670AF8">
              <w:t xml:space="preserve">This reference time provided by </w:t>
            </w:r>
            <w:r w:rsidRPr="00670AF8">
              <w:rPr>
                <w:i/>
              </w:rPr>
              <w:t>DL-PRS-RstdReferenceInfo</w:t>
            </w:r>
            <w:r w:rsidRPr="00670AF8">
              <w:t xml:space="preserve"> may include an [ID], a PRS resource set ID, and optionally a single PRS resource ID or a list of PRS resource IDs</w:t>
            </w:r>
            <w:r>
              <w:t xml:space="preserve">. The UE may use </w:t>
            </w:r>
            <w:ins w:id="99" w:author="Sven Fischer" w:date="2020-04-22T12:26:00Z">
              <w:r>
                <w:t xml:space="preserve">a </w:t>
              </w:r>
            </w:ins>
            <w:r>
              <w:t xml:space="preserve">different </w:t>
            </w:r>
            <w:del w:id="100" w:author="Sven Fischer" w:date="2020-04-22T12:26:00Z">
              <w:r w:rsidDel="00DE5095">
                <w:delText xml:space="preserve">DL PRS resources or a different DL PRS resource set to determine the </w:delText>
              </w:r>
            </w:del>
            <w:r>
              <w:t>reference time for the RSTD measurement</w:t>
            </w:r>
            <w:del w:id="101"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98"/>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102"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102"/>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r>
              <w:rPr>
                <w:lang w:eastAsia="ko-KR"/>
              </w:rPr>
              <w:t>So</w:t>
            </w:r>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7121C10B" w14:textId="2192DB05" w:rsidR="00E50C02" w:rsidRDefault="00027458" w:rsidP="00EC46A7">
            <w:pPr>
              <w:pStyle w:val="TAL"/>
              <w:rPr>
                <w:rFonts w:eastAsia="DengXian"/>
                <w:lang w:val="en-US" w:eastAsia="zh-CN"/>
              </w:rPr>
            </w:pPr>
            <w:r>
              <w:rPr>
                <w:rFonts w:eastAsia="DengXian"/>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5A1D8D" w14:paraId="39A8082F" w14:textId="77777777" w:rsidTr="00EC46A7">
        <w:tc>
          <w:tcPr>
            <w:tcW w:w="1567" w:type="dxa"/>
          </w:tcPr>
          <w:p w14:paraId="1F61ACA0" w14:textId="02DEFAFE" w:rsidR="005A1D8D" w:rsidRDefault="005A1D8D" w:rsidP="005A1D8D">
            <w:pPr>
              <w:pStyle w:val="TAL"/>
              <w:rPr>
                <w:lang w:val="en-GB" w:eastAsia="ko-KR"/>
              </w:rPr>
            </w:pPr>
            <w:r>
              <w:rPr>
                <w:rFonts w:hint="eastAsia"/>
                <w:lang w:val="en-US" w:eastAsia="zh-CN"/>
              </w:rPr>
              <w:lastRenderedPageBreak/>
              <w:t>H</w:t>
            </w:r>
            <w:r>
              <w:rPr>
                <w:lang w:val="en-US" w:eastAsia="zh-CN"/>
              </w:rPr>
              <w:t>uawei/HiSilicon</w:t>
            </w:r>
          </w:p>
        </w:tc>
        <w:tc>
          <w:tcPr>
            <w:tcW w:w="6078" w:type="dxa"/>
          </w:tcPr>
          <w:p w14:paraId="3F4F9D18" w14:textId="77777777" w:rsidR="005A1D8D" w:rsidRDefault="005A1D8D" w:rsidP="005A1D8D">
            <w:pPr>
              <w:pStyle w:val="TAL"/>
              <w:rPr>
                <w:lang w:val="en-US" w:eastAsia="zh-CN"/>
              </w:rPr>
            </w:pPr>
            <w:r>
              <w:rPr>
                <w:lang w:val="en-US" w:eastAsia="zh-CN"/>
              </w:rPr>
              <w:t>We are OK, except for the small changes to the right-handed column</w:t>
            </w:r>
          </w:p>
          <w:p w14:paraId="6C4A6BBF" w14:textId="77777777" w:rsidR="005A1D8D" w:rsidRDefault="005A1D8D" w:rsidP="005A1D8D">
            <w:pPr>
              <w:pStyle w:val="TAL"/>
              <w:rPr>
                <w:lang w:val="en-US" w:eastAsia="zh-CN"/>
              </w:rPr>
            </w:pPr>
          </w:p>
          <w:p w14:paraId="012830DF" w14:textId="7E1480E9" w:rsidR="005A1D8D" w:rsidRDefault="005A1D8D" w:rsidP="005A1D8D">
            <w:pPr>
              <w:pStyle w:val="TAL"/>
              <w:rPr>
                <w:lang w:val="en-GB" w:eastAsia="ko-KR"/>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7DE79E12" w14:textId="73A254AA" w:rsidR="005A1D8D" w:rsidRDefault="005A1D8D" w:rsidP="005A1D8D">
            <w:pPr>
              <w:pStyle w:val="TAL"/>
              <w:rPr>
                <w:lang w:val="en-US" w:eastAsia="ko-KR"/>
              </w:rPr>
            </w:pPr>
            <w:r w:rsidRPr="00CE1944">
              <w:rPr>
                <w:lang w:val="en-US"/>
              </w:rPr>
              <w:t xml:space="preserve">The UE may be indicated by the network that a DL PRS resources can be used as the reference for the DL RSTD, DL PRS-RSRP, and UE Rx-Tx time difference measurements in a higher layer parameter </w:t>
            </w:r>
            <w:r w:rsidRPr="00CE1944">
              <w:rPr>
                <w:i/>
                <w:lang w:val="en-US"/>
              </w:rPr>
              <w:t>DL-PRS-RstdReferenceInfo</w:t>
            </w:r>
            <w:r w:rsidRPr="00CE1944">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CE1944">
              <w:rPr>
                <w:i/>
                <w:lang w:val="en-US"/>
              </w:rPr>
              <w:t>DL-PRS-RstdReferenceInfo</w:t>
            </w:r>
            <w:r w:rsidRPr="00CE1944">
              <w:rPr>
                <w:lang w:val="en-US"/>
              </w:rPr>
              <w:t xml:space="preserve"> may include an [ID], a PRS resource set ID, and optionally a single PRS resource ID or a list of PRS resource IDs. The UE may use </w:t>
            </w:r>
            <w:ins w:id="103" w:author="Sven Fischer" w:date="2020-04-22T12:26:00Z">
              <w:r w:rsidRPr="00CE1944">
                <w:rPr>
                  <w:lang w:val="en-US"/>
                </w:rPr>
                <w:t xml:space="preserve">a </w:t>
              </w:r>
            </w:ins>
            <w:r w:rsidRPr="00CE1944">
              <w:rPr>
                <w:lang w:val="en-US"/>
              </w:rPr>
              <w:t xml:space="preserve">different </w:t>
            </w:r>
            <w:del w:id="104"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05"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06" w:author="Huawei" w:date="2020-04-24T10:51:00Z">
              <w:r w:rsidRPr="00CE1944">
                <w:rPr>
                  <w:lang w:val="en-US"/>
                </w:rPr>
                <w:t>the DL PRS resource set ID</w:t>
              </w:r>
              <w:r>
                <w:rPr>
                  <w:lang w:val="en-US"/>
                </w:rPr>
                <w:t>,</w:t>
              </w:r>
              <w:r w:rsidRPr="00CE1944">
                <w:rPr>
                  <w:lang w:val="en-US"/>
                </w:rPr>
                <w:t xml:space="preserve"> </w:t>
              </w:r>
            </w:ins>
            <w:ins w:id="107" w:author="Huawei" w:date="2020-04-24T10:52:00Z">
              <w:r>
                <w:rPr>
                  <w:lang w:val="en-US"/>
                </w:rPr>
                <w:t>and optionally</w:t>
              </w:r>
            </w:ins>
            <w:ins w:id="108" w:author="Huawei" w:date="2020-04-24T10:51:00Z">
              <w:r>
                <w:rPr>
                  <w:lang w:val="en-US"/>
                </w:rPr>
                <w:t xml:space="preserve"> </w:t>
              </w:r>
            </w:ins>
            <w:r w:rsidRPr="00CE1944">
              <w:rPr>
                <w:lang w:val="en-US"/>
              </w:rPr>
              <w:t>the DL PRS resource ID(s)</w:t>
            </w:r>
            <w:del w:id="109" w:author="Huawei" w:date="2020-04-24T10:51:00Z">
              <w:r w:rsidRPr="00CE1944" w:rsidDel="00CE1944">
                <w:rPr>
                  <w:lang w:val="en-US"/>
                </w:rPr>
                <w:delText xml:space="preserve"> or</w:delText>
              </w:r>
            </w:del>
            <w:r w:rsidRPr="00CE1944">
              <w:rPr>
                <w:lang w:val="en-US"/>
              </w:rPr>
              <w:t xml:space="preserve"> </w:t>
            </w:r>
            <w:del w:id="110" w:author="Huawei" w:date="2020-04-24T10:51:00Z">
              <w:r w:rsidRPr="00CE1944" w:rsidDel="00CE1944">
                <w:rPr>
                  <w:lang w:val="en-US"/>
                </w:rPr>
                <w:delText xml:space="preserve">the DL PRS resource set ID </w:delText>
              </w:r>
            </w:del>
            <w:r w:rsidRPr="00CE1944">
              <w:rPr>
                <w:lang w:val="en-US"/>
              </w:rPr>
              <w:t>used to determine the reference.</w:t>
            </w:r>
          </w:p>
        </w:tc>
      </w:tr>
      <w:tr w:rsidR="005A1D8D" w14:paraId="5E59063C" w14:textId="77777777" w:rsidTr="00EC46A7">
        <w:tc>
          <w:tcPr>
            <w:tcW w:w="1567" w:type="dxa"/>
          </w:tcPr>
          <w:p w14:paraId="7E4ECAD0" w14:textId="47B43332" w:rsidR="005A1D8D" w:rsidRDefault="00315F1C" w:rsidP="005A1D8D">
            <w:pPr>
              <w:pStyle w:val="TAL"/>
              <w:rPr>
                <w:lang w:val="en-US" w:eastAsia="zh-CN"/>
              </w:rPr>
            </w:pPr>
            <w:r>
              <w:rPr>
                <w:rFonts w:hint="eastAsia"/>
                <w:lang w:val="en-US" w:eastAsia="zh-CN"/>
              </w:rPr>
              <w:t>CATT</w:t>
            </w:r>
          </w:p>
        </w:tc>
        <w:tc>
          <w:tcPr>
            <w:tcW w:w="6078" w:type="dxa"/>
          </w:tcPr>
          <w:p w14:paraId="2FC7824D" w14:textId="2A87F48A"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13DE9DD1" w14:textId="77777777" w:rsidR="005A1D8D" w:rsidRDefault="005A1D8D" w:rsidP="005A1D8D">
            <w:pPr>
              <w:pStyle w:val="TAL"/>
              <w:rPr>
                <w:lang w:val="en-US" w:eastAsia="ko-KR"/>
              </w:rPr>
            </w:pPr>
          </w:p>
        </w:tc>
      </w:tr>
      <w:tr w:rsidR="00A50676" w14:paraId="51B8CEA4" w14:textId="77777777" w:rsidTr="00EC46A7">
        <w:tc>
          <w:tcPr>
            <w:tcW w:w="1567" w:type="dxa"/>
          </w:tcPr>
          <w:p w14:paraId="18510530" w14:textId="65E47D9C" w:rsidR="00A50676" w:rsidRDefault="00A50676" w:rsidP="00A50676">
            <w:pPr>
              <w:pStyle w:val="TAL"/>
              <w:rPr>
                <w:lang w:val="en-US" w:eastAsia="ko-KR"/>
              </w:rPr>
            </w:pPr>
            <w:r>
              <w:rPr>
                <w:lang w:val="en-US" w:eastAsia="ko-KR"/>
              </w:rPr>
              <w:t>Intel</w:t>
            </w:r>
          </w:p>
        </w:tc>
        <w:tc>
          <w:tcPr>
            <w:tcW w:w="6078" w:type="dxa"/>
          </w:tcPr>
          <w:p w14:paraId="09B3AE87" w14:textId="77777777" w:rsidR="00A50676" w:rsidRDefault="00A50676" w:rsidP="00A50676">
            <w:pPr>
              <w:pStyle w:val="TAL"/>
              <w:rPr>
                <w:lang w:val="en-US"/>
              </w:rPr>
            </w:pPr>
            <w:r>
              <w:rPr>
                <w:lang w:val="en-US"/>
              </w:rPr>
              <w:t>The proposed text is confusing and open for interpretations “</w:t>
            </w:r>
            <w:r w:rsidRPr="00B60F3A">
              <w:rPr>
                <w:lang w:val="en-US"/>
              </w:rPr>
              <w:t>The UE may use a different reference time for the RSTD measuremen</w:t>
            </w:r>
            <w:r>
              <w:rPr>
                <w:lang w:val="en-US"/>
              </w:rPr>
              <w:t>t”</w:t>
            </w:r>
          </w:p>
          <w:p w14:paraId="4D3B3740" w14:textId="77777777" w:rsidR="00A50676" w:rsidRDefault="00A50676" w:rsidP="00A50676">
            <w:pPr>
              <w:pStyle w:val="TAL"/>
              <w:rPr>
                <w:lang w:val="en-US"/>
              </w:rPr>
            </w:pPr>
            <w:r>
              <w:rPr>
                <w:lang w:val="en-US"/>
              </w:rPr>
              <w:t>Propose to update on the text in right column</w:t>
            </w:r>
          </w:p>
          <w:p w14:paraId="7740D0A9" w14:textId="31B551A4" w:rsidR="00A50676" w:rsidRDefault="00A50676" w:rsidP="00A50676">
            <w:pPr>
              <w:pStyle w:val="TAL"/>
              <w:rPr>
                <w:lang w:val="en-US" w:eastAsia="ko-KR"/>
              </w:rPr>
            </w:pPr>
            <w:r>
              <w:rPr>
                <w:lang w:val="en-US"/>
              </w:rPr>
              <w:t>Regarding proposal from Huawei we suggest to remove “optionally”</w:t>
            </w:r>
          </w:p>
        </w:tc>
        <w:tc>
          <w:tcPr>
            <w:tcW w:w="6660" w:type="dxa"/>
          </w:tcPr>
          <w:p w14:paraId="0C91D584" w14:textId="2C38D2F8" w:rsidR="00A50676" w:rsidRDefault="00A50676" w:rsidP="00A50676">
            <w:pPr>
              <w:pStyle w:val="TAL"/>
              <w:rPr>
                <w:lang w:val="en-US" w:eastAsia="ko-KR"/>
              </w:rPr>
            </w:pPr>
            <w:r>
              <w:rPr>
                <w:lang w:val="en-US" w:eastAsia="ko-KR"/>
              </w:rPr>
              <w:t xml:space="preserve">“The UE may select any option to acquire a single reference time for RSTD measurements”  </w:t>
            </w:r>
          </w:p>
        </w:tc>
      </w:tr>
      <w:tr w:rsidR="00A50676" w14:paraId="0A15BA9C" w14:textId="77777777" w:rsidTr="00EC46A7">
        <w:tc>
          <w:tcPr>
            <w:tcW w:w="1567" w:type="dxa"/>
          </w:tcPr>
          <w:p w14:paraId="39DC516E" w14:textId="43051BBD" w:rsidR="00A50676" w:rsidRDefault="00B60F3A" w:rsidP="00A50676">
            <w:pPr>
              <w:pStyle w:val="TAL"/>
              <w:rPr>
                <w:lang w:val="en-US" w:eastAsia="zh-CN"/>
              </w:rPr>
            </w:pPr>
            <w:r>
              <w:rPr>
                <w:rFonts w:hint="eastAsia"/>
                <w:lang w:val="en-US" w:eastAsia="zh-CN"/>
              </w:rPr>
              <w:t>H</w:t>
            </w:r>
            <w:r>
              <w:rPr>
                <w:lang w:val="en-US" w:eastAsia="zh-CN"/>
              </w:rPr>
              <w:t>uawei/HiSilicon</w:t>
            </w:r>
          </w:p>
        </w:tc>
        <w:tc>
          <w:tcPr>
            <w:tcW w:w="6078" w:type="dxa"/>
          </w:tcPr>
          <w:p w14:paraId="7763FA6E" w14:textId="77777777" w:rsidR="00A50676" w:rsidRDefault="00B60F3A" w:rsidP="00A50676">
            <w:pPr>
              <w:pStyle w:val="TAL"/>
              <w:rPr>
                <w:lang w:val="en-US" w:eastAsia="zh-CN"/>
              </w:rPr>
            </w:pPr>
            <w:r>
              <w:rPr>
                <w:lang w:val="en-US" w:eastAsia="zh-CN"/>
              </w:rPr>
              <w:t>[v10] Reply to Intel:</w:t>
            </w:r>
          </w:p>
          <w:p w14:paraId="3B901E8D" w14:textId="6452FBDB" w:rsidR="00B60F3A" w:rsidRDefault="00B60F3A" w:rsidP="00B60F3A">
            <w:pPr>
              <w:pStyle w:val="TAL"/>
              <w:rPr>
                <w:lang w:val="en-US" w:eastAsia="zh-CN"/>
              </w:rPr>
            </w:pPr>
            <w:r>
              <w:rPr>
                <w:lang w:val="en-US" w:eastAsia="zh-CN"/>
              </w:rPr>
              <w:t xml:space="preserve">We think that being optional allows UE to report the </w:t>
            </w:r>
            <w:r w:rsidRPr="00B60F3A">
              <w:rPr>
                <w:i/>
                <w:lang w:val="en-US" w:eastAsia="zh-CN"/>
              </w:rPr>
              <w:t>prs</w:t>
            </w:r>
            <w:r w:rsidRPr="00B60F3A">
              <w:rPr>
                <w:rFonts w:hint="eastAsia"/>
                <w:i/>
                <w:lang w:val="en-US" w:eastAsia="zh-CN"/>
              </w:rPr>
              <w:t>-</w:t>
            </w:r>
            <w:r w:rsidRPr="00B60F3A">
              <w:rPr>
                <w:i/>
                <w:lang w:val="en-US" w:eastAsia="zh-CN"/>
              </w:rPr>
              <w:t>Id</w:t>
            </w:r>
            <w:r>
              <w:rPr>
                <w:lang w:val="en-US" w:eastAsia="zh-CN"/>
              </w:rPr>
              <w:t xml:space="preserve">, and </w:t>
            </w:r>
            <w:r>
              <w:rPr>
                <w:i/>
                <w:lang w:val="en-US" w:eastAsia="zh-CN"/>
              </w:rPr>
              <w:t>nr-DL-PRS-ResourceSetId</w:t>
            </w:r>
            <w:r>
              <w:rPr>
                <w:lang w:val="en-US" w:eastAsia="zh-CN"/>
              </w:rPr>
              <w:t xml:space="preserve"> only, simply because the reference time is consolidated from multiple resources within the set. This is especially important when a single timing is requested per TRP, even for the reference TRP.</w:t>
            </w:r>
          </w:p>
          <w:p w14:paraId="542CB95C" w14:textId="22F0E197" w:rsidR="00B60F3A" w:rsidRPr="00B60F3A" w:rsidRDefault="00B60F3A" w:rsidP="00B60F3A">
            <w:pPr>
              <w:pStyle w:val="TAL"/>
              <w:rPr>
                <w:lang w:val="en-US" w:eastAsia="zh-CN"/>
              </w:rPr>
            </w:pPr>
            <w:r>
              <w:rPr>
                <w:lang w:val="en-US" w:eastAsia="zh-CN"/>
              </w:rPr>
              <w:t xml:space="preserve">Note that it is the same as what UE received in the assistance data. </w:t>
            </w:r>
          </w:p>
        </w:tc>
        <w:tc>
          <w:tcPr>
            <w:tcW w:w="6660" w:type="dxa"/>
          </w:tcPr>
          <w:p w14:paraId="52CFD470" w14:textId="77777777" w:rsidR="00A50676" w:rsidRDefault="00A50676" w:rsidP="00A50676">
            <w:pPr>
              <w:pStyle w:val="TAL"/>
              <w:rPr>
                <w:lang w:val="en-US" w:eastAsia="ko-KR"/>
              </w:rPr>
            </w:pPr>
          </w:p>
        </w:tc>
      </w:tr>
      <w:tr w:rsidR="0002369A" w14:paraId="3EC5EAAD" w14:textId="77777777" w:rsidTr="00EC46A7">
        <w:tc>
          <w:tcPr>
            <w:tcW w:w="1567" w:type="dxa"/>
          </w:tcPr>
          <w:p w14:paraId="7EA4B80D" w14:textId="70B7506F" w:rsidR="0002369A" w:rsidRDefault="0002369A" w:rsidP="0002369A">
            <w:pPr>
              <w:pStyle w:val="TAL"/>
              <w:rPr>
                <w:lang w:val="en-US" w:eastAsia="ko-KR"/>
              </w:rPr>
            </w:pPr>
            <w:r>
              <w:rPr>
                <w:rFonts w:eastAsia="Malgun Gothic" w:hint="eastAsia"/>
                <w:lang w:val="en-US" w:eastAsia="ko-KR"/>
              </w:rPr>
              <w:t>LG</w:t>
            </w:r>
          </w:p>
        </w:tc>
        <w:tc>
          <w:tcPr>
            <w:tcW w:w="6078" w:type="dxa"/>
          </w:tcPr>
          <w:p w14:paraId="1035D292" w14:textId="4395B752" w:rsidR="0002369A" w:rsidRDefault="0002369A" w:rsidP="0002369A">
            <w:pPr>
              <w:pStyle w:val="TAL"/>
              <w:rPr>
                <w:lang w:val="en-US" w:eastAsia="ko-KR"/>
              </w:rPr>
            </w:pPr>
            <w:r>
              <w:rPr>
                <w:rFonts w:eastAsia="Malgun Gothic"/>
                <w:lang w:val="en-US" w:eastAsia="ko-KR"/>
              </w:rPr>
              <w:t>We have same similar view on removing “optionally”, since the reference time does not need to be always determined from all resources of a resource set. It might be up to UE implementation. For example, a certain resource could be excluded when determining reference time if the measurement quality is not guaranteed. Based on this, we have a modified TP in the right column.</w:t>
            </w:r>
          </w:p>
        </w:tc>
        <w:tc>
          <w:tcPr>
            <w:tcW w:w="6660" w:type="dxa"/>
          </w:tcPr>
          <w:p w14:paraId="7BDBEAA6" w14:textId="61A6AE83" w:rsidR="0002369A" w:rsidRDefault="0002369A" w:rsidP="0002369A">
            <w:pPr>
              <w:pStyle w:val="TAL"/>
              <w:rPr>
                <w:lang w:val="en-US" w:eastAsia="ko-KR"/>
              </w:rPr>
            </w:pPr>
            <w:r w:rsidRPr="00CE1944">
              <w:rPr>
                <w:lang w:val="en-US"/>
              </w:rPr>
              <w:t xml:space="preserve">The UE may be indicated by the network that </w:t>
            </w:r>
            <w:r w:rsidRPr="0021797E">
              <w:rPr>
                <w:strike/>
                <w:color w:val="C00000"/>
                <w:lang w:val="en-US"/>
              </w:rPr>
              <w:t xml:space="preserve">a </w:t>
            </w:r>
            <w:r w:rsidRPr="00CE1944">
              <w:rPr>
                <w:lang w:val="en-US"/>
              </w:rPr>
              <w:t>DL PRS resource</w:t>
            </w:r>
            <w:r w:rsidRPr="0021797E">
              <w:rPr>
                <w:color w:val="C00000"/>
                <w:lang w:val="en-US"/>
              </w:rPr>
              <w:t>(</w:t>
            </w:r>
            <w:r w:rsidRPr="00CE1944">
              <w:rPr>
                <w:lang w:val="en-US"/>
              </w:rPr>
              <w:t>s</w:t>
            </w:r>
            <w:r w:rsidRPr="0021797E">
              <w:rPr>
                <w:color w:val="C00000"/>
                <w:lang w:val="en-US"/>
              </w:rPr>
              <w:t>)</w:t>
            </w:r>
            <w:r w:rsidRPr="00CE1944">
              <w:rPr>
                <w:lang w:val="en-US"/>
              </w:rPr>
              <w:t xml:space="preserve"> can be used as the reference for the DL RSTD, DL PRS-RSRP, and UE Rx-Tx time difference measurements in a higher layer parameter </w:t>
            </w:r>
            <w:r w:rsidRPr="00CE1944">
              <w:rPr>
                <w:i/>
                <w:lang w:val="en-US"/>
              </w:rPr>
              <w:t>DL-PRS-RstdReferenceInfo</w:t>
            </w:r>
            <w:r w:rsidRPr="00CE1944">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CE1944">
              <w:rPr>
                <w:i/>
                <w:lang w:val="en-US"/>
              </w:rPr>
              <w:t>DL-PRS-RstdReferenceInfo</w:t>
            </w:r>
            <w:r w:rsidRPr="00CE1944">
              <w:rPr>
                <w:lang w:val="en-US"/>
              </w:rPr>
              <w:t xml:space="preserve"> may include an [ID], a PRS resource set ID, and optionally a single PRS resource ID or a list of PRS resource IDs. The UE may use </w:t>
            </w:r>
            <w:ins w:id="111" w:author="Sven Fischer" w:date="2020-04-22T12:26:00Z">
              <w:r w:rsidRPr="00CE1944">
                <w:rPr>
                  <w:lang w:val="en-US"/>
                </w:rPr>
                <w:t xml:space="preserve">a </w:t>
              </w:r>
            </w:ins>
            <w:r w:rsidRPr="00CE1944">
              <w:rPr>
                <w:lang w:val="en-US"/>
              </w:rPr>
              <w:t xml:space="preserve">different </w:t>
            </w:r>
            <w:del w:id="112"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13"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14" w:author="Huawei" w:date="2020-04-24T10:51:00Z">
              <w:r w:rsidRPr="00CE1944">
                <w:rPr>
                  <w:lang w:val="en-US"/>
                </w:rPr>
                <w:t>the DL PRS resource set ID</w:t>
              </w:r>
              <w:r>
                <w:rPr>
                  <w:lang w:val="en-US"/>
                </w:rPr>
                <w:t>,</w:t>
              </w:r>
              <w:r w:rsidRPr="00CE1944">
                <w:rPr>
                  <w:lang w:val="en-US"/>
                </w:rPr>
                <w:t xml:space="preserve"> </w:t>
              </w:r>
            </w:ins>
            <w:ins w:id="115" w:author="Huawei" w:date="2020-04-24T10:52:00Z">
              <w:r>
                <w:rPr>
                  <w:lang w:val="en-US"/>
                </w:rPr>
                <w:t xml:space="preserve">and </w:t>
              </w:r>
            </w:ins>
            <w:r w:rsidRPr="0021797E">
              <w:rPr>
                <w:strike/>
                <w:color w:val="C00000"/>
                <w:lang w:val="en-US"/>
              </w:rPr>
              <w:t xml:space="preserve">optionally </w:t>
            </w:r>
            <w:r w:rsidRPr="00CE1944">
              <w:rPr>
                <w:lang w:val="en-US"/>
              </w:rPr>
              <w:t>the DL PRS resource ID(s)</w:t>
            </w:r>
            <w:del w:id="116" w:author="Huawei" w:date="2020-04-24T10:51:00Z">
              <w:r w:rsidRPr="00CE1944" w:rsidDel="00CE1944">
                <w:rPr>
                  <w:lang w:val="en-US"/>
                </w:rPr>
                <w:delText xml:space="preserve"> or</w:delText>
              </w:r>
            </w:del>
            <w:r w:rsidRPr="00CE1944">
              <w:rPr>
                <w:lang w:val="en-US"/>
              </w:rPr>
              <w:t xml:space="preserve"> </w:t>
            </w:r>
            <w:del w:id="117" w:author="Huawei" w:date="2020-04-24T10:51:00Z">
              <w:r w:rsidRPr="00CE1944" w:rsidDel="00CE1944">
                <w:rPr>
                  <w:lang w:val="en-US"/>
                </w:rPr>
                <w:delText xml:space="preserve">the DL PRS resource set ID </w:delText>
              </w:r>
            </w:del>
            <w:r w:rsidRPr="00CE1944">
              <w:rPr>
                <w:lang w:val="en-US"/>
              </w:rPr>
              <w:t>used to determine the reference.</w:t>
            </w:r>
          </w:p>
        </w:tc>
      </w:tr>
      <w:tr w:rsidR="00A50676" w14:paraId="11C03C0E" w14:textId="77777777" w:rsidTr="00EC46A7">
        <w:tc>
          <w:tcPr>
            <w:tcW w:w="1567" w:type="dxa"/>
          </w:tcPr>
          <w:p w14:paraId="49C8B8CD" w14:textId="120209E0" w:rsidR="00A50676" w:rsidRDefault="000D3535" w:rsidP="00A50676">
            <w:pPr>
              <w:pStyle w:val="TAL"/>
              <w:rPr>
                <w:lang w:val="en-US" w:eastAsia="ko-KR"/>
              </w:rPr>
            </w:pPr>
            <w:r>
              <w:rPr>
                <w:lang w:val="en-US" w:eastAsia="ko-KR"/>
              </w:rPr>
              <w:t>Sony</w:t>
            </w:r>
          </w:p>
        </w:tc>
        <w:tc>
          <w:tcPr>
            <w:tcW w:w="6078" w:type="dxa"/>
          </w:tcPr>
          <w:p w14:paraId="34667507" w14:textId="7BDABFD4" w:rsidR="00A50676" w:rsidRDefault="000D3535" w:rsidP="00A50676">
            <w:pPr>
              <w:pStyle w:val="TAL"/>
              <w:rPr>
                <w:lang w:val="en-US" w:eastAsia="ko-KR"/>
              </w:rPr>
            </w:pPr>
            <w:r>
              <w:rPr>
                <w:lang w:val="en-US" w:eastAsia="ko-KR"/>
              </w:rPr>
              <w:t>We support TP#A.</w:t>
            </w:r>
          </w:p>
        </w:tc>
        <w:tc>
          <w:tcPr>
            <w:tcW w:w="6660" w:type="dxa"/>
          </w:tcPr>
          <w:p w14:paraId="59A45E3D" w14:textId="77777777" w:rsidR="00A50676" w:rsidRDefault="00A50676" w:rsidP="00A50676">
            <w:pPr>
              <w:pStyle w:val="TAL"/>
              <w:rPr>
                <w:lang w:val="en-US" w:eastAsia="ko-KR"/>
              </w:rPr>
            </w:pPr>
          </w:p>
        </w:tc>
      </w:tr>
      <w:tr w:rsidR="00A50676" w14:paraId="3C5BC025" w14:textId="77777777" w:rsidTr="00EC46A7">
        <w:tc>
          <w:tcPr>
            <w:tcW w:w="1567" w:type="dxa"/>
          </w:tcPr>
          <w:p w14:paraId="16CC9C29" w14:textId="49789520" w:rsidR="00A50676" w:rsidRDefault="00221492" w:rsidP="00A50676">
            <w:pPr>
              <w:pStyle w:val="TAL"/>
              <w:rPr>
                <w:lang w:val="en-US" w:eastAsia="ko-KR"/>
              </w:rPr>
            </w:pPr>
            <w:r>
              <w:rPr>
                <w:lang w:val="en-US" w:eastAsia="ko-KR"/>
              </w:rPr>
              <w:lastRenderedPageBreak/>
              <w:t>Futurewei</w:t>
            </w:r>
          </w:p>
        </w:tc>
        <w:tc>
          <w:tcPr>
            <w:tcW w:w="6078" w:type="dxa"/>
          </w:tcPr>
          <w:p w14:paraId="428F97C7" w14:textId="03869580" w:rsidR="00A50676" w:rsidRDefault="00221492" w:rsidP="00A50676">
            <w:pPr>
              <w:pStyle w:val="TAL"/>
              <w:rPr>
                <w:lang w:val="en-US" w:eastAsia="ko-KR"/>
              </w:rPr>
            </w:pPr>
            <w:r>
              <w:rPr>
                <w:lang w:val="en-US" w:eastAsia="ko-KR"/>
              </w:rPr>
              <w:t>ok</w:t>
            </w:r>
          </w:p>
        </w:tc>
        <w:tc>
          <w:tcPr>
            <w:tcW w:w="6660" w:type="dxa"/>
          </w:tcPr>
          <w:p w14:paraId="19BE80B1" w14:textId="77777777" w:rsidR="00A50676" w:rsidRDefault="00A50676" w:rsidP="00A50676">
            <w:pPr>
              <w:pStyle w:val="TAL"/>
              <w:rPr>
                <w:lang w:val="en-US" w:eastAsia="ko-KR"/>
              </w:rPr>
            </w:pPr>
          </w:p>
        </w:tc>
      </w:tr>
      <w:tr w:rsidR="00A50676" w14:paraId="46BD8D87" w14:textId="77777777" w:rsidTr="00EC46A7">
        <w:tc>
          <w:tcPr>
            <w:tcW w:w="1567" w:type="dxa"/>
          </w:tcPr>
          <w:p w14:paraId="26E72DF9" w14:textId="77777777" w:rsidR="00A50676" w:rsidRDefault="00A50676" w:rsidP="00A50676">
            <w:pPr>
              <w:pStyle w:val="TAL"/>
              <w:rPr>
                <w:lang w:val="en-US" w:eastAsia="ko-KR"/>
              </w:rPr>
            </w:pPr>
          </w:p>
        </w:tc>
        <w:tc>
          <w:tcPr>
            <w:tcW w:w="6078" w:type="dxa"/>
          </w:tcPr>
          <w:p w14:paraId="0DDB7DD4" w14:textId="77777777" w:rsidR="00A50676" w:rsidRDefault="00A50676" w:rsidP="00A50676">
            <w:pPr>
              <w:pStyle w:val="TAL"/>
              <w:rPr>
                <w:lang w:val="en-US" w:eastAsia="ko-KR"/>
              </w:rPr>
            </w:pPr>
          </w:p>
        </w:tc>
        <w:tc>
          <w:tcPr>
            <w:tcW w:w="6660" w:type="dxa"/>
          </w:tcPr>
          <w:p w14:paraId="3876F5B9" w14:textId="77777777" w:rsidR="00A50676" w:rsidRDefault="00A50676" w:rsidP="00A50676">
            <w:pPr>
              <w:pStyle w:val="TAL"/>
              <w:rPr>
                <w:lang w:val="en-US" w:eastAsia="ko-KR"/>
              </w:rPr>
            </w:pPr>
          </w:p>
        </w:tc>
      </w:tr>
      <w:tr w:rsidR="00A50676" w14:paraId="0E878F23" w14:textId="77777777" w:rsidTr="00EC46A7">
        <w:tc>
          <w:tcPr>
            <w:tcW w:w="1567" w:type="dxa"/>
          </w:tcPr>
          <w:p w14:paraId="70EB4D48" w14:textId="77777777" w:rsidR="00A50676" w:rsidRDefault="00A50676" w:rsidP="00A50676">
            <w:pPr>
              <w:pStyle w:val="TAL"/>
              <w:rPr>
                <w:lang w:val="en-US" w:eastAsia="ko-KR"/>
              </w:rPr>
            </w:pPr>
          </w:p>
        </w:tc>
        <w:tc>
          <w:tcPr>
            <w:tcW w:w="6078" w:type="dxa"/>
          </w:tcPr>
          <w:p w14:paraId="0E00A9D0" w14:textId="77777777" w:rsidR="00A50676" w:rsidRDefault="00A50676" w:rsidP="00A50676">
            <w:pPr>
              <w:pStyle w:val="TAL"/>
              <w:rPr>
                <w:lang w:val="en-US" w:eastAsia="ko-KR"/>
              </w:rPr>
            </w:pPr>
          </w:p>
        </w:tc>
        <w:tc>
          <w:tcPr>
            <w:tcW w:w="6660" w:type="dxa"/>
          </w:tcPr>
          <w:p w14:paraId="4A7F3E58" w14:textId="77777777" w:rsidR="00A50676" w:rsidRDefault="00A50676" w:rsidP="00A50676">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063364F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00B60F3A">
        <w:rPr>
          <w:lang w:val="en-US"/>
        </w:rPr>
        <w:t>“</w:t>
      </w:r>
      <w:r>
        <w:rPr>
          <w:lang w:eastAsia="ko-KR"/>
        </w:rPr>
        <w:t xml:space="preserve">indicated </w:t>
      </w:r>
      <w:r w:rsidRPr="00E55808">
        <w:t>reference time</w:t>
      </w:r>
      <w:r w:rsidR="00B60F3A">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6865A29" w:rsidR="00E50C02" w:rsidRDefault="00E50C02" w:rsidP="00E50C02">
      <w:pPr>
        <w:keepLines/>
        <w:rPr>
          <w:lang w:val="en-US"/>
        </w:rPr>
      </w:pPr>
      <w:r>
        <w:rPr>
          <w:lang w:eastAsia="ko-KR"/>
        </w:rPr>
        <w:t xml:space="preserve">A potential way forward may be to simply delete the </w:t>
      </w:r>
      <w:r w:rsidR="00B60F3A">
        <w:rPr>
          <w:lang w:val="en-US"/>
        </w:rPr>
        <w:t>“</w:t>
      </w:r>
      <w:r>
        <w:rPr>
          <w:lang w:val="en-US"/>
        </w:rPr>
        <w:t>time</w:t>
      </w:r>
      <w:r w:rsidR="00B60F3A">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TableGrid"/>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118"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119"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20"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21"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22"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61C42AD7"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00B60F3A">
        <w:rPr>
          <w:lang w:val="en-US"/>
        </w:rPr>
        <w:t>“</w:t>
      </w:r>
      <w:r>
        <w:rPr>
          <w:lang w:eastAsia="ko-KR"/>
        </w:rPr>
        <w:t>time</w:t>
      </w:r>
      <w:r w:rsidR="00B60F3A">
        <w:rPr>
          <w:lang w:val="en-US"/>
        </w:rPr>
        <w:t>”</w:t>
      </w:r>
      <w:r>
        <w:rPr>
          <w:lang w:eastAsia="ko-KR"/>
        </w:rPr>
        <w:t xml:space="preserve"> from </w:t>
      </w:r>
      <w:r w:rsidR="00B60F3A">
        <w:rPr>
          <w:lang w:val="en-US"/>
        </w:rPr>
        <w:t>“</w:t>
      </w:r>
      <w:r>
        <w:rPr>
          <w:lang w:val="en-US"/>
        </w:rPr>
        <w:t>reference time</w:t>
      </w:r>
      <w:r w:rsidR="00B60F3A">
        <w:rPr>
          <w:lang w:val="en-US"/>
        </w:rPr>
        <w:t>”</w:t>
      </w:r>
      <w:r>
        <w:rPr>
          <w:lang w:val="en-US"/>
        </w:rPr>
        <w:t xml:space="preserve"> as shown as TP#B above</w:t>
      </w:r>
      <w:r w:rsidRPr="00FB072E">
        <w:rPr>
          <w:lang w:eastAsia="ko-KR"/>
        </w:rPr>
        <w:t>?</w:t>
      </w:r>
    </w:p>
    <w:tbl>
      <w:tblPr>
        <w:tblStyle w:val="TableGrid"/>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lastRenderedPageBreak/>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1C729F29" w:rsidR="00E50C02" w:rsidRDefault="00B60F3A" w:rsidP="00EC46A7">
            <w:pPr>
              <w:pStyle w:val="TAL"/>
              <w:rPr>
                <w:lang w:val="en-US" w:eastAsia="zh-CN"/>
              </w:rPr>
            </w:pPr>
            <w:r>
              <w:rPr>
                <w:lang w:val="en-US" w:eastAsia="zh-CN"/>
              </w:rPr>
              <w:t>V</w:t>
            </w:r>
            <w:r w:rsidR="00626AB1">
              <w:rPr>
                <w:lang w:val="en-US" w:eastAsia="zh-CN"/>
              </w:rPr>
              <w:t>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DengXian"/>
                <w:lang w:val="en-US" w:eastAsia="zh-CN"/>
              </w:rPr>
            </w:pPr>
            <w:r>
              <w:rPr>
                <w:rFonts w:eastAsia="DengXian"/>
                <w:lang w:val="en-US" w:eastAsia="zh-CN"/>
              </w:rPr>
              <w:t>Ericsson</w:t>
            </w:r>
          </w:p>
        </w:tc>
        <w:tc>
          <w:tcPr>
            <w:tcW w:w="6078" w:type="dxa"/>
          </w:tcPr>
          <w:p w14:paraId="48B59EA3" w14:textId="0284A3B2" w:rsidR="00027458" w:rsidRDefault="00027458" w:rsidP="00027458">
            <w:pPr>
              <w:pStyle w:val="TAL"/>
              <w:rPr>
                <w:rFonts w:eastAsia="DengXian"/>
                <w:lang w:val="en-US" w:eastAsia="zh-CN"/>
              </w:rPr>
            </w:pPr>
            <w:r>
              <w:rPr>
                <w:rFonts w:eastAsia="DengXian"/>
                <w:lang w:val="en-US" w:eastAsia="zh-CN"/>
              </w:rPr>
              <w:t>Support the TP.</w:t>
            </w:r>
          </w:p>
        </w:tc>
        <w:tc>
          <w:tcPr>
            <w:tcW w:w="6660" w:type="dxa"/>
          </w:tcPr>
          <w:p w14:paraId="7A93AF4C" w14:textId="532EBFA4" w:rsidR="00027458" w:rsidRDefault="00B60F3A" w:rsidP="00027458">
            <w:pPr>
              <w:pStyle w:val="TAL"/>
              <w:rPr>
                <w:lang w:val="en-US" w:eastAsia="ko-KR"/>
              </w:rPr>
            </w:pPr>
            <w:r>
              <w:rPr>
                <w:lang w:val="en-US" w:eastAsia="ko-KR"/>
              </w:rPr>
              <w:t>I</w:t>
            </w:r>
            <w:r w:rsidR="00027458">
              <w:rPr>
                <w:lang w:val="en-US" w:eastAsia="ko-KR"/>
              </w:rPr>
              <w:t>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5A1D8D" w14:paraId="0C11CAD4" w14:textId="77777777" w:rsidTr="00EC46A7">
        <w:tc>
          <w:tcPr>
            <w:tcW w:w="1567" w:type="dxa"/>
          </w:tcPr>
          <w:p w14:paraId="2E1A4DF8" w14:textId="1D050473" w:rsidR="005A1D8D" w:rsidRDefault="005A1D8D" w:rsidP="005A1D8D">
            <w:pPr>
              <w:pStyle w:val="TAL"/>
              <w:rPr>
                <w:lang w:val="en-GB" w:eastAsia="ko-KR"/>
              </w:rPr>
            </w:pPr>
            <w:r>
              <w:rPr>
                <w:rFonts w:hint="eastAsia"/>
                <w:lang w:val="en-US" w:eastAsia="zh-CN"/>
              </w:rPr>
              <w:t>H</w:t>
            </w:r>
            <w:r>
              <w:rPr>
                <w:lang w:val="en-US" w:eastAsia="zh-CN"/>
              </w:rPr>
              <w:t>uawei</w:t>
            </w:r>
          </w:p>
        </w:tc>
        <w:tc>
          <w:tcPr>
            <w:tcW w:w="6078" w:type="dxa"/>
          </w:tcPr>
          <w:p w14:paraId="422DDF43" w14:textId="6488619A" w:rsidR="005A1D8D" w:rsidRDefault="005A1D8D" w:rsidP="005A1D8D">
            <w:pPr>
              <w:pStyle w:val="TAL"/>
              <w:rPr>
                <w:lang w:val="en-GB" w:eastAsia="ko-KR"/>
              </w:rPr>
            </w:pPr>
            <w:r>
              <w:rPr>
                <w:rFonts w:hint="eastAsia"/>
                <w:lang w:val="en-US" w:eastAsia="zh-CN"/>
              </w:rPr>
              <w:t>S</w:t>
            </w:r>
            <w:r>
              <w:rPr>
                <w:lang w:val="en-US" w:eastAsia="zh-CN"/>
              </w:rPr>
              <w:t>upport.</w:t>
            </w:r>
          </w:p>
        </w:tc>
        <w:tc>
          <w:tcPr>
            <w:tcW w:w="6660" w:type="dxa"/>
          </w:tcPr>
          <w:p w14:paraId="74DAE1B5" w14:textId="77777777" w:rsidR="005A1D8D" w:rsidRDefault="005A1D8D" w:rsidP="005A1D8D">
            <w:pPr>
              <w:pStyle w:val="TAL"/>
              <w:rPr>
                <w:lang w:val="en-US" w:eastAsia="ko-KR"/>
              </w:rPr>
            </w:pPr>
          </w:p>
        </w:tc>
      </w:tr>
      <w:tr w:rsidR="005A1D8D" w14:paraId="7B30FE9F" w14:textId="77777777" w:rsidTr="00EC46A7">
        <w:tc>
          <w:tcPr>
            <w:tcW w:w="1567" w:type="dxa"/>
          </w:tcPr>
          <w:p w14:paraId="219ED40D" w14:textId="4282FC3A" w:rsidR="005A1D8D" w:rsidRDefault="00315F1C" w:rsidP="005A1D8D">
            <w:pPr>
              <w:pStyle w:val="TAL"/>
              <w:rPr>
                <w:lang w:val="en-US" w:eastAsia="zh-CN"/>
              </w:rPr>
            </w:pPr>
            <w:r>
              <w:rPr>
                <w:rFonts w:hint="eastAsia"/>
                <w:lang w:val="en-US" w:eastAsia="zh-CN"/>
              </w:rPr>
              <w:t>CATT</w:t>
            </w:r>
          </w:p>
        </w:tc>
        <w:tc>
          <w:tcPr>
            <w:tcW w:w="6078" w:type="dxa"/>
          </w:tcPr>
          <w:p w14:paraId="6539B091" w14:textId="5142B965"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71378D34" w14:textId="77777777" w:rsidR="005A1D8D" w:rsidRDefault="005A1D8D" w:rsidP="005A1D8D">
            <w:pPr>
              <w:pStyle w:val="TAL"/>
              <w:rPr>
                <w:lang w:val="en-US" w:eastAsia="ko-KR"/>
              </w:rPr>
            </w:pPr>
          </w:p>
        </w:tc>
      </w:tr>
      <w:tr w:rsidR="005A1D8D" w14:paraId="4BFFEEA7" w14:textId="77777777" w:rsidTr="00EC46A7">
        <w:tc>
          <w:tcPr>
            <w:tcW w:w="1567" w:type="dxa"/>
          </w:tcPr>
          <w:p w14:paraId="21A507FC" w14:textId="689EEE5B" w:rsidR="005A1D8D" w:rsidRDefault="00A50676" w:rsidP="005A1D8D">
            <w:pPr>
              <w:pStyle w:val="TAL"/>
              <w:rPr>
                <w:lang w:val="en-US" w:eastAsia="ko-KR"/>
              </w:rPr>
            </w:pPr>
            <w:r>
              <w:rPr>
                <w:lang w:val="en-US" w:eastAsia="ko-KR"/>
              </w:rPr>
              <w:t>Intel</w:t>
            </w:r>
          </w:p>
        </w:tc>
        <w:tc>
          <w:tcPr>
            <w:tcW w:w="6078" w:type="dxa"/>
          </w:tcPr>
          <w:p w14:paraId="37A18FBC" w14:textId="300F9727" w:rsidR="005A1D8D" w:rsidRDefault="00A50676" w:rsidP="005A1D8D">
            <w:pPr>
              <w:pStyle w:val="TAL"/>
              <w:rPr>
                <w:lang w:val="en-US" w:eastAsia="ko-KR"/>
              </w:rPr>
            </w:pPr>
            <w:r>
              <w:rPr>
                <w:lang w:val="en-US" w:eastAsia="ko-KR"/>
              </w:rPr>
              <w:t>Agree time was confusing. In the following sentence “time” seems needed. We can consider change to “timing”</w:t>
            </w:r>
          </w:p>
          <w:p w14:paraId="34694F7A" w14:textId="77777777" w:rsidR="00A50676" w:rsidRDefault="00A50676" w:rsidP="005A1D8D">
            <w:pPr>
              <w:pStyle w:val="TAL"/>
              <w:rPr>
                <w:lang w:val="en-US" w:eastAsia="ko-KR"/>
              </w:rPr>
            </w:pPr>
          </w:p>
          <w:p w14:paraId="53300984" w14:textId="471ABCE2" w:rsidR="00A50676" w:rsidRDefault="00A50676" w:rsidP="005A1D8D">
            <w:pPr>
              <w:pStyle w:val="TAL"/>
              <w:rPr>
                <w:lang w:val="en-US" w:eastAsia="ko-KR"/>
              </w:rPr>
            </w:pPr>
            <w:r w:rsidRPr="00B60F3A">
              <w:rPr>
                <w:lang w:val="en-US"/>
              </w:rPr>
              <w:t xml:space="preserve">The UE may use different DL PRS resources or a different DL PRS resource set to determine the reference </w:t>
            </w:r>
            <w:del w:id="123" w:author="Sven Fischer" w:date="2020-04-22T20:36:00Z">
              <w:r w:rsidRPr="00B60F3A" w:rsidDel="00FB072E">
                <w:rPr>
                  <w:lang w:val="en-US"/>
                </w:rPr>
                <w:delText xml:space="preserve">time </w:delText>
              </w:r>
            </w:del>
            <w:r w:rsidRPr="00B60F3A">
              <w:rPr>
                <w:lang w:val="en-US"/>
              </w:rPr>
              <w:t>for the RSTD measurement as long as the condition that the DL PRS resources used belong to a single DL PRS resource set is met.</w:t>
            </w:r>
          </w:p>
        </w:tc>
        <w:tc>
          <w:tcPr>
            <w:tcW w:w="6660" w:type="dxa"/>
          </w:tcPr>
          <w:p w14:paraId="74E9E4EB" w14:textId="77777777" w:rsidR="005A1D8D" w:rsidRDefault="005A1D8D" w:rsidP="005A1D8D">
            <w:pPr>
              <w:pStyle w:val="TAL"/>
              <w:rPr>
                <w:lang w:val="en-US" w:eastAsia="ko-KR"/>
              </w:rPr>
            </w:pPr>
          </w:p>
        </w:tc>
      </w:tr>
      <w:tr w:rsidR="0002369A" w14:paraId="39AD7A7B" w14:textId="77777777" w:rsidTr="00EC46A7">
        <w:tc>
          <w:tcPr>
            <w:tcW w:w="1567" w:type="dxa"/>
          </w:tcPr>
          <w:p w14:paraId="34734A12" w14:textId="25FA8D72" w:rsidR="0002369A" w:rsidRDefault="0002369A" w:rsidP="0002369A">
            <w:pPr>
              <w:pStyle w:val="TAL"/>
              <w:rPr>
                <w:lang w:val="en-US" w:eastAsia="ko-KR"/>
              </w:rPr>
            </w:pPr>
            <w:r>
              <w:rPr>
                <w:rFonts w:eastAsia="Malgun Gothic" w:hint="eastAsia"/>
                <w:lang w:val="en-US" w:eastAsia="ko-KR"/>
              </w:rPr>
              <w:t>LG</w:t>
            </w:r>
          </w:p>
        </w:tc>
        <w:tc>
          <w:tcPr>
            <w:tcW w:w="6078" w:type="dxa"/>
          </w:tcPr>
          <w:p w14:paraId="45ED605E" w14:textId="18112615" w:rsidR="0002369A" w:rsidRDefault="0002369A" w:rsidP="0002369A">
            <w:pPr>
              <w:pStyle w:val="TAL"/>
              <w:rPr>
                <w:lang w:val="en-US" w:eastAsia="ko-KR"/>
              </w:rPr>
            </w:pPr>
            <w:r>
              <w:rPr>
                <w:rFonts w:eastAsia="Malgun Gothic" w:hint="eastAsia"/>
                <w:lang w:val="en-US" w:eastAsia="ko-KR"/>
              </w:rPr>
              <w:t xml:space="preserve">Support </w:t>
            </w:r>
            <w:r>
              <w:rPr>
                <w:rFonts w:eastAsia="Malgun Gothic"/>
                <w:lang w:val="en-US" w:eastAsia="ko-KR"/>
              </w:rPr>
              <w:t xml:space="preserve">only </w:t>
            </w:r>
            <w:r>
              <w:rPr>
                <w:rFonts w:eastAsia="Malgun Gothic" w:hint="eastAsia"/>
                <w:lang w:val="en-US" w:eastAsia="ko-KR"/>
              </w:rPr>
              <w:t xml:space="preserve">removing </w:t>
            </w:r>
            <w:r>
              <w:rPr>
                <w:rFonts w:eastAsia="Malgun Gothic"/>
                <w:lang w:val="en-US" w:eastAsia="ko-KR"/>
              </w:rPr>
              <w:t>“time” from “reference time”.</w:t>
            </w:r>
          </w:p>
        </w:tc>
        <w:tc>
          <w:tcPr>
            <w:tcW w:w="6660" w:type="dxa"/>
          </w:tcPr>
          <w:p w14:paraId="3E96C918" w14:textId="77777777" w:rsidR="0002369A" w:rsidRDefault="0002369A" w:rsidP="0002369A">
            <w:pPr>
              <w:pStyle w:val="TAL"/>
              <w:rPr>
                <w:lang w:val="en-US" w:eastAsia="ko-KR"/>
              </w:rPr>
            </w:pPr>
          </w:p>
        </w:tc>
      </w:tr>
      <w:tr w:rsidR="005A1D8D" w14:paraId="25EE42E9" w14:textId="77777777" w:rsidTr="00EC46A7">
        <w:tc>
          <w:tcPr>
            <w:tcW w:w="1567" w:type="dxa"/>
          </w:tcPr>
          <w:p w14:paraId="4F409594" w14:textId="527638BA" w:rsidR="005A1D8D" w:rsidRDefault="000D3535" w:rsidP="005A1D8D">
            <w:pPr>
              <w:pStyle w:val="TAL"/>
              <w:rPr>
                <w:lang w:val="en-US" w:eastAsia="ko-KR"/>
              </w:rPr>
            </w:pPr>
            <w:r>
              <w:rPr>
                <w:lang w:val="en-US" w:eastAsia="ko-KR"/>
              </w:rPr>
              <w:t>Sony</w:t>
            </w:r>
          </w:p>
        </w:tc>
        <w:tc>
          <w:tcPr>
            <w:tcW w:w="6078" w:type="dxa"/>
          </w:tcPr>
          <w:p w14:paraId="7BB720E2" w14:textId="646226A0" w:rsidR="005A1D8D" w:rsidRDefault="000D3535" w:rsidP="005A1D8D">
            <w:pPr>
              <w:pStyle w:val="TAL"/>
              <w:rPr>
                <w:lang w:val="en-US" w:eastAsia="ko-KR"/>
              </w:rPr>
            </w:pPr>
            <w:r>
              <w:rPr>
                <w:lang w:val="en-US" w:eastAsia="ko-KR"/>
              </w:rPr>
              <w:t>Support TP#B</w:t>
            </w:r>
          </w:p>
        </w:tc>
        <w:tc>
          <w:tcPr>
            <w:tcW w:w="6660" w:type="dxa"/>
          </w:tcPr>
          <w:p w14:paraId="3B75814D" w14:textId="77777777" w:rsidR="005A1D8D" w:rsidRDefault="005A1D8D" w:rsidP="005A1D8D">
            <w:pPr>
              <w:pStyle w:val="TAL"/>
              <w:rPr>
                <w:lang w:val="en-US" w:eastAsia="ko-KR"/>
              </w:rPr>
            </w:pPr>
          </w:p>
        </w:tc>
      </w:tr>
      <w:tr w:rsidR="005A1D8D" w14:paraId="2F8276D8" w14:textId="77777777" w:rsidTr="00EC46A7">
        <w:tc>
          <w:tcPr>
            <w:tcW w:w="1567" w:type="dxa"/>
          </w:tcPr>
          <w:p w14:paraId="4089B99D" w14:textId="2B254A6B" w:rsidR="005A1D8D" w:rsidRDefault="00221492" w:rsidP="005A1D8D">
            <w:pPr>
              <w:pStyle w:val="TAL"/>
              <w:rPr>
                <w:lang w:val="en-US" w:eastAsia="ko-KR"/>
              </w:rPr>
            </w:pPr>
            <w:r>
              <w:rPr>
                <w:lang w:val="en-US" w:eastAsia="ko-KR"/>
              </w:rPr>
              <w:t>Futurewei</w:t>
            </w:r>
          </w:p>
        </w:tc>
        <w:tc>
          <w:tcPr>
            <w:tcW w:w="6078" w:type="dxa"/>
          </w:tcPr>
          <w:p w14:paraId="7EA2951F" w14:textId="5B85D283" w:rsidR="005A1D8D" w:rsidRDefault="00221492" w:rsidP="005A1D8D">
            <w:pPr>
              <w:pStyle w:val="TAL"/>
              <w:rPr>
                <w:lang w:val="en-US" w:eastAsia="ko-KR"/>
              </w:rPr>
            </w:pPr>
            <w:r>
              <w:rPr>
                <w:lang w:val="en-US" w:eastAsia="ko-KR"/>
              </w:rPr>
              <w:t>OK</w:t>
            </w:r>
          </w:p>
        </w:tc>
        <w:tc>
          <w:tcPr>
            <w:tcW w:w="6660" w:type="dxa"/>
          </w:tcPr>
          <w:p w14:paraId="3E3FC557" w14:textId="77777777" w:rsidR="005A1D8D" w:rsidRDefault="005A1D8D" w:rsidP="005A1D8D">
            <w:pPr>
              <w:pStyle w:val="TAL"/>
              <w:rPr>
                <w:lang w:val="en-US" w:eastAsia="ko-KR"/>
              </w:rPr>
            </w:pPr>
          </w:p>
        </w:tc>
      </w:tr>
      <w:tr w:rsidR="005A1D8D" w14:paraId="320A2994" w14:textId="77777777" w:rsidTr="00EC46A7">
        <w:tc>
          <w:tcPr>
            <w:tcW w:w="1567" w:type="dxa"/>
          </w:tcPr>
          <w:p w14:paraId="3B1606F3" w14:textId="77777777" w:rsidR="005A1D8D" w:rsidRDefault="005A1D8D" w:rsidP="005A1D8D">
            <w:pPr>
              <w:pStyle w:val="TAL"/>
              <w:rPr>
                <w:lang w:val="en-US" w:eastAsia="ko-KR"/>
              </w:rPr>
            </w:pPr>
          </w:p>
        </w:tc>
        <w:tc>
          <w:tcPr>
            <w:tcW w:w="6078" w:type="dxa"/>
          </w:tcPr>
          <w:p w14:paraId="571560E2" w14:textId="77777777" w:rsidR="005A1D8D" w:rsidRDefault="005A1D8D" w:rsidP="005A1D8D">
            <w:pPr>
              <w:pStyle w:val="TAL"/>
              <w:rPr>
                <w:lang w:val="en-US" w:eastAsia="ko-KR"/>
              </w:rPr>
            </w:pPr>
          </w:p>
        </w:tc>
        <w:tc>
          <w:tcPr>
            <w:tcW w:w="6660" w:type="dxa"/>
          </w:tcPr>
          <w:p w14:paraId="6A329850" w14:textId="77777777" w:rsidR="005A1D8D" w:rsidRDefault="005A1D8D" w:rsidP="005A1D8D">
            <w:pPr>
              <w:pStyle w:val="TAL"/>
              <w:rPr>
                <w:lang w:val="en-US" w:eastAsia="ko-KR"/>
              </w:rPr>
            </w:pPr>
          </w:p>
        </w:tc>
      </w:tr>
      <w:tr w:rsidR="005A1D8D" w14:paraId="3694E9A7" w14:textId="77777777" w:rsidTr="00EC46A7">
        <w:tc>
          <w:tcPr>
            <w:tcW w:w="1567" w:type="dxa"/>
          </w:tcPr>
          <w:p w14:paraId="4AE9D78D" w14:textId="77777777" w:rsidR="005A1D8D" w:rsidRDefault="005A1D8D" w:rsidP="005A1D8D">
            <w:pPr>
              <w:pStyle w:val="TAL"/>
              <w:rPr>
                <w:lang w:val="en-US" w:eastAsia="ko-KR"/>
              </w:rPr>
            </w:pPr>
          </w:p>
        </w:tc>
        <w:tc>
          <w:tcPr>
            <w:tcW w:w="6078" w:type="dxa"/>
          </w:tcPr>
          <w:p w14:paraId="07FF0C53" w14:textId="77777777" w:rsidR="005A1D8D" w:rsidRDefault="005A1D8D" w:rsidP="005A1D8D">
            <w:pPr>
              <w:pStyle w:val="TAL"/>
              <w:rPr>
                <w:lang w:val="en-US" w:eastAsia="ko-KR"/>
              </w:rPr>
            </w:pPr>
          </w:p>
        </w:tc>
        <w:tc>
          <w:tcPr>
            <w:tcW w:w="6660" w:type="dxa"/>
          </w:tcPr>
          <w:p w14:paraId="5E88864C" w14:textId="77777777" w:rsidR="005A1D8D" w:rsidRDefault="005A1D8D" w:rsidP="005A1D8D">
            <w:pPr>
              <w:pStyle w:val="TAL"/>
              <w:rPr>
                <w:lang w:val="en-US" w:eastAsia="ko-KR"/>
              </w:rPr>
            </w:pPr>
          </w:p>
        </w:tc>
      </w:tr>
      <w:tr w:rsidR="005A1D8D" w14:paraId="6B6F9BBA" w14:textId="77777777" w:rsidTr="00EC46A7">
        <w:tc>
          <w:tcPr>
            <w:tcW w:w="1567" w:type="dxa"/>
          </w:tcPr>
          <w:p w14:paraId="09D46F8E" w14:textId="77777777" w:rsidR="005A1D8D" w:rsidRDefault="005A1D8D" w:rsidP="005A1D8D">
            <w:pPr>
              <w:pStyle w:val="TAL"/>
              <w:rPr>
                <w:lang w:val="en-US" w:eastAsia="ko-KR"/>
              </w:rPr>
            </w:pPr>
          </w:p>
        </w:tc>
        <w:tc>
          <w:tcPr>
            <w:tcW w:w="6078" w:type="dxa"/>
          </w:tcPr>
          <w:p w14:paraId="35C863CB" w14:textId="77777777" w:rsidR="005A1D8D" w:rsidRDefault="005A1D8D" w:rsidP="005A1D8D">
            <w:pPr>
              <w:pStyle w:val="TAL"/>
              <w:rPr>
                <w:lang w:val="en-US" w:eastAsia="ko-KR"/>
              </w:rPr>
            </w:pPr>
          </w:p>
        </w:tc>
        <w:tc>
          <w:tcPr>
            <w:tcW w:w="6660" w:type="dxa"/>
          </w:tcPr>
          <w:p w14:paraId="63A927FA" w14:textId="77777777" w:rsidR="005A1D8D" w:rsidRDefault="005A1D8D" w:rsidP="005A1D8D">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RxTx measurements. </w:t>
      </w:r>
    </w:p>
    <w:p w14:paraId="442E2888" w14:textId="59C86879" w:rsidR="00E50C02" w:rsidRDefault="00B60F3A" w:rsidP="00E50C02">
      <w:pPr>
        <w:pStyle w:val="TAL"/>
        <w:rPr>
          <w:rFonts w:ascii="Times New Roman" w:hAnsi="Times New Roman"/>
          <w:sz w:val="20"/>
          <w:lang w:val="en-US"/>
        </w:rPr>
      </w:pPr>
      <w:r w:rsidRPr="00F85120">
        <w:rPr>
          <w:rFonts w:ascii="Times New Roman" w:hAnsi="Times New Roman"/>
          <w:sz w:val="20"/>
          <w:lang w:val="en-US" w:eastAsia="ko-KR"/>
        </w:rPr>
        <w:t>V</w:t>
      </w:r>
      <w:r w:rsidR="00E50C02" w:rsidRPr="00F85120">
        <w:rPr>
          <w:rFonts w:ascii="Times New Roman" w:hAnsi="Times New Roman"/>
          <w:sz w:val="20"/>
          <w:lang w:val="en-US" w:eastAsia="ko-KR"/>
        </w:rPr>
        <w:t xml:space="preserve">ivo clarified that the </w:t>
      </w:r>
      <w:r w:rsidR="00E50C02" w:rsidRPr="00860CAD">
        <w:rPr>
          <w:rFonts w:ascii="Times New Roman" w:eastAsia="DengXian" w:hAnsi="Times New Roman"/>
          <w:sz w:val="20"/>
          <w:highlight w:val="cyan"/>
          <w:lang w:val="en-US"/>
        </w:rPr>
        <w:t>text highlighted in turquois</w:t>
      </w:r>
      <w:r w:rsidR="00E50C02" w:rsidRPr="00860CAD">
        <w:rPr>
          <w:rFonts w:ascii="Times New Roman" w:eastAsia="DengXian" w:hAnsi="Times New Roman"/>
          <w:sz w:val="20"/>
          <w:lang w:val="en-US"/>
        </w:rPr>
        <w:t xml:space="preserve"> in TP#2 was agreed to be added to 38.214 in RAN1#100-e. The reason was to reflect the agreement in RAN1#99 </w:t>
      </w:r>
      <w:r w:rsidR="00E50C02" w:rsidRPr="00F85120">
        <w:rPr>
          <w:rFonts w:ascii="Times New Roman" w:hAnsi="Times New Roman"/>
          <w:sz w:val="20"/>
          <w:lang w:val="en-US"/>
        </w:rPr>
        <w:t>on the definition of the time stamp</w:t>
      </w:r>
      <w:r w:rsidR="00E50C02" w:rsidRPr="00860CAD">
        <w:rPr>
          <w:rFonts w:ascii="Times New Roman" w:hAnsi="Times New Roman"/>
          <w:sz w:val="20"/>
          <w:lang w:val="en-US"/>
        </w:rPr>
        <w:t xml:space="preserve">. The time stamp can include the SFN/slot number which is derived from the provided reference. </w:t>
      </w:r>
      <w:r w:rsidR="00E50C02">
        <w:rPr>
          <w:rFonts w:ascii="Times New Roman" w:hAnsi="Times New Roman"/>
          <w:sz w:val="20"/>
          <w:lang w:val="en-US"/>
        </w:rPr>
        <w:t xml:space="preserve">Therefore, </w:t>
      </w:r>
      <w:r w:rsidR="00E50C02" w:rsidRPr="0032001E">
        <w:rPr>
          <w:rFonts w:ascii="Times New Roman" w:hAnsi="Times New Roman"/>
          <w:sz w:val="20"/>
          <w:lang w:val="en-US"/>
        </w:rPr>
        <w:t>th</w:t>
      </w:r>
      <w:r w:rsidR="00E50C02">
        <w:rPr>
          <w:rFonts w:ascii="Times New Roman" w:hAnsi="Times New Roman"/>
          <w:sz w:val="20"/>
          <w:lang w:val="en-US"/>
        </w:rPr>
        <w:t>e</w:t>
      </w:r>
      <w:r w:rsidR="00E50C02"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00E50C02"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TableGrid"/>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613BAA91" w:rsidR="00E50C02" w:rsidRPr="00ED7E9F" w:rsidRDefault="00B60F3A" w:rsidP="00EC46A7">
            <w:r>
              <w:rPr>
                <w:lang w:val="en-US"/>
              </w:rPr>
              <w:t>“</w:t>
            </w:r>
            <w:r w:rsidR="00E50C02">
              <w:t xml:space="preserve">For the DL RSTD, DL PRS-RSRP, and UE Rx-Tx time difference measurements the UE can report an associated higher layer parameter </w:t>
            </w:r>
            <w:r w:rsidR="00E50C02" w:rsidRPr="00146B20">
              <w:rPr>
                <w:i/>
              </w:rPr>
              <w:t>Timestamp</w:t>
            </w:r>
            <w:r w:rsidR="00E50C02">
              <w:t xml:space="preserve">. The </w:t>
            </w:r>
            <w:r w:rsidR="00E50C02" w:rsidRPr="00146B20">
              <w:rPr>
                <w:i/>
              </w:rPr>
              <w:t>Timestamp</w:t>
            </w:r>
            <w:r w:rsidR="00E50C02">
              <w:t xml:space="preserve"> can include the SFN and the slot number for a subcarrier spacing. These values correspond to the reference which is provided by </w:t>
            </w:r>
            <w:r w:rsidR="00E50C02" w:rsidRPr="00540D9A">
              <w:rPr>
                <w:i/>
              </w:rPr>
              <w:t>DL-PRS-RSTDReferenceInfo</w:t>
            </w:r>
            <w:r w:rsidR="00E50C02">
              <w:t>.</w:t>
            </w:r>
            <w:r>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lastRenderedPageBreak/>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TableGrid"/>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24" w:author="Sven Fischer" w:date="2020-04-22T23:33:00Z"/>
              </w:rPr>
            </w:pPr>
            <w:r>
              <w:t xml:space="preserve">The UE may be indicated by the network that </w:t>
            </w:r>
            <w:del w:id="125" w:author="Sven Fischer" w:date="2020-04-22T23:05:00Z">
              <w:r w:rsidDel="007C315C">
                <w:delText xml:space="preserve">a </w:delText>
              </w:r>
            </w:del>
            <w:r>
              <w:t xml:space="preserve">DL PRS resources can be used as </w:t>
            </w:r>
            <w:del w:id="126" w:author="Sven Fischer" w:date="2020-04-22T23:02:00Z">
              <w:r w:rsidDel="002E717B">
                <w:delText xml:space="preserve">the </w:delText>
              </w:r>
            </w:del>
            <w:r>
              <w:t xml:space="preserve">reference </w:t>
            </w:r>
            <w:del w:id="127" w:author="Sven Fischer" w:date="2020-04-22T23:02:00Z">
              <w:r w:rsidDel="002E717B">
                <w:delText xml:space="preserve">for the DL RSTD, DL PRS-RSRP, and UE Rx-Tx time difference measurements </w:delText>
              </w:r>
            </w:del>
            <w:r>
              <w:t xml:space="preserve">in a higher layer parameter </w:t>
            </w:r>
            <w:r w:rsidRPr="008D5661">
              <w:rPr>
                <w:i/>
              </w:rPr>
              <w:t>DL-PRS-RstdReferenceInfo</w:t>
            </w:r>
            <w:r>
              <w:t xml:space="preserve">. </w:t>
            </w:r>
            <w:del w:id="128" w:author="Sven Fischer" w:date="2020-04-22T23:21:00Z">
              <w:r w:rsidDel="00556D3B">
                <w:delText>T</w:delText>
              </w:r>
              <w:r w:rsidRPr="00E55808" w:rsidDel="00556D3B">
                <w:delText xml:space="preserve">he reference </w:delText>
              </w:r>
            </w:del>
            <w:del w:id="129" w:author="Sven Fischer" w:date="2020-04-22T23:07:00Z">
              <w:r w:rsidRPr="00E55808" w:rsidDel="008172C3">
                <w:delText xml:space="preserve">time </w:delText>
              </w:r>
            </w:del>
            <w:del w:id="130" w:author="Sven Fischer" w:date="2020-04-22T23:21:00Z">
              <w:r w:rsidRPr="00E55808" w:rsidDel="00556D3B">
                <w:delText xml:space="preserve">indicated by the network to the UE can </w:delText>
              </w:r>
            </w:del>
            <w:del w:id="131" w:author="Sven Fischer" w:date="2020-04-22T23:08:00Z">
              <w:r w:rsidRPr="00E55808" w:rsidDel="0088267E">
                <w:delText xml:space="preserve">also </w:delText>
              </w:r>
            </w:del>
            <w:del w:id="132"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33"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34" w:author="Sven Fischer" w:date="2020-04-22T23:04:00Z">
              <w:r w:rsidRPr="00670AF8" w:rsidDel="001F3792">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w:t>
            </w:r>
          </w:p>
          <w:p w14:paraId="0D5A4713" w14:textId="4DAF5358" w:rsidR="00897D5B" w:rsidRDefault="00E50C02" w:rsidP="00EC46A7">
            <w:ins w:id="135" w:author="Sven Fischer" w:date="2020-04-22T23:33:00Z">
              <w:r>
                <w:t>T</w:t>
              </w:r>
              <w:r w:rsidRPr="00E55808">
                <w:t>he reference indicated by the network to the UE can be used by the UE to determine how to apply higher layer parameters DL-PRS-expectedRSTD and DL-PRS-expectedRSTD-uncertainty.</w:t>
              </w:r>
              <w:r>
                <w:t xml:space="preserve"> </w:t>
              </w:r>
            </w:ins>
          </w:p>
          <w:p w14:paraId="2499548A" w14:textId="52CF19F4" w:rsidR="00897D5B" w:rsidRDefault="007F3339" w:rsidP="00897D5B">
            <w:ins w:id="136" w:author="Sven Fischer" w:date="2020-04-23T02:40:00Z">
              <w:r>
                <w:t xml:space="preserve">For DL RSTD measurements, </w:t>
              </w:r>
            </w:ins>
            <w:r w:rsidR="00B60F3A">
              <w:t>the</w:t>
            </w:r>
            <w:r w:rsidR="00897D5B">
              <w:t xml:space="preserve"> UE may use </w:t>
            </w:r>
            <w:ins w:id="137" w:author="Sven Fischer" w:date="2020-04-23T02:41:00Z">
              <w:r w:rsidR="006C73C7">
                <w:t xml:space="preserve">a </w:t>
              </w:r>
            </w:ins>
            <w:r w:rsidR="00897D5B">
              <w:t>different</w:t>
            </w:r>
            <w:del w:id="138" w:author="Sven Fischer" w:date="2020-04-23T02:41:00Z">
              <w:r w:rsidR="00897D5B" w:rsidDel="006C73C7">
                <w:delText xml:space="preserve"> DL PRS resources or a different DL PRS resource set to determine the</w:delText>
              </w:r>
            </w:del>
            <w:r w:rsidR="00897D5B">
              <w:t xml:space="preserve"> reference</w:t>
            </w:r>
            <w:del w:id="139" w:author="Sven Fischer" w:date="2020-04-23T02:41:00Z">
              <w:r w:rsidR="00897D5B" w:rsidDel="006C73C7">
                <w:delText xml:space="preserve"> time for the RSTD measurement as long as the condition that the DL PRS resources used belong to a single DL PRS resource set is met</w:delText>
              </w:r>
            </w:del>
            <w:ins w:id="140" w:author="Sven Fischer" w:date="2020-04-23T02:42:00Z">
              <w:r w:rsidR="009A0EE2">
                <w:t xml:space="preserve"> </w:t>
              </w:r>
            </w:ins>
            <w:ins w:id="141" w:author="Sven Fischer" w:date="2020-04-23T02:41:00Z">
              <w:r w:rsidR="006C73C7">
                <w:t>than indicated by</w:t>
              </w:r>
            </w:ins>
            <w:ins w:id="142" w:author="Sven Fischer" w:date="2020-04-23T02:42:00Z">
              <w:r w:rsidR="009A0EE2">
                <w:t xml:space="preserve"> </w:t>
              </w:r>
            </w:ins>
            <w:ins w:id="143" w:author="Sven Fischer" w:date="2020-04-23T02:41:00Z">
              <w:r w:rsidR="002E55EB" w:rsidRPr="00670AF8">
                <w:rPr>
                  <w:i/>
                </w:rPr>
                <w:t>DL-PRS-RstdReferenceInfo</w:t>
              </w:r>
            </w:ins>
            <w:r w:rsidR="00897D5B">
              <w:t xml:space="preserve">. If the UE chooses to use a different reference </w:t>
            </w:r>
            <w:del w:id="144" w:author="Sven Fischer" w:date="2020-04-23T07:18:00Z">
              <w:r w:rsidR="00897D5B" w:rsidDel="00A12C5C">
                <w:delText xml:space="preserve">time </w:delText>
              </w:r>
            </w:del>
            <w:r w:rsidR="00897D5B">
              <w:t xml:space="preserve">than indicated by </w:t>
            </w:r>
            <w:ins w:id="145" w:author="Sven Fischer" w:date="2020-04-23T02:42:00Z">
              <w:r w:rsidR="002E55EB" w:rsidRPr="00670AF8">
                <w:rPr>
                  <w:i/>
                </w:rPr>
                <w:t>DL-PRS-RstdReferenceInfo</w:t>
              </w:r>
            </w:ins>
            <w:del w:id="146"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t xml:space="preserve">TimingMeasQuality-Value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t>TimingMeasQuality-Resolution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47" w:name="_Hlk21966487"/>
            <w:r>
              <w:t xml:space="preserve">The UE expects to be configured with higher layer parameter </w:t>
            </w:r>
            <w:r w:rsidRPr="00DF509E">
              <w:rPr>
                <w:rFonts w:ascii="Times New Roman , serif" w:hAnsi="Times New Roman , serif" w:hint="eastAsia"/>
                <w:i/>
                <w:szCs w:val="16"/>
              </w:rPr>
              <w:t>DL-PRS-expectedRSTD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w:t>
            </w:r>
            <w:r>
              <w:rPr>
                <w:rFonts w:ascii="Times New Roman , serif" w:hAnsi="Times New Roman , serif"/>
                <w:szCs w:val="16"/>
              </w:rPr>
              <w:lastRenderedPageBreak/>
              <w:t xml:space="preserve">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DL-PRS-expectedRSTD-uncertainty</w:t>
            </w:r>
            <w:r>
              <w:rPr>
                <w:rFonts w:ascii="Times New Roman , serif" w:hAnsi="Times New Roman , serif"/>
                <w:szCs w:val="16"/>
              </w:rPr>
              <w:t>, which defines a search window around the expectedRSTD.</w:t>
            </w:r>
          </w:p>
          <w:p w14:paraId="39BE14D3" w14:textId="77777777" w:rsidR="00E50C02" w:rsidRDefault="00E50C02" w:rsidP="00EC46A7">
            <w:r>
              <w:t xml:space="preserve">For DL </w:t>
            </w:r>
            <w:bookmarkStart w:id="148" w:name="_Hlk21964903"/>
            <w:r>
              <w:t xml:space="preserve">UE positioning measurement reporting </w:t>
            </w:r>
            <w:bookmarkEnd w:id="148"/>
            <w:r>
              <w:t xml:space="preserve">in higher layer parameters </w:t>
            </w:r>
            <w:r>
              <w:rPr>
                <w:i/>
              </w:rPr>
              <w:t xml:space="preserve">DL-PRS-RstdMeasurementInfo or DL-PRS-UE-Rx-Tx-MeasurementInfo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Time-MeasRequestInfo</w:t>
            </w:r>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DL-PRS-RSTDReferenceInfo</w:t>
            </w:r>
            <w:r>
              <w:t xml:space="preserve">. </w:t>
            </w:r>
          </w:p>
          <w:bookmarkEnd w:id="147"/>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 xml:space="preserve">The UE may be configured to measure and report up to 8 DL PRS RSRP measurements on different DL PRS resources from the same cell. When the UE reports DL PRS RSRP </w:t>
            </w:r>
            <w:r>
              <w:lastRenderedPageBreak/>
              <w:t>measurements from one DL PRS resource set, the UE may indicate which DL PRS RSRP measurements have been performed using the same spatial domain filter for reception.</w:t>
            </w:r>
          </w:p>
          <w:p w14:paraId="5ADCC07C" w14:textId="0AF108A3"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w:t>
            </w:r>
            <w:r w:rsidR="00B60F3A">
              <w:t>‘</w:t>
            </w:r>
            <w:r>
              <w:t>QCL-Type-D</w:t>
            </w:r>
            <w:r w:rsidR="00B60F3A">
              <w:t>’</w:t>
            </w:r>
            <w:r>
              <w:t xml:space="preserve"> with a source DL-PRS-Resource then the </w:t>
            </w:r>
            <w:r>
              <w:rPr>
                <w:i/>
              </w:rPr>
              <w:t xml:space="preserve">DL-PRS-ResourceSetId </w:t>
            </w:r>
            <w:r>
              <w:t xml:space="preserve">and the </w:t>
            </w:r>
            <w:r>
              <w:rPr>
                <w:i/>
              </w:rPr>
              <w:t>DL-PRS-ResrouceId</w:t>
            </w:r>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49"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50" w:author="Sven Fischer" w:date="2020-04-23T07:21:00Z"/>
              </w:rPr>
            </w:pPr>
          </w:p>
          <w:p w14:paraId="3A9B1D9C" w14:textId="77777777" w:rsidR="00F93D5F" w:rsidRDefault="00F93D5F" w:rsidP="00EC46A7">
            <w:pPr>
              <w:rPr>
                <w:ins w:id="151" w:author="Sven Fischer" w:date="2020-04-23T07:21:00Z"/>
              </w:rPr>
            </w:pPr>
          </w:p>
          <w:p w14:paraId="449D28D8" w14:textId="77777777" w:rsidR="00E50C02" w:rsidRDefault="00E50C02" w:rsidP="00EC46A7"/>
          <w:p w14:paraId="5C34C7F3" w14:textId="77777777" w:rsidR="00E50C02" w:rsidRDefault="00E50C02" w:rsidP="00EC46A7">
            <w:r>
              <w:t>Another  purpose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TableGrid"/>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DengXian"/>
                <w:lang w:val="en-US" w:eastAsia="zh-CN"/>
              </w:rPr>
            </w:pPr>
            <w:r>
              <w:rPr>
                <w:rFonts w:eastAsia="DengXian"/>
                <w:lang w:val="en-US" w:eastAsia="zh-CN"/>
              </w:rPr>
              <w:t>Ericsson</w:t>
            </w:r>
          </w:p>
        </w:tc>
        <w:tc>
          <w:tcPr>
            <w:tcW w:w="6078" w:type="dxa"/>
          </w:tcPr>
          <w:p w14:paraId="312B2B18" w14:textId="387589B0" w:rsidR="00E50C02" w:rsidRDefault="00027458" w:rsidP="00EC46A7">
            <w:pPr>
              <w:pStyle w:val="TAL"/>
              <w:rPr>
                <w:rFonts w:eastAsia="DengXian"/>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5A1D8D" w14:paraId="7C4BEF70" w14:textId="77777777" w:rsidTr="00EC46A7">
        <w:tc>
          <w:tcPr>
            <w:tcW w:w="1567" w:type="dxa"/>
          </w:tcPr>
          <w:p w14:paraId="2BC7F047" w14:textId="5EEDA853" w:rsidR="005A1D8D" w:rsidRDefault="005A1D8D" w:rsidP="005A1D8D">
            <w:pPr>
              <w:pStyle w:val="TAL"/>
              <w:rPr>
                <w:lang w:val="en-GB" w:eastAsia="ko-KR"/>
              </w:rPr>
            </w:pPr>
            <w:r>
              <w:rPr>
                <w:rFonts w:hint="eastAsia"/>
                <w:lang w:val="en-US" w:eastAsia="zh-CN"/>
              </w:rPr>
              <w:t>H</w:t>
            </w:r>
            <w:r>
              <w:rPr>
                <w:lang w:val="en-US" w:eastAsia="zh-CN"/>
              </w:rPr>
              <w:t>uawei/HiSilicon</w:t>
            </w:r>
          </w:p>
        </w:tc>
        <w:tc>
          <w:tcPr>
            <w:tcW w:w="6078" w:type="dxa"/>
          </w:tcPr>
          <w:p w14:paraId="3059AAA3" w14:textId="5E5F5044" w:rsidR="005A1D8D" w:rsidRDefault="005A1D8D" w:rsidP="005A1D8D">
            <w:pPr>
              <w:pStyle w:val="TAL"/>
              <w:rPr>
                <w:lang w:val="en-GB" w:eastAsia="ko-KR"/>
              </w:rPr>
            </w:pPr>
            <w:r>
              <w:rPr>
                <w:rFonts w:hint="eastAsia"/>
                <w:lang w:val="en-US" w:eastAsia="zh-CN"/>
              </w:rPr>
              <w:t>O</w:t>
            </w:r>
            <w:r>
              <w:rPr>
                <w:lang w:val="en-US" w:eastAsia="zh-CN"/>
              </w:rPr>
              <w:t>K</w:t>
            </w:r>
          </w:p>
        </w:tc>
        <w:tc>
          <w:tcPr>
            <w:tcW w:w="6660" w:type="dxa"/>
          </w:tcPr>
          <w:p w14:paraId="7AF3F6B1" w14:textId="77777777" w:rsidR="005A1D8D" w:rsidRDefault="005A1D8D" w:rsidP="005A1D8D">
            <w:pPr>
              <w:pStyle w:val="TAL"/>
              <w:rPr>
                <w:lang w:val="en-US" w:eastAsia="ko-KR"/>
              </w:rPr>
            </w:pPr>
          </w:p>
        </w:tc>
      </w:tr>
      <w:tr w:rsidR="005A1D8D" w14:paraId="452750FB" w14:textId="77777777" w:rsidTr="00EC46A7">
        <w:tc>
          <w:tcPr>
            <w:tcW w:w="1567" w:type="dxa"/>
          </w:tcPr>
          <w:p w14:paraId="082DA7BB" w14:textId="07CF37D4" w:rsidR="005A1D8D" w:rsidRDefault="00315F1C" w:rsidP="005A1D8D">
            <w:pPr>
              <w:pStyle w:val="TAL"/>
              <w:rPr>
                <w:lang w:val="en-US" w:eastAsia="zh-CN"/>
              </w:rPr>
            </w:pPr>
            <w:r>
              <w:rPr>
                <w:rFonts w:hint="eastAsia"/>
                <w:lang w:val="en-US" w:eastAsia="zh-CN"/>
              </w:rPr>
              <w:t>CATT</w:t>
            </w:r>
          </w:p>
        </w:tc>
        <w:tc>
          <w:tcPr>
            <w:tcW w:w="6078" w:type="dxa"/>
          </w:tcPr>
          <w:p w14:paraId="5A887724" w14:textId="240DC44A" w:rsidR="005A1D8D" w:rsidRDefault="00315F1C" w:rsidP="005A1D8D">
            <w:pPr>
              <w:pStyle w:val="TAL"/>
              <w:rPr>
                <w:lang w:val="en-US" w:eastAsia="zh-CN"/>
              </w:rPr>
            </w:pPr>
            <w:r>
              <w:rPr>
                <w:rFonts w:hint="eastAsia"/>
                <w:lang w:val="en-US" w:eastAsia="zh-CN"/>
              </w:rPr>
              <w:t>OK</w:t>
            </w:r>
          </w:p>
        </w:tc>
        <w:tc>
          <w:tcPr>
            <w:tcW w:w="6660" w:type="dxa"/>
          </w:tcPr>
          <w:p w14:paraId="404F817C" w14:textId="77777777" w:rsidR="005A1D8D" w:rsidRDefault="005A1D8D" w:rsidP="005A1D8D">
            <w:pPr>
              <w:pStyle w:val="TAL"/>
              <w:rPr>
                <w:lang w:val="en-US" w:eastAsia="ko-KR"/>
              </w:rPr>
            </w:pPr>
          </w:p>
        </w:tc>
      </w:tr>
      <w:tr w:rsidR="005A1D8D" w14:paraId="5D8ACD1D" w14:textId="77777777" w:rsidTr="00EC46A7">
        <w:tc>
          <w:tcPr>
            <w:tcW w:w="1567" w:type="dxa"/>
          </w:tcPr>
          <w:p w14:paraId="105A8C59" w14:textId="237EE023" w:rsidR="005A1D8D" w:rsidRDefault="00C07C1B" w:rsidP="005A1D8D">
            <w:pPr>
              <w:pStyle w:val="TAL"/>
              <w:rPr>
                <w:lang w:val="en-US" w:eastAsia="ko-KR"/>
              </w:rPr>
            </w:pPr>
            <w:r>
              <w:rPr>
                <w:lang w:val="en-US" w:eastAsia="ko-KR"/>
              </w:rPr>
              <w:t>Intel</w:t>
            </w:r>
          </w:p>
        </w:tc>
        <w:tc>
          <w:tcPr>
            <w:tcW w:w="6078" w:type="dxa"/>
          </w:tcPr>
          <w:p w14:paraId="7CC6D9AA" w14:textId="467CF3B7" w:rsidR="005A1D8D" w:rsidRDefault="00C07C1B" w:rsidP="005A1D8D">
            <w:pPr>
              <w:pStyle w:val="TAL"/>
              <w:rPr>
                <w:lang w:val="en-US" w:eastAsia="ko-KR"/>
              </w:rPr>
            </w:pPr>
            <w:r>
              <w:rPr>
                <w:lang w:val="en-US" w:eastAsia="ko-KR"/>
              </w:rPr>
              <w:t>OK</w:t>
            </w:r>
          </w:p>
        </w:tc>
        <w:tc>
          <w:tcPr>
            <w:tcW w:w="6660" w:type="dxa"/>
          </w:tcPr>
          <w:p w14:paraId="73995CD2" w14:textId="77777777" w:rsidR="005A1D8D" w:rsidRDefault="005A1D8D" w:rsidP="005A1D8D">
            <w:pPr>
              <w:pStyle w:val="TAL"/>
              <w:rPr>
                <w:lang w:val="en-US" w:eastAsia="ko-KR"/>
              </w:rPr>
            </w:pPr>
          </w:p>
        </w:tc>
      </w:tr>
      <w:tr w:rsidR="0002369A" w14:paraId="6EAD60A3" w14:textId="77777777" w:rsidTr="00EC46A7">
        <w:tc>
          <w:tcPr>
            <w:tcW w:w="1567" w:type="dxa"/>
          </w:tcPr>
          <w:p w14:paraId="30EBAFDF" w14:textId="730A6AA0" w:rsidR="0002369A" w:rsidRDefault="0002369A" w:rsidP="0002369A">
            <w:pPr>
              <w:pStyle w:val="TAL"/>
              <w:rPr>
                <w:lang w:val="en-US" w:eastAsia="ko-KR"/>
              </w:rPr>
            </w:pPr>
            <w:r>
              <w:rPr>
                <w:rFonts w:eastAsia="Malgun Gothic" w:hint="eastAsia"/>
                <w:lang w:val="en-US" w:eastAsia="ko-KR"/>
              </w:rPr>
              <w:t>LG</w:t>
            </w:r>
          </w:p>
        </w:tc>
        <w:tc>
          <w:tcPr>
            <w:tcW w:w="6078" w:type="dxa"/>
          </w:tcPr>
          <w:p w14:paraId="5CC6CBC9" w14:textId="3448BB49" w:rsidR="0002369A" w:rsidRDefault="0002369A" w:rsidP="0002369A">
            <w:pPr>
              <w:pStyle w:val="TAL"/>
              <w:rPr>
                <w:lang w:val="en-US" w:eastAsia="ko-KR"/>
              </w:rPr>
            </w:pPr>
            <w:r>
              <w:rPr>
                <w:rFonts w:eastAsia="Malgun Gothic"/>
                <w:lang w:val="en-US" w:eastAsia="ko-KR"/>
              </w:rPr>
              <w:t>After discussion TP#A and TP#B, support re-structuring.</w:t>
            </w:r>
          </w:p>
        </w:tc>
        <w:tc>
          <w:tcPr>
            <w:tcW w:w="6660" w:type="dxa"/>
          </w:tcPr>
          <w:p w14:paraId="5184CCB0" w14:textId="77777777" w:rsidR="0002369A" w:rsidRDefault="0002369A" w:rsidP="0002369A">
            <w:pPr>
              <w:pStyle w:val="TAL"/>
              <w:rPr>
                <w:lang w:val="en-US" w:eastAsia="ko-KR"/>
              </w:rPr>
            </w:pPr>
          </w:p>
        </w:tc>
      </w:tr>
      <w:tr w:rsidR="005A1D8D" w14:paraId="2D1ACD8F" w14:textId="77777777" w:rsidTr="00EC46A7">
        <w:tc>
          <w:tcPr>
            <w:tcW w:w="1567" w:type="dxa"/>
          </w:tcPr>
          <w:p w14:paraId="0C615237" w14:textId="45121FDC" w:rsidR="005A1D8D" w:rsidRDefault="000D3535" w:rsidP="005A1D8D">
            <w:pPr>
              <w:pStyle w:val="TAL"/>
              <w:rPr>
                <w:lang w:val="en-US" w:eastAsia="ko-KR"/>
              </w:rPr>
            </w:pPr>
            <w:r>
              <w:rPr>
                <w:lang w:val="en-US" w:eastAsia="ko-KR"/>
              </w:rPr>
              <w:t>Sony</w:t>
            </w:r>
          </w:p>
        </w:tc>
        <w:tc>
          <w:tcPr>
            <w:tcW w:w="6078" w:type="dxa"/>
          </w:tcPr>
          <w:p w14:paraId="0C9BCB58" w14:textId="02406D8E" w:rsidR="005A1D8D" w:rsidRDefault="000D3535" w:rsidP="005A1D8D">
            <w:pPr>
              <w:pStyle w:val="TAL"/>
              <w:rPr>
                <w:lang w:val="en-US" w:eastAsia="ko-KR"/>
              </w:rPr>
            </w:pPr>
            <w:r>
              <w:rPr>
                <w:lang w:val="en-US" w:eastAsia="ko-KR"/>
              </w:rPr>
              <w:t>OK</w:t>
            </w:r>
          </w:p>
        </w:tc>
        <w:tc>
          <w:tcPr>
            <w:tcW w:w="6660" w:type="dxa"/>
          </w:tcPr>
          <w:p w14:paraId="4FD4ADC2" w14:textId="77777777" w:rsidR="005A1D8D" w:rsidRDefault="005A1D8D" w:rsidP="005A1D8D">
            <w:pPr>
              <w:pStyle w:val="TAL"/>
              <w:rPr>
                <w:lang w:val="en-US" w:eastAsia="ko-KR"/>
              </w:rPr>
            </w:pPr>
          </w:p>
        </w:tc>
      </w:tr>
      <w:tr w:rsidR="005A1D8D" w14:paraId="7C526749" w14:textId="77777777" w:rsidTr="00EC46A7">
        <w:tc>
          <w:tcPr>
            <w:tcW w:w="1567" w:type="dxa"/>
          </w:tcPr>
          <w:p w14:paraId="784CB7DE" w14:textId="53D455E8" w:rsidR="005A1D8D" w:rsidRDefault="00221492" w:rsidP="005A1D8D">
            <w:pPr>
              <w:pStyle w:val="TAL"/>
              <w:rPr>
                <w:lang w:val="en-US" w:eastAsia="ko-KR"/>
              </w:rPr>
            </w:pPr>
            <w:r>
              <w:rPr>
                <w:lang w:val="en-US" w:eastAsia="ko-KR"/>
              </w:rPr>
              <w:t>Futurewei</w:t>
            </w:r>
          </w:p>
        </w:tc>
        <w:tc>
          <w:tcPr>
            <w:tcW w:w="6078" w:type="dxa"/>
          </w:tcPr>
          <w:p w14:paraId="3236C672" w14:textId="0BD0DF5E" w:rsidR="005A1D8D" w:rsidRDefault="00221492" w:rsidP="005A1D8D">
            <w:pPr>
              <w:pStyle w:val="TAL"/>
              <w:rPr>
                <w:lang w:val="en-US" w:eastAsia="ko-KR"/>
              </w:rPr>
            </w:pPr>
            <w:r>
              <w:rPr>
                <w:lang w:val="en-US" w:eastAsia="ko-KR"/>
              </w:rPr>
              <w:t>OK</w:t>
            </w:r>
          </w:p>
        </w:tc>
        <w:tc>
          <w:tcPr>
            <w:tcW w:w="6660" w:type="dxa"/>
          </w:tcPr>
          <w:p w14:paraId="7A67D48F" w14:textId="77777777" w:rsidR="005A1D8D" w:rsidRDefault="005A1D8D" w:rsidP="005A1D8D">
            <w:pPr>
              <w:pStyle w:val="TAL"/>
              <w:rPr>
                <w:lang w:val="en-US" w:eastAsia="ko-KR"/>
              </w:rPr>
            </w:pPr>
          </w:p>
        </w:tc>
      </w:tr>
      <w:tr w:rsidR="005A1D8D" w14:paraId="7FB64DB6" w14:textId="77777777" w:rsidTr="00EC46A7">
        <w:tc>
          <w:tcPr>
            <w:tcW w:w="1567" w:type="dxa"/>
          </w:tcPr>
          <w:p w14:paraId="005146BF" w14:textId="77777777" w:rsidR="005A1D8D" w:rsidRDefault="005A1D8D" w:rsidP="005A1D8D">
            <w:pPr>
              <w:pStyle w:val="TAL"/>
              <w:rPr>
                <w:lang w:val="en-US" w:eastAsia="ko-KR"/>
              </w:rPr>
            </w:pPr>
          </w:p>
        </w:tc>
        <w:tc>
          <w:tcPr>
            <w:tcW w:w="6078" w:type="dxa"/>
          </w:tcPr>
          <w:p w14:paraId="4913BE2A" w14:textId="77777777" w:rsidR="005A1D8D" w:rsidRDefault="005A1D8D" w:rsidP="005A1D8D">
            <w:pPr>
              <w:pStyle w:val="TAL"/>
              <w:rPr>
                <w:lang w:val="en-US" w:eastAsia="ko-KR"/>
              </w:rPr>
            </w:pPr>
          </w:p>
        </w:tc>
        <w:tc>
          <w:tcPr>
            <w:tcW w:w="6660" w:type="dxa"/>
          </w:tcPr>
          <w:p w14:paraId="1573349E" w14:textId="77777777" w:rsidR="005A1D8D" w:rsidRDefault="005A1D8D" w:rsidP="005A1D8D">
            <w:pPr>
              <w:pStyle w:val="TAL"/>
              <w:rPr>
                <w:lang w:val="en-US" w:eastAsia="ko-KR"/>
              </w:rPr>
            </w:pPr>
          </w:p>
        </w:tc>
      </w:tr>
      <w:tr w:rsidR="005A1D8D" w14:paraId="53FBEF1D" w14:textId="77777777" w:rsidTr="00EC46A7">
        <w:tc>
          <w:tcPr>
            <w:tcW w:w="1567" w:type="dxa"/>
          </w:tcPr>
          <w:p w14:paraId="0FD047CA" w14:textId="77777777" w:rsidR="005A1D8D" w:rsidRDefault="005A1D8D" w:rsidP="005A1D8D">
            <w:pPr>
              <w:pStyle w:val="TAL"/>
              <w:rPr>
                <w:lang w:val="en-US" w:eastAsia="ko-KR"/>
              </w:rPr>
            </w:pPr>
          </w:p>
        </w:tc>
        <w:tc>
          <w:tcPr>
            <w:tcW w:w="6078" w:type="dxa"/>
          </w:tcPr>
          <w:p w14:paraId="445ECFD9" w14:textId="77777777" w:rsidR="005A1D8D" w:rsidRDefault="005A1D8D" w:rsidP="005A1D8D">
            <w:pPr>
              <w:pStyle w:val="TAL"/>
              <w:rPr>
                <w:lang w:val="en-US" w:eastAsia="ko-KR"/>
              </w:rPr>
            </w:pPr>
          </w:p>
        </w:tc>
        <w:tc>
          <w:tcPr>
            <w:tcW w:w="6660" w:type="dxa"/>
          </w:tcPr>
          <w:p w14:paraId="04588BE8" w14:textId="77777777" w:rsidR="005A1D8D" w:rsidRDefault="005A1D8D" w:rsidP="005A1D8D">
            <w:pPr>
              <w:pStyle w:val="TAL"/>
              <w:rPr>
                <w:lang w:val="en-US" w:eastAsia="ko-KR"/>
              </w:rPr>
            </w:pPr>
          </w:p>
        </w:tc>
      </w:tr>
      <w:tr w:rsidR="005A1D8D" w14:paraId="567B1872" w14:textId="77777777" w:rsidTr="00EC46A7">
        <w:tc>
          <w:tcPr>
            <w:tcW w:w="1567" w:type="dxa"/>
          </w:tcPr>
          <w:p w14:paraId="03110F58" w14:textId="77777777" w:rsidR="005A1D8D" w:rsidRDefault="005A1D8D" w:rsidP="005A1D8D">
            <w:pPr>
              <w:pStyle w:val="TAL"/>
              <w:rPr>
                <w:lang w:val="en-US" w:eastAsia="ko-KR"/>
              </w:rPr>
            </w:pPr>
          </w:p>
        </w:tc>
        <w:tc>
          <w:tcPr>
            <w:tcW w:w="6078" w:type="dxa"/>
          </w:tcPr>
          <w:p w14:paraId="40865459" w14:textId="77777777" w:rsidR="005A1D8D" w:rsidRDefault="005A1D8D" w:rsidP="005A1D8D">
            <w:pPr>
              <w:pStyle w:val="TAL"/>
              <w:rPr>
                <w:lang w:val="en-US" w:eastAsia="ko-KR"/>
              </w:rPr>
            </w:pPr>
          </w:p>
        </w:tc>
        <w:tc>
          <w:tcPr>
            <w:tcW w:w="6660" w:type="dxa"/>
          </w:tcPr>
          <w:p w14:paraId="7C5EA8B5" w14:textId="77777777" w:rsidR="005A1D8D" w:rsidRDefault="005A1D8D" w:rsidP="005A1D8D">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Heading3"/>
        <w:rPr>
          <w:lang w:eastAsia="ko-KR"/>
        </w:rPr>
      </w:pPr>
      <w:r>
        <w:rPr>
          <w:lang w:eastAsia="ko-KR"/>
        </w:rPr>
        <w:lastRenderedPageBreak/>
        <w:t>3.2.2</w:t>
      </w:r>
      <w:r>
        <w:rPr>
          <w:lang w:eastAsia="ko-KR"/>
        </w:rPr>
        <w:tab/>
        <w:t>Absence of reference IDs</w:t>
      </w:r>
    </w:p>
    <w:tbl>
      <w:tblPr>
        <w:tblStyle w:val="TableGrid"/>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DengXian"/>
              </w:rPr>
            </w:pPr>
            <w:r>
              <w:rPr>
                <w:rFonts w:eastAsia="DengXian"/>
              </w:rPr>
              <w:t>TP for Clause 5.1.6.5 (</w:t>
            </w:r>
            <w:r>
              <w:rPr>
                <w:color w:val="000000"/>
              </w:rPr>
              <w:t xml:space="preserve">PRS reception procedure) </w:t>
            </w:r>
            <w:r>
              <w:rPr>
                <w:rFonts w:eastAsia="DengXian"/>
              </w:rPr>
              <w:t>of TS 38.214:</w:t>
            </w:r>
          </w:p>
          <w:p w14:paraId="33C59064" w14:textId="77777777" w:rsidR="00553BA9" w:rsidRDefault="00A84E74">
            <w:pPr>
              <w:widowControl w:val="0"/>
              <w:rPr>
                <w:rFonts w:eastAsia="DengXian"/>
              </w:rPr>
            </w:pPr>
            <w:r>
              <w:rPr>
                <w:rFonts w:eastAsia="DengXian"/>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DengXian"/>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DengXian"/>
                <w:lang w:val="en-US" w:eastAsia="zh-CN"/>
              </w:rPr>
            </w:pPr>
            <w:r>
              <w:rPr>
                <w:rFonts w:eastAsia="DengXian" w:hint="eastAsia"/>
                <w:lang w:val="en-US" w:eastAsia="zh-CN"/>
              </w:rPr>
              <w:t>ZTE</w:t>
            </w:r>
          </w:p>
        </w:tc>
        <w:tc>
          <w:tcPr>
            <w:tcW w:w="6078" w:type="dxa"/>
          </w:tcPr>
          <w:p w14:paraId="10405508" w14:textId="77777777" w:rsidR="00553BA9" w:rsidRDefault="00A84E74">
            <w:pPr>
              <w:pStyle w:val="TAL"/>
              <w:rPr>
                <w:rFonts w:eastAsia="DengXian"/>
                <w:lang w:val="en-US" w:eastAsia="zh-CN"/>
              </w:rPr>
            </w:pPr>
            <w:r>
              <w:rPr>
                <w:rFonts w:eastAsia="DengXian"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DL-PRS-expectedRSTD and DL-PRS-expectedRSTD-uncertainty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r w:rsidRPr="00F85120">
              <w:rPr>
                <w:snapToGrid w:val="0"/>
                <w:u w:val="single"/>
                <w:lang w:val="en-US"/>
              </w:rPr>
              <w:t>madatory present</w:t>
            </w:r>
            <w:r w:rsidRPr="00F85120">
              <w:rPr>
                <w:snapToGrid w:val="0"/>
                <w:lang w:val="en-US"/>
              </w:rPr>
              <w:t xml:space="preserve">. In our understanding, If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Heading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Heading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ListParagraph"/>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Heading3"/>
        <w:rPr>
          <w:lang w:eastAsia="ko-KR"/>
        </w:rPr>
      </w:pPr>
      <w:r>
        <w:rPr>
          <w:lang w:eastAsia="ko-KR"/>
        </w:rPr>
        <w:lastRenderedPageBreak/>
        <w:t>4.1.1</w:t>
      </w:r>
      <w:r>
        <w:rPr>
          <w:lang w:eastAsia="ko-KR"/>
        </w:rPr>
        <w:tab/>
        <w:t>Text Proposals</w:t>
      </w:r>
    </w:p>
    <w:p w14:paraId="38409221" w14:textId="77777777" w:rsidR="00553BA9" w:rsidRDefault="00A84E74">
      <w:pPr>
        <w:pStyle w:val="Heading4"/>
        <w:rPr>
          <w:lang w:eastAsia="ko-KR"/>
        </w:rPr>
      </w:pPr>
      <w:r>
        <w:rPr>
          <w:lang w:eastAsia="ko-KR"/>
        </w:rPr>
        <w:t xml:space="preserve">TP#1: Clarification of </w:t>
      </w:r>
      <w:r>
        <w:rPr>
          <w:lang w:val="en-US"/>
        </w:rPr>
        <w:t>"</w:t>
      </w:r>
      <w:r>
        <w:rPr>
          <w:lang w:eastAsia="ko-KR"/>
        </w:rPr>
        <w:t>multiple</w:t>
      </w:r>
      <w:r>
        <w:rPr>
          <w:lang w:val="en-US"/>
        </w:rPr>
        <w:t>"</w:t>
      </w:r>
    </w:p>
    <w:tbl>
      <w:tblPr>
        <w:tblStyle w:val="TableGrid"/>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DengXian"/>
              </w:rPr>
            </w:pPr>
            <w:r>
              <w:rPr>
                <w:rFonts w:eastAsia="DengXian"/>
              </w:rPr>
              <w:t xml:space="preserve">TP for Clause 5.1.6.5 </w:t>
            </w:r>
            <w:r>
              <w:rPr>
                <w:lang w:eastAsia="zh-CN"/>
              </w:rPr>
              <w:t>(</w:t>
            </w:r>
            <w:r>
              <w:rPr>
                <w:color w:val="000000"/>
              </w:rPr>
              <w:t>PRS reception procedure</w:t>
            </w:r>
            <w:r>
              <w:rPr>
                <w:lang w:eastAsia="zh-CN"/>
              </w:rPr>
              <w:t xml:space="preserve">) </w:t>
            </w:r>
            <w:r>
              <w:rPr>
                <w:rFonts w:eastAsia="DengXian"/>
              </w:rPr>
              <w:t>of TS 38.214:</w:t>
            </w:r>
          </w:p>
          <w:p w14:paraId="071382B8" w14:textId="77777777" w:rsidR="00553BA9" w:rsidRDefault="00A84E74">
            <w:pPr>
              <w:widowControl w:val="0"/>
              <w:rPr>
                <w:rFonts w:eastAsia="DengXian"/>
              </w:rPr>
            </w:pPr>
            <w:r>
              <w:rPr>
                <w:rFonts w:eastAsia="DengXian"/>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DengXian"/>
                <w:highlight w:val="yellow"/>
              </w:rPr>
              <w:t>[…]</w:t>
            </w:r>
          </w:p>
        </w:tc>
      </w:tr>
    </w:tbl>
    <w:p w14:paraId="6F62EB3A" w14:textId="77777777" w:rsidR="00553BA9" w:rsidRDefault="00553BA9">
      <w:pPr>
        <w:rPr>
          <w:lang w:eastAsia="ko-KR"/>
        </w:rPr>
      </w:pPr>
    </w:p>
    <w:p w14:paraId="40E70868" w14:textId="77777777" w:rsidR="00553BA9" w:rsidRDefault="00A84E74">
      <w:pPr>
        <w:pStyle w:val="Heading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TableGrid"/>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DengXian"/>
              </w:rPr>
            </w:pPr>
            <w:r>
              <w:rPr>
                <w:rFonts w:eastAsia="DengXian"/>
              </w:rPr>
              <w:t>TP for Clause 5.1.6.5 (</w:t>
            </w:r>
            <w:r>
              <w:rPr>
                <w:color w:val="000000"/>
              </w:rPr>
              <w:t>PRS reception procedure</w:t>
            </w:r>
            <w:r>
              <w:rPr>
                <w:rFonts w:eastAsia="DengXian"/>
              </w:rPr>
              <w:t>) of TS 38.214:</w:t>
            </w:r>
          </w:p>
          <w:p w14:paraId="0DE75F46" w14:textId="77777777" w:rsidR="00553BA9" w:rsidRDefault="00A84E74">
            <w:pPr>
              <w:widowControl w:val="0"/>
              <w:rPr>
                <w:rFonts w:eastAsia="DengXian"/>
              </w:rPr>
            </w:pPr>
            <w:r>
              <w:rPr>
                <w:rFonts w:eastAsia="DengXian"/>
                <w:highlight w:val="yellow"/>
              </w:rPr>
              <w:t>[…]</w:t>
            </w:r>
          </w:p>
          <w:p w14:paraId="003EAF57" w14:textId="77777777" w:rsidR="00553BA9" w:rsidRDefault="00A84E74">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DL-PRS-UE-Rx-Tx-MeasurementInfo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DengXian"/>
              </w:rPr>
            </w:pPr>
            <w:r>
              <w:rPr>
                <w:rFonts w:eastAsia="DengXian"/>
              </w:rPr>
              <w:t xml:space="preserve">For the DL RSTD, DL PRS-RSRP, and UE Rx-Tx time difference measurements the UE can report an associated higher layer parameter </w:t>
            </w:r>
            <w:r>
              <w:rPr>
                <w:rFonts w:eastAsia="DengXian"/>
                <w:i/>
              </w:rPr>
              <w:t>Timestamp</w:t>
            </w:r>
            <w:r>
              <w:rPr>
                <w:rFonts w:eastAsia="DengXian"/>
              </w:rPr>
              <w:t xml:space="preserve">. The </w:t>
            </w:r>
            <w:r>
              <w:rPr>
                <w:rFonts w:eastAsia="DengXian"/>
                <w:i/>
              </w:rPr>
              <w:t>Timestamp</w:t>
            </w:r>
            <w:r>
              <w:rPr>
                <w:rFonts w:eastAsia="DengXian"/>
              </w:rPr>
              <w:t xml:space="preserve"> can include the SFN and the slot number for a subcarrier spacing. These values correspond to the reference which is provided by </w:t>
            </w:r>
            <w:r>
              <w:rPr>
                <w:rFonts w:eastAsia="DengXian"/>
                <w:i/>
              </w:rPr>
              <w:t>DL-PRS-RSTDReferenceInfo</w:t>
            </w:r>
            <w:r>
              <w:rPr>
                <w:rFonts w:eastAsia="DengXian"/>
              </w:rPr>
              <w:t xml:space="preserve">. </w:t>
            </w:r>
          </w:p>
          <w:p w14:paraId="32FCF126" w14:textId="77777777" w:rsidR="00553BA9" w:rsidRDefault="00A84E74">
            <w:pPr>
              <w:widowControl w:val="0"/>
              <w:rPr>
                <w:rFonts w:eastAsia="DengXian"/>
              </w:rPr>
            </w:pPr>
            <w:r>
              <w:rPr>
                <w:rFonts w:eastAsia="DengXian"/>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DengXian"/>
              </w:rPr>
              <w:lastRenderedPageBreak/>
              <w:t xml:space="preserve">resource outside the active DL BWP it may request a measurement gap in higher layer parameter [XYZ]. </w:t>
            </w:r>
          </w:p>
          <w:p w14:paraId="2CBC1CC4" w14:textId="77777777" w:rsidR="00553BA9" w:rsidRDefault="00A84E74">
            <w:pPr>
              <w:widowControl w:val="0"/>
              <w:rPr>
                <w:rFonts w:eastAsia="DengXian"/>
              </w:rPr>
            </w:pPr>
            <w:r>
              <w:rPr>
                <w:rFonts w:eastAsia="DengXi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DengXian"/>
              </w:rPr>
            </w:pPr>
            <w:r>
              <w:rPr>
                <w:rFonts w:eastAsia="DengXian"/>
              </w:rPr>
              <w:t xml:space="preserve">The UE may be configured to </w:t>
            </w:r>
            <w:r>
              <w:rPr>
                <w:rFonts w:eastAsia="DengXian"/>
                <w:color w:val="FF0000"/>
                <w:u w:val="single"/>
              </w:rPr>
              <w:t>measure and</w:t>
            </w:r>
            <w:r>
              <w:rPr>
                <w:rFonts w:eastAsia="DengXian"/>
                <w:color w:val="FF0000"/>
              </w:rPr>
              <w:t xml:space="preserve"> </w:t>
            </w:r>
            <w:r>
              <w:rPr>
                <w:rFonts w:eastAsia="DengXian"/>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DengXian"/>
              </w:rPr>
            </w:pPr>
            <w:r>
              <w:rPr>
                <w:rFonts w:eastAsia="DengXian"/>
              </w:rPr>
              <w:t>The UE may be configured to measure and report</w:t>
            </w:r>
            <w:r>
              <w:rPr>
                <w:rFonts w:eastAsia="DengXian"/>
                <w:color w:val="FF0000"/>
                <w:u w:val="single"/>
              </w:rPr>
              <w:t>, subject to UE capability,</w:t>
            </w:r>
            <w:r>
              <w:rPr>
                <w:rFonts w:eastAsia="DengXian"/>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DengXian"/>
                <w:color w:val="FF0000"/>
                <w:u w:val="single"/>
              </w:rPr>
            </w:pPr>
            <w:r>
              <w:rPr>
                <w:rFonts w:eastAsia="DengXian"/>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DengXian"/>
              </w:rPr>
            </w:pPr>
            <w:r>
              <w:rPr>
                <w:rFonts w:eastAsia="DengXian"/>
              </w:rPr>
              <w:t xml:space="preserve">If the UE is configured with </w:t>
            </w:r>
            <w:r>
              <w:rPr>
                <w:rFonts w:eastAsia="DengXian"/>
                <w:i/>
              </w:rPr>
              <w:t xml:space="preserve">DL-PRS-QCL-Info </w:t>
            </w:r>
            <w:r>
              <w:rPr>
                <w:rFonts w:eastAsia="DengXian"/>
              </w:rPr>
              <w:t xml:space="preserve">and the QCL relation is between two DL PRS resources, then the UE assumes those DL PRS resources are from the same cell. If </w:t>
            </w:r>
            <w:r>
              <w:rPr>
                <w:rFonts w:eastAsia="DengXian"/>
                <w:i/>
              </w:rPr>
              <w:t xml:space="preserve">DL-PRS-QCL-Info </w:t>
            </w:r>
            <w:r>
              <w:rPr>
                <w:rFonts w:eastAsia="DengXian"/>
              </w:rPr>
              <w:t xml:space="preserve">is configured to the UE with ‘QCL-Type-D’ with a source DL-PRS-Resource then the </w:t>
            </w:r>
            <w:r>
              <w:rPr>
                <w:rFonts w:eastAsia="DengXian"/>
                <w:i/>
              </w:rPr>
              <w:t xml:space="preserve">DL-PRS-ResourceSetId </w:t>
            </w:r>
            <w:r>
              <w:rPr>
                <w:rFonts w:eastAsia="DengXian"/>
              </w:rPr>
              <w:t xml:space="preserve">and the </w:t>
            </w:r>
            <w:r>
              <w:rPr>
                <w:rFonts w:eastAsia="DengXian"/>
                <w:i/>
              </w:rPr>
              <w:t>DL-PRS-ResrouceId</w:t>
            </w:r>
            <w:r>
              <w:rPr>
                <w:rFonts w:eastAsia="DengXian"/>
              </w:rPr>
              <w:t xml:space="preserve"> of the source DL-PRS-Resource are expected to be indicated to the UE.</w:t>
            </w:r>
          </w:p>
          <w:p w14:paraId="1CB6519E" w14:textId="77777777" w:rsidR="00553BA9" w:rsidRDefault="00A84E74">
            <w:pPr>
              <w:widowControl w:val="0"/>
              <w:rPr>
                <w:rFonts w:eastAsia="DengXian"/>
              </w:rPr>
            </w:pPr>
            <w:r>
              <w:rPr>
                <w:rFonts w:eastAsia="DengXian"/>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DengXian"/>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5E890B6B" w14:textId="77777777" w:rsidR="00553BA9" w:rsidRDefault="00A84E74">
            <w:pPr>
              <w:pStyle w:val="TAL"/>
              <w:rPr>
                <w:rFonts w:eastAsia="DengXian"/>
                <w:lang w:val="en-US" w:eastAsia="zh-CN"/>
              </w:rPr>
            </w:pPr>
            <w:r>
              <w:rPr>
                <w:rFonts w:eastAsia="DengXian"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DengXian" w:hint="eastAsia"/>
          <w:lang w:val="en-US" w:eastAsia="zh-CN"/>
        </w:rPr>
        <w:t>CATT</w:t>
      </w:r>
      <w:r>
        <w:rPr>
          <w:rFonts w:eastAsia="DengXian"/>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Futurewei).</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Time-MeasRequestInfo</w:t>
      </w:r>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TableGrid"/>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DengXian"/>
                <w:color w:val="FF0000"/>
                <w:u w:val="single"/>
              </w:rPr>
            </w:pPr>
            <w:r>
              <w:t xml:space="preserve">Support. Not very important but there is a typo: </w:t>
            </w:r>
            <w:r>
              <w:rPr>
                <w:rFonts w:eastAsia="DengXian"/>
                <w:color w:val="FF0000"/>
                <w:u w:val="single"/>
              </w:rPr>
              <w:t>can be in differen</w:t>
            </w:r>
            <w:r w:rsidRPr="0004784C">
              <w:rPr>
                <w:rFonts w:eastAsia="DengXian"/>
                <w:b/>
                <w:bCs/>
                <w:color w:val="00B050"/>
                <w:u w:val="single"/>
              </w:rPr>
              <w:t>t</w:t>
            </w:r>
            <w:r w:rsidRPr="0004784C">
              <w:rPr>
                <w:rFonts w:eastAsia="DengXian"/>
                <w:strike/>
                <w:color w:val="FF0000"/>
                <w:u w:val="single"/>
              </w:rPr>
              <w:t>ce</w:t>
            </w:r>
            <w:r>
              <w:rPr>
                <w:rFonts w:eastAsia="DengXian"/>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5A1D8D" w14:paraId="2F871ECC" w14:textId="77777777" w:rsidTr="00EC46A7">
        <w:trPr>
          <w:jc w:val="center"/>
        </w:trPr>
        <w:tc>
          <w:tcPr>
            <w:tcW w:w="2250" w:type="dxa"/>
          </w:tcPr>
          <w:p w14:paraId="6681AD02" w14:textId="26958903"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17D70929" w14:textId="5612BAF3" w:rsidR="005A1D8D" w:rsidRDefault="005A1D8D" w:rsidP="005A1D8D">
            <w:pPr>
              <w:pStyle w:val="B1"/>
              <w:spacing w:after="0"/>
              <w:ind w:left="0" w:firstLine="0"/>
              <w:rPr>
                <w:lang w:val="en-GB"/>
              </w:rPr>
            </w:pPr>
            <w:r>
              <w:rPr>
                <w:rFonts w:hint="eastAsia"/>
                <w:lang w:val="en-GB" w:eastAsia="zh-CN"/>
              </w:rPr>
              <w:t>S</w:t>
            </w:r>
            <w:r>
              <w:rPr>
                <w:lang w:val="en-GB" w:eastAsia="zh-CN"/>
              </w:rPr>
              <w:t>upport Qualcomm’s revision.</w:t>
            </w:r>
          </w:p>
        </w:tc>
      </w:tr>
      <w:tr w:rsidR="005A1D8D" w14:paraId="3AB9FA4F" w14:textId="77777777" w:rsidTr="00EC46A7">
        <w:trPr>
          <w:jc w:val="center"/>
        </w:trPr>
        <w:tc>
          <w:tcPr>
            <w:tcW w:w="2250" w:type="dxa"/>
          </w:tcPr>
          <w:p w14:paraId="6DB534B9" w14:textId="3F3021BA" w:rsidR="005A1D8D" w:rsidRDefault="00315F1C" w:rsidP="005A1D8D">
            <w:pPr>
              <w:pStyle w:val="TAL"/>
              <w:jc w:val="center"/>
              <w:rPr>
                <w:lang w:val="en-US" w:eastAsia="zh-CN"/>
              </w:rPr>
            </w:pPr>
            <w:r>
              <w:rPr>
                <w:rFonts w:hint="eastAsia"/>
                <w:lang w:val="en-US" w:eastAsia="zh-CN"/>
              </w:rPr>
              <w:t>CATT</w:t>
            </w:r>
          </w:p>
        </w:tc>
        <w:tc>
          <w:tcPr>
            <w:tcW w:w="9360" w:type="dxa"/>
          </w:tcPr>
          <w:p w14:paraId="5BB49B63" w14:textId="348AA40E" w:rsidR="005A1D8D" w:rsidRDefault="00315F1C" w:rsidP="005A1D8D">
            <w:pPr>
              <w:pStyle w:val="B1"/>
              <w:spacing w:after="0"/>
              <w:ind w:left="0" w:firstLine="0"/>
              <w:rPr>
                <w:lang w:val="en-GB" w:eastAsia="zh-CN"/>
              </w:rPr>
            </w:pPr>
            <w:r>
              <w:rPr>
                <w:rFonts w:hint="eastAsia"/>
                <w:lang w:val="en-GB" w:eastAsia="zh-CN"/>
              </w:rPr>
              <w:t>OK</w:t>
            </w:r>
          </w:p>
        </w:tc>
      </w:tr>
      <w:tr w:rsidR="00C07C1B" w14:paraId="463F367E" w14:textId="77777777" w:rsidTr="00EC46A7">
        <w:trPr>
          <w:jc w:val="center"/>
        </w:trPr>
        <w:tc>
          <w:tcPr>
            <w:tcW w:w="2250" w:type="dxa"/>
          </w:tcPr>
          <w:p w14:paraId="351A5EE5" w14:textId="52791BB8" w:rsidR="00C07C1B" w:rsidRDefault="00C07C1B" w:rsidP="00C07C1B">
            <w:pPr>
              <w:pStyle w:val="TAL"/>
              <w:jc w:val="center"/>
              <w:rPr>
                <w:lang w:val="en-US" w:eastAsia="zh-CN"/>
              </w:rPr>
            </w:pPr>
            <w:r>
              <w:rPr>
                <w:lang w:val="en-US" w:eastAsia="ko-KR"/>
              </w:rPr>
              <w:t>Intel</w:t>
            </w:r>
          </w:p>
        </w:tc>
        <w:tc>
          <w:tcPr>
            <w:tcW w:w="9360" w:type="dxa"/>
          </w:tcPr>
          <w:p w14:paraId="0B294128" w14:textId="6988F2BC" w:rsidR="00C07C1B" w:rsidRDefault="00C07C1B" w:rsidP="00C07C1B">
            <w:pPr>
              <w:pStyle w:val="B1"/>
              <w:spacing w:after="0"/>
              <w:ind w:left="0" w:firstLine="0"/>
              <w:rPr>
                <w:lang w:val="en-GB"/>
              </w:rPr>
            </w:pPr>
            <w:r>
              <w:rPr>
                <w:lang w:val="en-GB"/>
              </w:rPr>
              <w:t xml:space="preserve">We can accept it if missing parameter </w:t>
            </w:r>
            <w:r w:rsidRPr="00B60F3A">
              <w:rPr>
                <w:i/>
                <w:color w:val="FF0000"/>
                <w:lang w:val="en-US"/>
              </w:rPr>
              <w:t>UE Rx-Tx Time-MeasRequestInfo</w:t>
            </w:r>
            <w:r w:rsidRPr="00B60F3A">
              <w:rPr>
                <w:rFonts w:eastAsia="DengXian"/>
                <w:color w:val="FF0000"/>
                <w:u w:val="single"/>
                <w:lang w:val="en-US"/>
              </w:rPr>
              <w:t xml:space="preserve"> </w:t>
            </w:r>
            <w:r>
              <w:rPr>
                <w:lang w:val="en-GB"/>
              </w:rPr>
              <w:t>is added back. In addition, we do not see the need to add word “</w:t>
            </w:r>
            <w:r w:rsidRPr="00F50ED8">
              <w:rPr>
                <w:color w:val="C00000"/>
                <w:lang w:val="en-GB"/>
              </w:rPr>
              <w:t>measure and</w:t>
            </w:r>
            <w:r>
              <w:rPr>
                <w:color w:val="C00000"/>
                <w:lang w:val="en-GB"/>
              </w:rPr>
              <w:t>”</w:t>
            </w:r>
            <w:r w:rsidRPr="00F50ED8">
              <w:rPr>
                <w:lang w:val="en-GB"/>
              </w:rPr>
              <w:t xml:space="preserve">. It is up to UE what and how to measure. Report </w:t>
            </w:r>
            <w:r>
              <w:rPr>
                <w:lang w:val="en-GB"/>
              </w:rPr>
              <w:t xml:space="preserve">wording </w:t>
            </w:r>
            <w:r w:rsidRPr="00F50ED8">
              <w:rPr>
                <w:lang w:val="en-GB"/>
              </w:rPr>
              <w:t>is sufficient in our view.</w:t>
            </w:r>
            <w:r>
              <w:rPr>
                <w:lang w:val="en-GB"/>
              </w:rPr>
              <w:t xml:space="preserve"> </w:t>
            </w:r>
          </w:p>
          <w:p w14:paraId="48B550CE" w14:textId="77777777" w:rsidR="00C07C1B" w:rsidRDefault="00C07C1B" w:rsidP="00C07C1B">
            <w:pPr>
              <w:pStyle w:val="B1"/>
              <w:spacing w:after="0"/>
              <w:ind w:left="0" w:firstLine="0"/>
              <w:rPr>
                <w:lang w:val="en-GB"/>
              </w:rPr>
            </w:pPr>
          </w:p>
          <w:p w14:paraId="6EE9CE4B" w14:textId="77777777" w:rsidR="00C07C1B" w:rsidRDefault="00C07C1B" w:rsidP="00C07C1B">
            <w:pPr>
              <w:widowControl w:val="0"/>
              <w:rPr>
                <w:rFonts w:eastAsia="DengXian"/>
                <w:color w:val="FF0000"/>
                <w:u w:val="single"/>
              </w:rPr>
            </w:pPr>
            <w:r>
              <w:rPr>
                <w:rFonts w:eastAsia="DengXian"/>
                <w:color w:val="FF0000"/>
                <w:u w:val="single"/>
              </w:rPr>
              <w:t xml:space="preserve">The UE can be configured by higher layer parameter </w:t>
            </w:r>
            <w:r w:rsidRPr="00F50ED8">
              <w:rPr>
                <w:i/>
                <w:color w:val="FF0000"/>
              </w:rPr>
              <w:t>UE Rx-Tx Time-MeasRequestInfo</w:t>
            </w:r>
            <w:r>
              <w:rPr>
                <w:rFonts w:eastAsia="DengXian"/>
                <w:color w:val="FF0000"/>
                <w:u w:val="single"/>
              </w:rPr>
              <w:t xml:space="preserve"> to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A9BFCD3" w14:textId="77777777" w:rsidR="00C07C1B" w:rsidRDefault="00C07C1B" w:rsidP="00C07C1B">
            <w:pPr>
              <w:pStyle w:val="B1"/>
              <w:spacing w:after="0"/>
              <w:ind w:left="0" w:firstLine="0"/>
              <w:rPr>
                <w:lang w:val="en-GB"/>
              </w:rPr>
            </w:pPr>
          </w:p>
          <w:p w14:paraId="4FB74E2F" w14:textId="77777777" w:rsidR="00C07C1B" w:rsidRDefault="00C07C1B" w:rsidP="00C07C1B">
            <w:pPr>
              <w:pStyle w:val="B1"/>
              <w:spacing w:after="0"/>
              <w:ind w:left="0" w:firstLine="0"/>
              <w:rPr>
                <w:lang w:val="en-GB" w:eastAsia="zh-CN"/>
              </w:rPr>
            </w:pPr>
          </w:p>
        </w:tc>
      </w:tr>
      <w:tr w:rsidR="00B60F3A" w14:paraId="27DBDA4D" w14:textId="77777777" w:rsidTr="00EC46A7">
        <w:trPr>
          <w:jc w:val="center"/>
        </w:trPr>
        <w:tc>
          <w:tcPr>
            <w:tcW w:w="2250" w:type="dxa"/>
          </w:tcPr>
          <w:p w14:paraId="62E5C266" w14:textId="5B3A361B" w:rsidR="00B60F3A" w:rsidRDefault="00B60F3A" w:rsidP="00C07C1B">
            <w:pPr>
              <w:pStyle w:val="TAL"/>
              <w:jc w:val="center"/>
              <w:rPr>
                <w:lang w:val="en-US" w:eastAsia="zh-CN"/>
              </w:rPr>
            </w:pPr>
            <w:r>
              <w:rPr>
                <w:rFonts w:hint="eastAsia"/>
                <w:lang w:val="en-US" w:eastAsia="zh-CN"/>
              </w:rPr>
              <w:t>H</w:t>
            </w:r>
            <w:r>
              <w:rPr>
                <w:lang w:val="en-US" w:eastAsia="zh-CN"/>
              </w:rPr>
              <w:t>uawei/HiSilicon</w:t>
            </w:r>
          </w:p>
        </w:tc>
        <w:tc>
          <w:tcPr>
            <w:tcW w:w="9360" w:type="dxa"/>
          </w:tcPr>
          <w:p w14:paraId="0FEE5EBB" w14:textId="77777777" w:rsidR="00B60F3A" w:rsidRDefault="00B60F3A" w:rsidP="00C07C1B">
            <w:pPr>
              <w:pStyle w:val="B1"/>
              <w:spacing w:after="0"/>
              <w:ind w:left="0" w:firstLine="0"/>
              <w:rPr>
                <w:lang w:val="en-GB"/>
              </w:rPr>
            </w:pPr>
            <w:r>
              <w:rPr>
                <w:lang w:val="en-GB"/>
              </w:rPr>
              <w:t>[v10] Reply to Intel:</w:t>
            </w:r>
          </w:p>
          <w:p w14:paraId="67D0DF92" w14:textId="085C0D46" w:rsidR="00B60F3A" w:rsidRDefault="00B60F3A" w:rsidP="00C07C1B">
            <w:pPr>
              <w:pStyle w:val="B1"/>
              <w:spacing w:after="0"/>
              <w:ind w:left="0" w:firstLine="0"/>
              <w:rPr>
                <w:lang w:val="en-GB"/>
              </w:rPr>
            </w:pPr>
            <w:r>
              <w:rPr>
                <w:lang w:val="en-GB"/>
              </w:rPr>
              <w:t>What you want is already captured in the previous paragraph. Correct me if I miss anything.</w:t>
            </w:r>
          </w:p>
          <w:p w14:paraId="4E75FB4A" w14:textId="515315CB" w:rsidR="00B60F3A" w:rsidRPr="00B60F3A" w:rsidRDefault="00B60F3A" w:rsidP="00C07C1B">
            <w:pPr>
              <w:pStyle w:val="B1"/>
              <w:spacing w:after="0"/>
              <w:ind w:left="0" w:firstLine="0"/>
              <w:rPr>
                <w:lang w:val="en-US"/>
              </w:rPr>
            </w:pPr>
            <w:r>
              <w:rPr>
                <w:lang w:val="en-GB"/>
              </w:rPr>
              <w:t>And please note that “</w:t>
            </w:r>
            <w:r w:rsidRPr="00B60F3A">
              <w:rPr>
                <w:i/>
                <w:color w:val="FF0000"/>
                <w:lang w:val="en-US"/>
              </w:rPr>
              <w:t>UE Rx-Tx Time-MeasRequestInfo</w:t>
            </w:r>
            <w:r w:rsidRPr="00B60F3A">
              <w:rPr>
                <w:lang w:val="en-GB"/>
              </w:rPr>
              <w:t>”</w:t>
            </w:r>
            <w:r>
              <w:rPr>
                <w:lang w:val="en-GB"/>
              </w:rPr>
              <w:t xml:space="preserve"> as captured in the higher layer parameter, is only used to request resource ID reporting, instead of number of measurement per TRP. I know that is confusing, but the parameter name is not an ideal choice of course.</w:t>
            </w:r>
          </w:p>
          <w:p w14:paraId="531DC55F" w14:textId="77777777" w:rsidR="00B60F3A" w:rsidRDefault="00B60F3A" w:rsidP="00C07C1B">
            <w:pPr>
              <w:pStyle w:val="B1"/>
              <w:spacing w:after="0"/>
              <w:ind w:left="0" w:firstLine="0"/>
              <w:rPr>
                <w:lang w:val="en-GB"/>
              </w:rPr>
            </w:pPr>
          </w:p>
          <w:p w14:paraId="3829A57A" w14:textId="77777777" w:rsidR="00B60F3A" w:rsidRDefault="00B60F3A" w:rsidP="00B60F3A">
            <w:pPr>
              <w:widowControl w:val="0"/>
              <w:rPr>
                <w:rFonts w:eastAsia="DengXian"/>
              </w:rPr>
            </w:pPr>
            <w:r>
              <w:rPr>
                <w:rFonts w:eastAsia="DengXian"/>
              </w:rPr>
              <w:t xml:space="preserve">For DL UE positioning measurement reporting in higher layer parameters </w:t>
            </w:r>
            <w:r>
              <w:rPr>
                <w:rFonts w:eastAsia="DengXian"/>
                <w:i/>
              </w:rPr>
              <w:t xml:space="preserve">DL-PRS-RstdMeasurementInfo or </w:t>
            </w:r>
            <w:r w:rsidRPr="00B60F3A">
              <w:rPr>
                <w:rFonts w:eastAsia="DengXian"/>
                <w:i/>
                <w:highlight w:val="yellow"/>
              </w:rPr>
              <w:t>DL-PRS-UE-Rx-Tx-MeasurementInfo</w:t>
            </w:r>
            <w:r>
              <w:rPr>
                <w:rFonts w:eastAsia="DengXian"/>
                <w:i/>
              </w:rPr>
              <w:t xml:space="preserve"> </w:t>
            </w:r>
            <w:r>
              <w:rPr>
                <w:rFonts w:eastAsia="DengXian"/>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235FA8CF" w14:textId="6CFAAD22" w:rsidR="00B60F3A" w:rsidRPr="00B60F3A" w:rsidRDefault="00B60F3A" w:rsidP="00C07C1B">
            <w:pPr>
              <w:pStyle w:val="B1"/>
              <w:spacing w:after="0"/>
              <w:ind w:left="0" w:firstLine="0"/>
              <w:rPr>
                <w:lang w:val="en-GB" w:eastAsia="zh-CN"/>
              </w:rPr>
            </w:pPr>
          </w:p>
        </w:tc>
      </w:tr>
      <w:tr w:rsidR="000D3535" w14:paraId="775AC08A" w14:textId="77777777" w:rsidTr="00EC46A7">
        <w:trPr>
          <w:jc w:val="center"/>
        </w:trPr>
        <w:tc>
          <w:tcPr>
            <w:tcW w:w="2250" w:type="dxa"/>
          </w:tcPr>
          <w:p w14:paraId="3DC2E56B" w14:textId="77B73FF4" w:rsidR="000D3535" w:rsidRDefault="000D3535" w:rsidP="00C07C1B">
            <w:pPr>
              <w:pStyle w:val="TAL"/>
              <w:jc w:val="center"/>
              <w:rPr>
                <w:lang w:val="en-US" w:eastAsia="zh-CN"/>
              </w:rPr>
            </w:pPr>
            <w:r>
              <w:rPr>
                <w:lang w:val="en-US" w:eastAsia="zh-CN"/>
              </w:rPr>
              <w:t>Sony</w:t>
            </w:r>
          </w:p>
        </w:tc>
        <w:tc>
          <w:tcPr>
            <w:tcW w:w="9360" w:type="dxa"/>
          </w:tcPr>
          <w:p w14:paraId="78E80027" w14:textId="1DAC62B8" w:rsidR="000D3535" w:rsidRDefault="000D3535" w:rsidP="00C07C1B">
            <w:pPr>
              <w:pStyle w:val="B1"/>
              <w:spacing w:after="0"/>
              <w:ind w:left="0" w:firstLine="0"/>
              <w:rPr>
                <w:lang w:val="en-GB"/>
              </w:rPr>
            </w:pPr>
            <w:r>
              <w:rPr>
                <w:lang w:val="en-GB"/>
              </w:rPr>
              <w:t>Support (including the typo correction proposed by QC above)</w:t>
            </w:r>
          </w:p>
        </w:tc>
      </w:tr>
    </w:tbl>
    <w:p w14:paraId="0F663356" w14:textId="27D440FF" w:rsidR="00553BA9" w:rsidRDefault="00553BA9">
      <w:pPr>
        <w:rPr>
          <w:lang w:eastAsia="zh-CN"/>
        </w:rPr>
      </w:pPr>
    </w:p>
    <w:p w14:paraId="5ECC32EC" w14:textId="77777777" w:rsidR="00553BA9" w:rsidRDefault="00A84E74">
      <w:pPr>
        <w:pStyle w:val="Heading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Heading4"/>
        <w:rPr>
          <w:lang w:eastAsia="ko-KR"/>
        </w:rPr>
      </w:pPr>
      <w:r>
        <w:rPr>
          <w:lang w:eastAsia="ko-KR"/>
        </w:rPr>
        <w:lastRenderedPageBreak/>
        <w:t>TP:</w:t>
      </w:r>
    </w:p>
    <w:tbl>
      <w:tblPr>
        <w:tblStyle w:val="TableGrid"/>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DengXian"/>
              </w:rPr>
            </w:pPr>
            <w:r>
              <w:rPr>
                <w:rFonts w:eastAsia="DengXian"/>
              </w:rPr>
              <w:t>TP for Clause 5.1.30 of TS 38.215:</w:t>
            </w:r>
          </w:p>
          <w:p w14:paraId="57C51E13" w14:textId="77777777" w:rsidR="00553BA9" w:rsidRDefault="00A84E74">
            <w:pPr>
              <w:pStyle w:val="Heading3"/>
            </w:pPr>
            <w:bookmarkStart w:id="152" w:name="_Toc524695270"/>
            <w:bookmarkStart w:id="153" w:name="_Toc29901472"/>
            <w:bookmarkStart w:id="154" w:name="_Toc29901519"/>
            <w:bookmarkStart w:id="155" w:name="_Toc29045131"/>
            <w:bookmarkStart w:id="156" w:name="_Toc35596400"/>
            <w:r>
              <w:t>5.1.30</w:t>
            </w:r>
            <w:r>
              <w:tab/>
              <w:t>UE Rx – Tx time difference</w:t>
            </w:r>
            <w:bookmarkEnd w:id="152"/>
            <w:bookmarkEnd w:id="153"/>
            <w:bookmarkEnd w:id="154"/>
            <w:bookmarkEnd w:id="155"/>
            <w:bookmarkEnd w:id="156"/>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DengXian"/>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SimSun"/>
                <w:noProof/>
                <w:lang w:val="en-US" w:eastAsia="ko-KR"/>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1D2CC1" w:rsidRDefault="001D2CC1">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1D2CC1" w:rsidRDefault="001D2CC1">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5F30FBEC" w14:textId="77777777" w:rsidR="001D2CC1" w:rsidRDefault="001D2CC1">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5101F6A6" w14:textId="77777777" w:rsidR="001D2CC1" w:rsidRDefault="001D2CC1">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A8ABE18" w14:textId="77777777" w:rsidR="001D2CC1" w:rsidRDefault="001D2CC1">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7779606A" w14:textId="77777777" w:rsidR="001D2CC1" w:rsidRDefault="001D2CC1">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14:paraId="444E00AE"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" filled="f" stroked="f">
                        <v:textbox>
                          <w:txbxContent>
                            <w:p w14:paraId="76F239A4"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v:line id="直接连接符 38" o:spid="_x0000_s1035"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SimSun"/>
                <w:noProof/>
                <w:lang w:val="en-US" w:eastAsia="ko-KR"/>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1D2CC1" w:rsidRDefault="001D2CC1">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1D2CC1" w:rsidRDefault="001D2CC1">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4A2EFAAE" w14:textId="77777777" w:rsidR="001D2CC1" w:rsidRDefault="001D2CC1">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3317446C" w14:textId="77777777" w:rsidR="001D2CC1" w:rsidRDefault="001D2CC1">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47A45384" w14:textId="77777777" w:rsidR="001D2CC1" w:rsidRDefault="001D2CC1">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" filled="f" stroked="f">
                        <v:textbox>
                          <w:txbxContent>
                            <w:p w14:paraId="4F3762E3" w14:textId="77777777" w:rsidR="001D2CC1" w:rsidRDefault="001D2CC1">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" filled="f" stroked="f">
                        <v:textbox>
                          <w:txbxContent>
                            <w:p w14:paraId="25AC65B5" w14:textId="77777777" w:rsidR="001D2CC1" w:rsidRDefault="001D2CC1">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lastRenderedPageBreak/>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TRx in band 2, UE supports TRx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C111CC">
            <w:pPr>
              <w:pStyle w:val="TAL"/>
              <w:keepNext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SimSun"/>
                <w:noProof/>
                <w:lang w:val="en-US" w:eastAsia="ko-KR"/>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1D2CC1" w:rsidRDefault="001D2CC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1D2CC1" w:rsidRDefault="001D2CC1"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1D2CC1" w:rsidRDefault="001D2CC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1D2CC1" w:rsidRDefault="001D2CC1"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1D2CC1" w:rsidRDefault="001D2CC1"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1D2CC1" w:rsidRDefault="001D2CC1"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661308F1" w14:textId="77777777" w:rsidR="001D2CC1" w:rsidRDefault="001D2CC1"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" fillcolor="#4f81bd [3204]" strokecolor="#243f60 [1604]" strokeweight="2pt">
                        <v:textbox>
                          <w:txbxContent>
                            <w:p w14:paraId="034AFB58" w14:textId="77777777" w:rsidR="001D2CC1" w:rsidRDefault="001D2CC1"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textbox>
                          <w:txbxContent>
                            <w:p w14:paraId="7EBF0F9B" w14:textId="77777777" w:rsidR="001D2CC1" w:rsidRDefault="001D2CC1"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textbox>
                          <w:txbxContent>
                            <w:p w14:paraId="1AA51038" w14:textId="77777777" w:rsidR="001D2CC1" w:rsidRDefault="001D2CC1"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14:paraId="4DEB11F8" w14:textId="77777777" w:rsidR="001D2CC1" w:rsidRDefault="001D2CC1"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" filled="f" stroked="f">
                        <v:textbox>
                          <w:txbxContent>
                            <w:p w14:paraId="51D6C7E4" w14:textId="77777777" w:rsidR="001D2CC1" w:rsidRDefault="001D2CC1"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line id="直接连接符 38" o:spid="_x0000_s1053" style="position:absolute;flip:y;visibility:visible;mso-wrap-style:square" from="19537,1630" to="27157,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C111CC">
            <w:pPr>
              <w:pStyle w:val="TAL"/>
              <w:keepNext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SimSun"/>
                <w:noProof/>
                <w:lang w:val="en-US" w:eastAsia="ko-KR"/>
              </w:rPr>
              <w:lastRenderedPageBreak/>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1D2CC1" w:rsidRDefault="001D2CC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1D2CC1" w:rsidRDefault="001D2CC1"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1D2CC1" w:rsidRDefault="001D2CC1"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1D2CC1" w:rsidRDefault="001D2CC1"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1D2CC1" w:rsidRDefault="001D2CC1"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26C757E7" w14:textId="77777777" w:rsidR="001D2CC1" w:rsidRDefault="001D2CC1"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" fillcolor="#4f81bd [3204]" strokecolor="#243f60 [1604]" strokeweight="2pt">
                        <v:textbox>
                          <w:txbxContent>
                            <w:p w14:paraId="0DEA4CFD" w14:textId="77777777" w:rsidR="001D2CC1" w:rsidRDefault="001D2CC1"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1AFDFB37" w14:textId="77777777" w:rsidR="001D2CC1" w:rsidRDefault="001D2CC1"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9YjxwAAANsAAAAPAAAAZHJzL2Rvd25yZXYueG1sRI9Pa8JA&#10;FMTvhX6H5Qm9FN0YS5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E7H1iPHAAAA2wAA&#10;AA8AAAAAAAAAAAAAAAAABwIAAGRycy9kb3ducmV2LnhtbFBLBQYAAAAAAwADALcAAAD7AgAAAAA=&#10;" filled="f" stroked="f">
                        <v:textbox>
                          <w:txbxContent>
                            <w:p w14:paraId="0ADF04A3" w14:textId="77777777" w:rsidR="001D2CC1" w:rsidRDefault="001D2CC1"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2868F9D5" w14:textId="77777777" w:rsidR="001D2CC1" w:rsidRDefault="001D2CC1"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DengXian"/>
                <w:lang w:val="en-US" w:eastAsia="zh-CN"/>
              </w:rPr>
            </w:pPr>
            <w:r>
              <w:rPr>
                <w:rFonts w:eastAsia="DengXian" w:hint="eastAsia"/>
                <w:lang w:val="en-US" w:eastAsia="zh-CN"/>
              </w:rPr>
              <w:t>CATT</w:t>
            </w:r>
          </w:p>
        </w:tc>
        <w:tc>
          <w:tcPr>
            <w:tcW w:w="6078" w:type="dxa"/>
          </w:tcPr>
          <w:p w14:paraId="3E61C404" w14:textId="77777777" w:rsidR="00553BA9" w:rsidRDefault="00A84E74">
            <w:pPr>
              <w:pStyle w:val="TAL"/>
              <w:rPr>
                <w:rFonts w:eastAsia="DengXian"/>
                <w:lang w:val="en-US" w:eastAsia="zh-CN"/>
              </w:rPr>
            </w:pPr>
            <w:r>
              <w:rPr>
                <w:rFonts w:eastAsia="DengXian" w:hint="eastAsia"/>
                <w:lang w:val="en-US" w:eastAsia="zh-CN"/>
              </w:rPr>
              <w:t>Support the TP.  It is reasonable to l</w:t>
            </w:r>
            <w:r>
              <w:rPr>
                <w:rFonts w:eastAsia="DengXian"/>
                <w:lang w:val="en-US" w:eastAsia="zh-CN"/>
              </w:rPr>
              <w:t xml:space="preserve">imit UE Rx – Tx time difference only to </w:t>
            </w:r>
            <w:r>
              <w:rPr>
                <w:rFonts w:eastAsia="DengXian" w:hint="eastAsia"/>
                <w:lang w:val="en-US" w:eastAsia="zh-CN"/>
              </w:rPr>
              <w:t>DL-</w:t>
            </w:r>
            <w:r>
              <w:rPr>
                <w:rFonts w:eastAsia="DengXian"/>
                <w:lang w:val="en-US" w:eastAsia="zh-CN"/>
              </w:rPr>
              <w:t>PRS and SRS</w:t>
            </w:r>
            <w:r>
              <w:rPr>
                <w:rFonts w:eastAsia="DengXian" w:hint="eastAsia"/>
                <w:lang w:val="en-US" w:eastAsia="zh-CN"/>
              </w:rPr>
              <w:t>-Pos</w:t>
            </w:r>
            <w:r>
              <w:rPr>
                <w:rFonts w:eastAsia="DengXian"/>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2587CFF0" w14:textId="77777777" w:rsidR="00553BA9" w:rsidRDefault="00A84E74">
            <w:pPr>
              <w:pStyle w:val="TAL"/>
              <w:rPr>
                <w:rFonts w:eastAsia="SimSun"/>
                <w:lang w:val="en-US" w:eastAsia="zh-CN"/>
              </w:rPr>
            </w:pPr>
            <w:r>
              <w:rPr>
                <w:rFonts w:eastAsia="SimSun"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r w:rsidR="003E0F7F">
        <w:rPr>
          <w:lang w:eastAsia="ko-KR"/>
        </w:rPr>
        <w:t xml:space="preserve">Futurewei,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TableGrid"/>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5A1D8D" w14:paraId="44469DB1" w14:textId="77777777" w:rsidTr="00EC46A7">
        <w:trPr>
          <w:jc w:val="center"/>
        </w:trPr>
        <w:tc>
          <w:tcPr>
            <w:tcW w:w="2250" w:type="dxa"/>
          </w:tcPr>
          <w:p w14:paraId="0EDD165F" w14:textId="43C93BF5" w:rsidR="005A1D8D" w:rsidRDefault="005A1D8D" w:rsidP="005A1D8D">
            <w:pPr>
              <w:pStyle w:val="TAL"/>
              <w:jc w:val="center"/>
              <w:rPr>
                <w:lang w:val="en-US" w:eastAsia="ko-KR"/>
              </w:rPr>
            </w:pPr>
            <w:r>
              <w:rPr>
                <w:lang w:val="en-US" w:eastAsia="ko-KR"/>
              </w:rPr>
              <w:lastRenderedPageBreak/>
              <w:t>Ericsson</w:t>
            </w:r>
          </w:p>
        </w:tc>
        <w:tc>
          <w:tcPr>
            <w:tcW w:w="9360" w:type="dxa"/>
          </w:tcPr>
          <w:p w14:paraId="166F6775" w14:textId="77777777" w:rsidR="005A1D8D" w:rsidRPr="000337EA" w:rsidRDefault="005A1D8D" w:rsidP="005A1D8D">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5A1D8D" w:rsidRPr="000337EA" w:rsidRDefault="005A1D8D" w:rsidP="005A1D8D">
            <w:pPr>
              <w:pStyle w:val="TAL"/>
              <w:rPr>
                <w:rFonts w:cs="Arial"/>
                <w:szCs w:val="18"/>
                <w:lang w:val="en-US" w:eastAsia="ko-KR"/>
              </w:rPr>
            </w:pPr>
          </w:p>
          <w:p w14:paraId="27C8F8FA" w14:textId="77777777" w:rsidR="005A1D8D" w:rsidRPr="000337EA" w:rsidRDefault="005A1D8D" w:rsidP="005A1D8D">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r w:rsidRPr="00A55DDD">
              <w:rPr>
                <w:rFonts w:cs="Arial"/>
                <w:szCs w:val="18"/>
                <w:lang w:val="en-GB"/>
              </w:rPr>
              <w:t>ould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5A1D8D" w:rsidRDefault="005A1D8D" w:rsidP="005A1D8D">
            <w:pPr>
              <w:pStyle w:val="B1"/>
              <w:keepLines/>
              <w:widowControl w:val="0"/>
              <w:spacing w:after="0"/>
              <w:ind w:left="0" w:firstLine="0"/>
              <w:rPr>
                <w:lang w:val="en-US"/>
              </w:rPr>
            </w:pPr>
          </w:p>
          <w:p w14:paraId="16D6FC97" w14:textId="77777777" w:rsidR="005A1D8D" w:rsidRPr="000337EA" w:rsidRDefault="005A1D8D" w:rsidP="005A1D8D">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5A1D8D" w:rsidRPr="000337EA" w:rsidRDefault="005A1D8D" w:rsidP="005A1D8D">
            <w:pPr>
              <w:pStyle w:val="TAL"/>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#i as estimated based on transmission timing of the SRS resource set with the given ID transmitted closest in time to the downlink subframe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5A1D8D" w:rsidRPr="000337EA" w:rsidRDefault="005A1D8D" w:rsidP="005A1D8D">
            <w:pPr>
              <w:pStyle w:val="TAL"/>
              <w:rPr>
                <w:rFonts w:cs="Arial"/>
                <w:color w:val="00B050"/>
                <w:lang w:val="en-GB" w:eastAsia="en-GB"/>
              </w:rPr>
            </w:pPr>
          </w:p>
          <w:p w14:paraId="3444CB64" w14:textId="77777777" w:rsidR="005A1D8D" w:rsidRPr="000337EA" w:rsidRDefault="005A1D8D" w:rsidP="005A1D8D">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5A1D8D" w:rsidRDefault="005A1D8D" w:rsidP="005A1D8D">
            <w:pPr>
              <w:pStyle w:val="B1"/>
              <w:spacing w:after="0"/>
              <w:ind w:left="0" w:firstLine="0"/>
              <w:rPr>
                <w:lang w:val="en-GB"/>
              </w:rPr>
            </w:pPr>
          </w:p>
        </w:tc>
      </w:tr>
      <w:tr w:rsidR="005A1D8D" w14:paraId="760B4D8F" w14:textId="77777777" w:rsidTr="00EC46A7">
        <w:trPr>
          <w:jc w:val="center"/>
        </w:trPr>
        <w:tc>
          <w:tcPr>
            <w:tcW w:w="2250" w:type="dxa"/>
          </w:tcPr>
          <w:p w14:paraId="641C682A" w14:textId="21120AC9" w:rsidR="005A1D8D" w:rsidRDefault="005A1D8D" w:rsidP="005A1D8D">
            <w:pPr>
              <w:pStyle w:val="TAL"/>
              <w:jc w:val="center"/>
              <w:rPr>
                <w:lang w:val="en-US" w:eastAsia="ko-KR"/>
              </w:rPr>
            </w:pPr>
            <w:r>
              <w:rPr>
                <w:lang w:val="en-US" w:eastAsia="ko-KR"/>
              </w:rPr>
              <w:lastRenderedPageBreak/>
              <w:t>Qualcomm</w:t>
            </w:r>
          </w:p>
        </w:tc>
        <w:tc>
          <w:tcPr>
            <w:tcW w:w="9360" w:type="dxa"/>
          </w:tcPr>
          <w:p w14:paraId="2EC7051E" w14:textId="349AC2B2" w:rsidR="005A1D8D" w:rsidRDefault="005A1D8D" w:rsidP="005A1D8D">
            <w:pPr>
              <w:pStyle w:val="TAL"/>
              <w:rPr>
                <w:lang w:val="en-US" w:eastAsia="ko-KR"/>
              </w:rPr>
            </w:pPr>
            <w:r>
              <w:rPr>
                <w:lang w:val="en-US" w:eastAsia="ko-KR"/>
              </w:rPr>
              <w:t>To E//: Which SRS resource ID are they referring to ? In the Rx-Tx measurement report there is no SRS resource ID,  am I missing something?</w:t>
            </w:r>
          </w:p>
          <w:p w14:paraId="3A452569" w14:textId="09B90890" w:rsidR="005A1D8D" w:rsidRPr="00070E7F" w:rsidRDefault="005A1D8D" w:rsidP="005A1D8D">
            <w:pPr>
              <w:pStyle w:val="TAL"/>
              <w:rPr>
                <w:sz w:val="14"/>
                <w:szCs w:val="16"/>
                <w:lang w:val="en-US" w:eastAsia="ko-KR"/>
              </w:rPr>
            </w:pPr>
          </w:p>
          <w:p w14:paraId="400DC470" w14:textId="77777777" w:rsidR="005A1D8D" w:rsidRPr="00070E7F" w:rsidRDefault="005A1D8D" w:rsidP="005A1D8D">
            <w:pPr>
              <w:pStyle w:val="PL"/>
              <w:shd w:val="clear" w:color="auto" w:fill="E6E6E6"/>
              <w:spacing w:after="0"/>
              <w:rPr>
                <w:snapToGrid w:val="0"/>
                <w:sz w:val="12"/>
                <w:szCs w:val="16"/>
              </w:rPr>
            </w:pPr>
          </w:p>
          <w:p w14:paraId="6B35D2C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-r16 ::= SEQUENCE {</w:t>
            </w:r>
          </w:p>
          <w:p w14:paraId="0AE4112F"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t>NR-DL-PRS-ResourceId-r16</w:t>
            </w:r>
            <w:r w:rsidRPr="00070E7F">
              <w:rPr>
                <w:snapToGrid w:val="0"/>
                <w:sz w:val="12"/>
                <w:szCs w:val="16"/>
              </w:rPr>
              <w:tab/>
              <w:t>OPTIONAL,</w:t>
            </w:r>
          </w:p>
          <w:p w14:paraId="6A73F956" w14:textId="77777777" w:rsidR="005A1D8D" w:rsidRPr="00070E7F" w:rsidRDefault="005A1D8D" w:rsidP="005A1D8D">
            <w:pPr>
              <w:pStyle w:val="PL"/>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t>NR-DL-PRS-ResourceSetId-r16 OPTIONAL,</w:t>
            </w:r>
          </w:p>
          <w:p w14:paraId="7E313A18" w14:textId="77777777" w:rsidR="005A1D8D" w:rsidRPr="00070E7F" w:rsidRDefault="005A1D8D" w:rsidP="005A1D8D">
            <w:pPr>
              <w:pStyle w:val="PL"/>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5A1D8D" w:rsidRPr="00070E7F" w:rsidRDefault="005A1D8D" w:rsidP="005A1D8D">
            <w:pPr>
              <w:pStyle w:val="PL"/>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(0..ffs)</w:t>
            </w:r>
            <w:r w:rsidRPr="00070E7F">
              <w:rPr>
                <w:sz w:val="12"/>
                <w:szCs w:val="16"/>
              </w:rPr>
              <w:tab/>
              <w:t>OPTIONAL,</w:t>
            </w:r>
            <w:r w:rsidRPr="00070E7F">
              <w:rPr>
                <w:sz w:val="12"/>
                <w:szCs w:val="16"/>
              </w:rPr>
              <w:tab/>
              <w:t>-- FFS on the value range</w:t>
            </w:r>
          </w:p>
          <w:p w14:paraId="1A87A2BE" w14:textId="77777777" w:rsidR="005A1D8D" w:rsidRPr="00070E7F" w:rsidRDefault="005A1D8D" w:rsidP="005A1D8D">
            <w:pPr>
              <w:pStyle w:val="PL"/>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t>NR-AdditionalPathList-r16</w:t>
            </w:r>
            <w:r w:rsidRPr="00070E7F">
              <w:rPr>
                <w:sz w:val="12"/>
                <w:szCs w:val="16"/>
              </w:rPr>
              <w:tab/>
            </w:r>
            <w:r w:rsidRPr="00070E7F">
              <w:rPr>
                <w:sz w:val="12"/>
                <w:szCs w:val="16"/>
              </w:rPr>
              <w:tab/>
              <w:t>OPTIONAL,</w:t>
            </w:r>
          </w:p>
          <w:p w14:paraId="607B0393"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t>NR-TimeStamp-r16,</w:t>
            </w:r>
          </w:p>
          <w:p w14:paraId="6A45133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ab/>
              <w:t>...</w:t>
            </w:r>
          </w:p>
          <w:p w14:paraId="76FF05A3"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w:t>
            </w:r>
          </w:p>
          <w:p w14:paraId="1A8A2081" w14:textId="302BF3FE" w:rsidR="005A1D8D" w:rsidRDefault="005A1D8D" w:rsidP="005A1D8D">
            <w:pPr>
              <w:pStyle w:val="TAL"/>
              <w:rPr>
                <w:lang w:val="en-US" w:eastAsia="ko-KR"/>
              </w:rPr>
            </w:pPr>
          </w:p>
          <w:p w14:paraId="213C1C22" w14:textId="5C0B6410" w:rsidR="005A1D8D" w:rsidRDefault="005A1D8D" w:rsidP="005A1D8D">
            <w:pPr>
              <w:pStyle w:val="TAL"/>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5A1D8D" w:rsidRDefault="005A1D8D" w:rsidP="005A1D8D">
            <w:pPr>
              <w:pStyle w:val="TAL"/>
              <w:rPr>
                <w:lang w:val="en-US" w:eastAsia="ko-KR"/>
              </w:rPr>
            </w:pPr>
          </w:p>
          <w:p w14:paraId="01CC0243" w14:textId="15254838" w:rsidR="005A1D8D" w:rsidRDefault="005A1D8D" w:rsidP="005A1D8D">
            <w:pPr>
              <w:pStyle w:val="TAL"/>
              <w:rPr>
                <w:lang w:val="en-US" w:eastAsia="ko-KR"/>
              </w:rPr>
            </w:pPr>
            <w:r>
              <w:rPr>
                <w:lang w:val="en-US" w:eastAsia="ko-KR"/>
              </w:rPr>
              <w:t xml:space="preserve">To HW: We thank HW for the analysis. We understand that there can be some configurations that might result to ambiguities, which is because of the non-existence of PRS/SRS association in Rx-Tx reporting. </w:t>
            </w:r>
          </w:p>
          <w:p w14:paraId="0A7F7E90" w14:textId="77777777" w:rsidR="005A1D8D" w:rsidRDefault="005A1D8D" w:rsidP="005A1D8D">
            <w:pPr>
              <w:pStyle w:val="TAL"/>
              <w:rPr>
                <w:lang w:val="en-US" w:eastAsia="ko-KR"/>
              </w:rPr>
            </w:pPr>
          </w:p>
          <w:p w14:paraId="59CF2937" w14:textId="7F89BFE9" w:rsidR="005A1D8D" w:rsidRDefault="005A1D8D" w:rsidP="005A1D8D">
            <w:pPr>
              <w:pStyle w:val="TAL"/>
              <w:rPr>
                <w:lang w:val="en-US" w:eastAsia="ko-KR"/>
              </w:rPr>
            </w:pPr>
            <w:r>
              <w:rPr>
                <w:lang w:val="en-US" w:eastAsia="ko-KR"/>
              </w:rPr>
              <w:t>However, as vivo also pointed out, this is supposed to be part of inter-frequency MRTT and I specifically remember spending some online/offline time discussing this, and, one of the results of that effort was the agreement that vivo recited above. Also, the UE is reporting already a lot of measurements, and clearly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5A1D8D" w:rsidRDefault="005A1D8D" w:rsidP="005A1D8D">
            <w:pPr>
              <w:pStyle w:val="TAL"/>
              <w:rPr>
                <w:lang w:val="en-US" w:eastAsia="ko-KR"/>
              </w:rPr>
            </w:pPr>
            <w:r>
              <w:rPr>
                <w:rFonts w:eastAsia="SimSun"/>
                <w:noProof/>
                <w:lang w:val="en-US" w:eastAsia="ko-KR"/>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" fillcolor="#4f81bd [3204]" strokecolor="#243f60 [1604]" strokeweight="2pt">
                        <v:textbox>
                          <w:txbxContent>
                            <w:p w14:paraId="1447A3A9" w14:textId="77777777" w:rsidR="001D2CC1" w:rsidRDefault="001D2CC1"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" fillcolor="#4f81bd [3204]" strokecolor="#243f60 [1604]" strokeweight="2pt">
                        <v:textbox>
                          <w:txbxContent>
                            <w:p w14:paraId="09CBC1F0" w14:textId="77777777" w:rsidR="001D2CC1" w:rsidRDefault="001D2CC1"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" filled="f" stroked="f">
                        <v:textbox>
                          <w:txbxContent>
                            <w:p w14:paraId="51CCBED6"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" filled="f" stroked="f">
                        <v:textbox>
                          <w:txbxContent>
                            <w:p w14:paraId="493294BE"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" strokecolor="#4579b8 [3044]"/>
                      <w10:anchorlock/>
                    </v:group>
                  </w:pict>
                </mc:Fallback>
              </mc:AlternateContent>
            </w:r>
          </w:p>
          <w:p w14:paraId="211FFF76" w14:textId="77777777" w:rsidR="005A1D8D" w:rsidRDefault="005A1D8D" w:rsidP="005A1D8D">
            <w:pPr>
              <w:pStyle w:val="TAL"/>
              <w:rPr>
                <w:lang w:val="en-US" w:eastAsia="ko-KR"/>
              </w:rPr>
            </w:pPr>
          </w:p>
          <w:p w14:paraId="639810BB" w14:textId="77777777" w:rsidR="005A1D8D" w:rsidRPr="00444063" w:rsidRDefault="005A1D8D" w:rsidP="005A1D8D">
            <w:pPr>
              <w:pStyle w:val="TAL"/>
              <w:rPr>
                <w:lang w:val="en-US" w:eastAsia="ko-KR"/>
              </w:rPr>
            </w:pPr>
            <w:r>
              <w:rPr>
                <w:lang w:val="en-US" w:eastAsia="ko-KR"/>
              </w:rPr>
              <w:t>Another simple case that may be useful (A DL+UL in one band, and a DL-only in another band):</w:t>
            </w:r>
          </w:p>
          <w:p w14:paraId="5BC6BEFB" w14:textId="77777777" w:rsidR="005A1D8D" w:rsidRPr="007F6E4B" w:rsidRDefault="005A1D8D" w:rsidP="005A1D8D">
            <w:pPr>
              <w:pStyle w:val="TAL"/>
              <w:rPr>
                <w:lang w:val="en-GB" w:eastAsia="ko-KR"/>
              </w:rPr>
            </w:pPr>
          </w:p>
          <w:p w14:paraId="72999658" w14:textId="77777777" w:rsidR="005A1D8D" w:rsidRDefault="005A1D8D" w:rsidP="005A1D8D">
            <w:pPr>
              <w:pStyle w:val="TAL"/>
              <w:rPr>
                <w:lang w:val="en-US" w:eastAsia="ko-KR"/>
              </w:rPr>
            </w:pPr>
          </w:p>
          <w:p w14:paraId="0929B525" w14:textId="77777777" w:rsidR="005A1D8D" w:rsidRDefault="005A1D8D" w:rsidP="005A1D8D">
            <w:pPr>
              <w:pStyle w:val="TAL"/>
              <w:rPr>
                <w:lang w:val="en-US" w:eastAsia="ko-KR"/>
              </w:rPr>
            </w:pPr>
            <w:r>
              <w:rPr>
                <w:rFonts w:eastAsia="SimSun"/>
                <w:noProof/>
                <w:lang w:val="en-US" w:eastAsia="ko-KR"/>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" fillcolor="#4f81bd [3204]" strokecolor="#243f60 [1604]" strokeweight="2pt">
                        <v:textbox>
                          <w:txbxContent>
                            <w:p w14:paraId="5509A878" w14:textId="77777777" w:rsidR="001D2CC1" w:rsidRDefault="001D2CC1"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" fillcolor="#4f81bd [3204]" strokecolor="#243f60 [1604]" strokeweight="2pt">
                        <v:textbox>
                          <w:txbxContent>
                            <w:p w14:paraId="469A1C59" w14:textId="77777777" w:rsidR="001D2CC1" w:rsidRDefault="001D2CC1"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" fillcolor="#4f81bd [3204]" strokecolor="#243f60 [1604]" strokeweight="2pt">
                        <v:textbox>
                          <w:txbxContent>
                            <w:p w14:paraId="72FDB7A6" w14:textId="77777777" w:rsidR="001D2CC1" w:rsidRDefault="001D2CC1"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" filled="f" stroked="f">
                        <v:textbox>
                          <w:txbxContent>
                            <w:p w14:paraId="39D41794"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" filled="f" stroked="f">
                        <v:textbox>
                          <w:txbxContent>
                            <w:p w14:paraId="4CA2A5E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" strokecolor="#4579b8 [3044]"/>
                      <v:line id="直接连接符 37" o:spid="_x0000_s1077" style="position:absolute;flip:y;visibility:visible;mso-wrap-style:square" from="19537,1630" to="27157,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" strokecolor="#4579b8 [3044]"/>
                      <w10:anchorlock/>
                    </v:group>
                  </w:pict>
                </mc:Fallback>
              </mc:AlternateContent>
            </w:r>
          </w:p>
          <w:p w14:paraId="2016F3A2" w14:textId="77777777" w:rsidR="005A1D8D" w:rsidRDefault="005A1D8D" w:rsidP="005A1D8D">
            <w:pPr>
              <w:pStyle w:val="TAL"/>
              <w:rPr>
                <w:lang w:val="en-US" w:eastAsia="ko-KR"/>
              </w:rPr>
            </w:pPr>
          </w:p>
          <w:p w14:paraId="2B8D4141" w14:textId="77777777" w:rsidR="005A1D8D" w:rsidRDefault="005A1D8D" w:rsidP="005A1D8D">
            <w:pPr>
              <w:pStyle w:val="TAL"/>
              <w:rPr>
                <w:lang w:val="en-US" w:eastAsia="ko-KR"/>
              </w:rPr>
            </w:pPr>
          </w:p>
          <w:p w14:paraId="650D2551" w14:textId="6DD1B722" w:rsidR="005A1D8D" w:rsidRDefault="005A1D8D" w:rsidP="005A1D8D">
            <w:pPr>
              <w:pStyle w:val="TAL"/>
              <w:rPr>
                <w:lang w:val="en-US" w:eastAsia="ko-KR"/>
              </w:rPr>
            </w:pPr>
            <w:r>
              <w:rPr>
                <w:lang w:val="en-US" w:eastAsia="ko-KR"/>
              </w:rPr>
              <w:t xml:space="preserve">The above case is also part of the spec </w:t>
            </w:r>
            <w:r w:rsidRPr="00444063">
              <w:rPr>
                <w:b/>
                <w:bCs/>
                <w:lang w:val="en-US" w:eastAsia="ko-KR"/>
              </w:rPr>
              <w:t>here</w:t>
            </w:r>
            <w:r>
              <w:rPr>
                <w:lang w:val="en-US" w:eastAsia="ko-KR"/>
              </w:rPr>
              <w:t xml:space="preserve">. The UE is allowed to report 2 Rx-Tx measurements: </w:t>
            </w:r>
          </w:p>
          <w:p w14:paraId="445D71F0" w14:textId="77777777" w:rsidR="005A1D8D" w:rsidRDefault="005A1D8D" w:rsidP="005A1D8D">
            <w:pPr>
              <w:pStyle w:val="ListParagraph"/>
              <w:widowControl w:val="0"/>
              <w:rPr>
                <w:rFonts w:ascii="Arial" w:hAnsi="Arial"/>
                <w:i/>
                <w:iCs/>
                <w:sz w:val="18"/>
                <w:lang w:val="en-US" w:eastAsia="ko-KR"/>
              </w:rPr>
            </w:pPr>
          </w:p>
          <w:p w14:paraId="31CE98E8" w14:textId="216B79B5" w:rsidR="005A1D8D" w:rsidRPr="00070E7F" w:rsidRDefault="005A1D8D" w:rsidP="005A1D8D">
            <w:pPr>
              <w:pStyle w:val="ListParagraph"/>
              <w:widowControl w:val="0"/>
              <w:rPr>
                <w:rFonts w:ascii="Arial" w:hAnsi="Arial"/>
                <w:b/>
                <w:bCs/>
                <w:sz w:val="18"/>
                <w:lang w:val="en-US" w:eastAsia="ko-KR"/>
              </w:rPr>
            </w:pPr>
            <w:r w:rsidRPr="00444063">
              <w:rPr>
                <w:rFonts w:ascii="Arial" w:hAnsi="Arial"/>
                <w:sz w:val="18"/>
                <w:lang w:val="en-US" w:eastAsia="ko-KR"/>
              </w:rPr>
              <w:lastRenderedPageBreak/>
              <w:t>The UE can be configured to measure and report, subject to UE capability, up to 4 UE Rx-Tx time difference measurements corresponding to a single configured SRS resource or resource set for positioning</w:t>
            </w:r>
            <w:r w:rsidRPr="00444063">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5A1D8D" w:rsidRDefault="005A1D8D" w:rsidP="005A1D8D">
            <w:pPr>
              <w:pStyle w:val="TAL"/>
              <w:rPr>
                <w:lang w:val="en-US" w:eastAsia="ko-KR"/>
              </w:rPr>
            </w:pPr>
            <w:r>
              <w:rPr>
                <w:lang w:val="en-US" w:eastAsia="ko-KR"/>
              </w:rPr>
              <w:t xml:space="preserve">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 </w:t>
            </w:r>
          </w:p>
          <w:p w14:paraId="1741E94C" w14:textId="77777777" w:rsidR="005A1D8D" w:rsidRDefault="005A1D8D" w:rsidP="005A1D8D">
            <w:pPr>
              <w:pStyle w:val="TAL"/>
              <w:rPr>
                <w:lang w:val="en-US" w:eastAsia="ko-KR"/>
              </w:rPr>
            </w:pPr>
          </w:p>
          <w:p w14:paraId="569FC85F" w14:textId="77777777" w:rsidR="005A1D8D" w:rsidRPr="00124AE9" w:rsidRDefault="005A1D8D" w:rsidP="005A1D8D">
            <w:pPr>
              <w:pStyle w:val="TAL"/>
              <w:rPr>
                <w:b/>
                <w:bCs/>
                <w:lang w:val="en-US" w:eastAsia="ko-KR"/>
              </w:rPr>
            </w:pPr>
            <w:r w:rsidRPr="00124AE9">
              <w:rPr>
                <w:b/>
                <w:bCs/>
                <w:lang w:val="en-US" w:eastAsia="ko-KR"/>
              </w:rPr>
              <w:t>For example, can we consider the following proposal to fix the issue:</w:t>
            </w:r>
          </w:p>
          <w:p w14:paraId="4AD6D474" w14:textId="77777777" w:rsidR="005A1D8D" w:rsidRDefault="005A1D8D" w:rsidP="005A1D8D">
            <w:pPr>
              <w:pStyle w:val="TAL"/>
              <w:rPr>
                <w:b/>
                <w:bCs/>
                <w:u w:val="single"/>
                <w:lang w:val="en-US" w:eastAsia="ko-KR"/>
              </w:rPr>
            </w:pPr>
          </w:p>
          <w:p w14:paraId="2EA14E38" w14:textId="77777777" w:rsidR="005A1D8D" w:rsidRPr="00121478" w:rsidRDefault="005A1D8D" w:rsidP="005A1D8D">
            <w:pPr>
              <w:pStyle w:val="TAL"/>
              <w:rPr>
                <w:b/>
                <w:bCs/>
                <w:u w:val="single"/>
                <w:lang w:val="en-US" w:eastAsia="ko-KR"/>
              </w:rPr>
            </w:pPr>
            <w:r w:rsidRPr="00121478">
              <w:rPr>
                <w:b/>
                <w:bCs/>
                <w:u w:val="single"/>
                <w:lang w:val="en-US" w:eastAsia="ko-KR"/>
              </w:rPr>
              <w:t>Proposal:</w:t>
            </w:r>
          </w:p>
          <w:p w14:paraId="7D427948" w14:textId="77777777" w:rsidR="005A1D8D" w:rsidRPr="001A6EC0" w:rsidRDefault="005A1D8D" w:rsidP="005A1D8D">
            <w:pPr>
              <w:pStyle w:val="TAL"/>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5A1D8D" w:rsidRPr="001A6EC0" w:rsidRDefault="005A1D8D" w:rsidP="005A1D8D">
            <w:pPr>
              <w:pStyle w:val="TAL"/>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r w:rsidRPr="001A6EC0">
              <w:rPr>
                <w:i/>
                <w:iCs/>
                <w:lang w:val="en-US" w:eastAsia="ko-KR"/>
              </w:rPr>
              <w:t>nr-UE-RxTxTimeDiff</w:t>
            </w:r>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nr-Multi-RTT-AdditionalMeasurements</w:t>
            </w:r>
            <w:r w:rsidRPr="001A6EC0">
              <w:rPr>
                <w:lang w:val="en-US" w:eastAsia="ko-KR"/>
              </w:rPr>
              <w:t xml:space="preserve"> IE additional UE Rx-Tx measurements derived from SRS and PRS of different bands. </w:t>
            </w:r>
          </w:p>
          <w:p w14:paraId="2BD41A1B" w14:textId="77777777" w:rsidR="005A1D8D" w:rsidRPr="001A6EC0" w:rsidRDefault="005A1D8D" w:rsidP="005A1D8D">
            <w:pPr>
              <w:pStyle w:val="TAL"/>
              <w:numPr>
                <w:ilvl w:val="0"/>
                <w:numId w:val="16"/>
              </w:numPr>
              <w:jc w:val="both"/>
              <w:rPr>
                <w:lang w:val="en-US" w:eastAsia="ko-KR"/>
              </w:rPr>
            </w:pPr>
            <w:r w:rsidRPr="001A6EC0">
              <w:rPr>
                <w:lang w:val="en-US" w:eastAsia="ko-KR"/>
              </w:rPr>
              <w:t>Send LS to RAN2.</w:t>
            </w:r>
          </w:p>
          <w:p w14:paraId="02FA3FAD" w14:textId="77777777" w:rsidR="005A1D8D" w:rsidRDefault="005A1D8D" w:rsidP="005A1D8D">
            <w:pPr>
              <w:pStyle w:val="TAL"/>
              <w:jc w:val="both"/>
              <w:rPr>
                <w:lang w:val="en-US" w:eastAsia="ko-KR"/>
              </w:rPr>
            </w:pPr>
          </w:p>
          <w:p w14:paraId="5569765C" w14:textId="58700297" w:rsidR="005A1D8D" w:rsidRDefault="005A1D8D" w:rsidP="005A1D8D">
            <w:pPr>
              <w:pStyle w:val="B1"/>
              <w:keepLines/>
              <w:widowControl w:val="0"/>
              <w:spacing w:after="0"/>
              <w:ind w:left="0" w:firstLine="0"/>
              <w:rPr>
                <w:lang w:val="en-US"/>
              </w:rPr>
            </w:pPr>
            <w:r>
              <w:rPr>
                <w:lang w:val="en-US"/>
              </w:rPr>
              <w:t xml:space="preserve">So, in the Scenario 1 below, the UE would report </w:t>
            </w:r>
            <w:r>
              <w:rPr>
                <w:u w:val="single"/>
                <w:lang w:val="en-US"/>
              </w:rPr>
              <w:t>the</w:t>
            </w:r>
            <w:r>
              <w:rPr>
                <w:lang w:val="en-US"/>
              </w:rPr>
              <w:t xml:space="preserve"> Rx-Tx for the PRS/SRS of a same band (either band 1 or band 2, but it will be the same band) in the </w:t>
            </w:r>
            <w:r w:rsidRPr="001A6EC0">
              <w:rPr>
                <w:i/>
                <w:iCs/>
                <w:lang w:val="en-US" w:eastAsia="ko-KR"/>
              </w:rPr>
              <w:t>nr-UE-RxTxTimeDiff</w:t>
            </w:r>
            <w:r>
              <w:rPr>
                <w:lang w:val="en-US"/>
              </w:rPr>
              <w:t xml:space="preserve">, no additional band indeces are needed, </w:t>
            </w:r>
            <w:r>
              <w:rPr>
                <w:lang w:val="en-GB"/>
              </w:rPr>
              <w:t xml:space="preserve">and if the UE supports it, it will report additional measurements which can be same-band or cross-bands together with their indeces in the </w:t>
            </w:r>
            <w:r w:rsidRPr="001A6EC0">
              <w:rPr>
                <w:i/>
                <w:iCs/>
                <w:lang w:val="en-US" w:eastAsia="ko-KR"/>
              </w:rPr>
              <w:t>nr-Multi-RTT-AdditionalMeasurements</w:t>
            </w:r>
            <w:r>
              <w:rPr>
                <w:i/>
                <w:iCs/>
                <w:lang w:val="en-US" w:eastAsia="ko-KR"/>
              </w:rPr>
              <w:t>.</w:t>
            </w:r>
          </w:p>
          <w:p w14:paraId="49EE8F33" w14:textId="77777777" w:rsidR="005A1D8D" w:rsidRDefault="005A1D8D" w:rsidP="005A1D8D">
            <w:pPr>
              <w:pStyle w:val="B1"/>
              <w:keepLines/>
              <w:widowControl w:val="0"/>
              <w:spacing w:after="0"/>
              <w:ind w:left="0" w:firstLine="0"/>
              <w:rPr>
                <w:lang w:val="en-US"/>
              </w:rPr>
            </w:pPr>
          </w:p>
          <w:p w14:paraId="5FF877F5" w14:textId="77777777" w:rsidR="005A1D8D" w:rsidRDefault="005A1D8D" w:rsidP="005A1D8D">
            <w:pPr>
              <w:pStyle w:val="B1"/>
              <w:keepLines/>
              <w:widowControl w:val="0"/>
              <w:spacing w:after="0"/>
              <w:ind w:left="0" w:firstLine="0"/>
              <w:rPr>
                <w:lang w:val="en-US"/>
              </w:rPr>
            </w:pPr>
            <w:r>
              <w:rPr>
                <w:rFonts w:eastAsia="SimSun"/>
                <w:noProof/>
                <w:lang w:val="en-US" w:eastAsia="ko-KR"/>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" fillcolor="#4f81bd [3204]" strokecolor="#243f60 [1604]" strokeweight="2pt">
                        <v:textbox>
                          <w:txbxContent>
                            <w:p w14:paraId="0154DE8C" w14:textId="77777777" w:rsidR="001D2CC1" w:rsidRDefault="001D2CC1"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" fillcolor="#4f81bd [3204]" strokecolor="#243f60 [1604]" strokeweight="2pt">
                        <v:textbox>
                          <w:txbxContent>
                            <w:p w14:paraId="4D75849C" w14:textId="77777777" w:rsidR="001D2CC1" w:rsidRDefault="001D2CC1"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3204]" strokecolor="#243f60 [1604]" strokeweight="2pt">
                        <v:textbox>
                          <w:txbxContent>
                            <w:p w14:paraId="6A0C7D39" w14:textId="77777777" w:rsidR="001D2CC1" w:rsidRDefault="001D2CC1"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" fillcolor="#4f81bd [3204]" strokecolor="#243f60 [1604]" strokeweight="2pt">
                        <v:textbox>
                          <w:txbxContent>
                            <w:p w14:paraId="61851B1C" w14:textId="77777777" w:rsidR="001D2CC1" w:rsidRDefault="001D2CC1"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" filled="f" stroked="f">
                        <v:textbox>
                          <w:txbxContent>
                            <w:p w14:paraId="77D32195"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" filled="f" stroked="f">
                        <v:textbox>
                          <w:txbxContent>
                            <w:p w14:paraId="448F6968"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" strokecolor="#4579b8 [3044]"/>
                      <v:line id="直接连接符 38" o:spid="_x0000_s1087" style="position:absolute;visibility:visible;mso-wrap-style:square" from="19537,1630" to="27157,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" strokecolor="#4579b8 [3044]"/>
                      <w10:anchorlock/>
                    </v:group>
                  </w:pict>
                </mc:Fallback>
              </mc:AlternateContent>
            </w:r>
          </w:p>
          <w:p w14:paraId="5A1EE970" w14:textId="77777777" w:rsidR="005A1D8D" w:rsidRPr="00963197" w:rsidRDefault="005A1D8D" w:rsidP="005A1D8D">
            <w:pPr>
              <w:pStyle w:val="B1"/>
              <w:keepLines/>
              <w:widowControl w:val="0"/>
              <w:spacing w:after="0"/>
              <w:ind w:left="0" w:firstLine="0"/>
              <w:rPr>
                <w:lang w:val="en-US"/>
              </w:rPr>
            </w:pPr>
          </w:p>
          <w:p w14:paraId="6EEE5C0E" w14:textId="77777777" w:rsidR="005A1D8D" w:rsidRDefault="005A1D8D" w:rsidP="005A1D8D">
            <w:pPr>
              <w:pStyle w:val="B1"/>
              <w:keepLines/>
              <w:widowControl w:val="0"/>
              <w:spacing w:after="0"/>
              <w:ind w:left="0" w:firstLine="0"/>
              <w:rPr>
                <w:lang w:val="en-GB"/>
              </w:rPr>
            </w:pPr>
          </w:p>
          <w:p w14:paraId="494E7447" w14:textId="1EB24503" w:rsidR="005A1D8D" w:rsidRDefault="005A1D8D" w:rsidP="005A1D8D">
            <w:pPr>
              <w:pStyle w:val="B1"/>
              <w:keepLines/>
              <w:widowControl w:val="0"/>
              <w:spacing w:after="0"/>
              <w:ind w:left="0" w:firstLine="0"/>
              <w:rPr>
                <w:lang w:val="en-US"/>
              </w:rPr>
            </w:pPr>
            <w:r>
              <w:rPr>
                <w:lang w:val="en-GB"/>
              </w:rPr>
              <w:t>In Scenario 2 below, the UE would report the Rx-Tx in</w:t>
            </w:r>
            <w:r w:rsidRPr="001A6EC0">
              <w:rPr>
                <w:i/>
                <w:iCs/>
                <w:lang w:val="en-US" w:eastAsia="ko-KR"/>
              </w:rPr>
              <w:t xml:space="preserve"> nr-UE-RxTxTimeDiff</w:t>
            </w:r>
            <w:r>
              <w:rPr>
                <w:lang w:val="en-GB"/>
              </w:rPr>
              <w:t xml:space="preserve"> using PRS/SRS of band 1, and if the UE supports it, it will report an additional measurement together with the indeces for the second cross-band Rx-Tx.</w:t>
            </w:r>
          </w:p>
          <w:p w14:paraId="61CFB6E9" w14:textId="77777777" w:rsidR="005A1D8D" w:rsidRPr="00C802CA" w:rsidRDefault="005A1D8D" w:rsidP="005A1D8D">
            <w:pPr>
              <w:pStyle w:val="B1"/>
              <w:keepLines/>
              <w:widowControl w:val="0"/>
              <w:spacing w:after="0"/>
              <w:ind w:left="0" w:firstLine="0"/>
              <w:rPr>
                <w:lang w:val="en-US"/>
              </w:rPr>
            </w:pPr>
          </w:p>
          <w:p w14:paraId="78A8F0CB" w14:textId="77777777" w:rsidR="005A1D8D" w:rsidRDefault="005A1D8D" w:rsidP="005A1D8D">
            <w:pPr>
              <w:pStyle w:val="B1"/>
              <w:keepLines/>
              <w:widowControl w:val="0"/>
              <w:spacing w:after="0"/>
              <w:ind w:left="0" w:firstLine="0"/>
              <w:rPr>
                <w:lang w:val="en-GB"/>
              </w:rPr>
            </w:pPr>
          </w:p>
          <w:p w14:paraId="042A8805" w14:textId="77777777" w:rsidR="005A1D8D" w:rsidRDefault="005A1D8D" w:rsidP="005A1D8D">
            <w:pPr>
              <w:pStyle w:val="B1"/>
              <w:keepLines/>
              <w:widowControl w:val="0"/>
              <w:spacing w:after="0"/>
              <w:ind w:left="0" w:firstLine="0"/>
              <w:rPr>
                <w:lang w:val="en-GB"/>
              </w:rPr>
            </w:pPr>
            <w:r>
              <w:rPr>
                <w:rFonts w:eastAsia="SimSun"/>
                <w:noProof/>
                <w:lang w:val="en-US" w:eastAsia="ko-KR"/>
              </w:rPr>
              <w:lastRenderedPageBreak/>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" fillcolor="#4f81bd [3204]" strokecolor="#243f60 [1604]" strokeweight="2pt">
                        <v:textbox>
                          <w:txbxContent>
                            <w:p w14:paraId="3A369C3E" w14:textId="77777777" w:rsidR="001D2CC1" w:rsidRDefault="001D2CC1"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" fillcolor="#4f81bd [3204]" strokecolor="#243f60 [1604]" strokeweight="2pt">
                        <v:textbox>
                          <w:txbxContent>
                            <w:p w14:paraId="25B84F64" w14:textId="77777777" w:rsidR="001D2CC1" w:rsidRDefault="001D2CC1"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" fillcolor="#4f81bd [3204]" strokecolor="#243f60 [1604]" strokeweight="2pt">
                        <v:textbox>
                          <w:txbxContent>
                            <w:p w14:paraId="32C9F8A9" w14:textId="77777777" w:rsidR="001D2CC1" w:rsidRDefault="001D2CC1"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K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ZAx/X+IPkItfAAAA//8DAFBLAQItABQABgAIAAAAIQDb4fbL7gAAAIUBAAATAAAAAAAA&#10;AAAAAAAAAAAAAABbQ29udGVudF9UeXBlc10ueG1sUEsBAi0AFAAGAAgAAAAhAFr0LFu/AAAAFQEA&#10;AAsAAAAAAAAAAAAAAAAAHwEAAF9yZWxzLy5yZWxzUEsBAi0AFAAGAAgAAAAhANKdYUrHAAAA2wAA&#10;AA8AAAAAAAAAAAAAAAAABwIAAGRycy9kb3ducmV2LnhtbFBLBQYAAAAAAwADALcAAAD7AgAAAAA=&#10;" filled="f" stroked="f">
                        <v:textbox>
                          <w:txbxContent>
                            <w:p w14:paraId="283F559B"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" filled="f" stroked="f">
                        <v:textbox>
                          <w:txbxContent>
                            <w:p w14:paraId="186CC6CF"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" strokecolor="#4579b8 [3044]"/>
                      <w10:anchorlock/>
                    </v:group>
                  </w:pict>
                </mc:Fallback>
              </mc:AlternateContent>
            </w:r>
          </w:p>
          <w:p w14:paraId="6EB0ED6C" w14:textId="77777777" w:rsidR="005A1D8D" w:rsidRDefault="005A1D8D" w:rsidP="005A1D8D">
            <w:pPr>
              <w:pStyle w:val="B1"/>
              <w:keepLines/>
              <w:widowControl w:val="0"/>
              <w:spacing w:after="0"/>
              <w:ind w:left="0" w:firstLine="0"/>
              <w:rPr>
                <w:lang w:val="en-GB"/>
              </w:rPr>
            </w:pPr>
          </w:p>
          <w:p w14:paraId="14913EA0" w14:textId="33ECB286" w:rsidR="005A1D8D" w:rsidRDefault="005A1D8D" w:rsidP="005A1D8D">
            <w:pPr>
              <w:pStyle w:val="B1"/>
              <w:keepLines/>
              <w:widowControl w:val="0"/>
              <w:spacing w:after="0"/>
              <w:ind w:left="0" w:firstLine="0"/>
              <w:rPr>
                <w:lang w:val="en-US"/>
              </w:rPr>
            </w:pPr>
            <w:r>
              <w:rPr>
                <w:lang w:val="en-GB"/>
              </w:rPr>
              <w:t xml:space="preserve">In Scenario 3 below, since there is no SRS/PRS on the same band, the UE which supports this feature, can report Rx-Tx using these 2 bands in the </w:t>
            </w:r>
            <w:r w:rsidRPr="001A6EC0">
              <w:rPr>
                <w:i/>
                <w:iCs/>
                <w:lang w:val="en-US" w:eastAsia="ko-KR"/>
              </w:rPr>
              <w:t>nr-UE-RxTxTimeDiff</w:t>
            </w:r>
            <w:r>
              <w:rPr>
                <w:i/>
                <w:iCs/>
                <w:lang w:val="en-US" w:eastAsia="ko-KR"/>
              </w:rPr>
              <w:t xml:space="preserve"> </w:t>
            </w:r>
            <w:r w:rsidRPr="00070E7F">
              <w:rPr>
                <w:lang w:val="en-US" w:eastAsia="ko-KR"/>
              </w:rPr>
              <w:t>together with the indices.</w:t>
            </w:r>
          </w:p>
          <w:p w14:paraId="231C334E" w14:textId="77777777" w:rsidR="005A1D8D" w:rsidRPr="00C802CA" w:rsidRDefault="005A1D8D" w:rsidP="005A1D8D">
            <w:pPr>
              <w:pStyle w:val="B1"/>
              <w:keepLines/>
              <w:widowControl w:val="0"/>
              <w:spacing w:after="0"/>
              <w:ind w:left="0" w:firstLine="0"/>
              <w:rPr>
                <w:lang w:val="en-US"/>
              </w:rPr>
            </w:pPr>
          </w:p>
          <w:p w14:paraId="0BE8ED23" w14:textId="77777777" w:rsidR="005A1D8D" w:rsidRDefault="005A1D8D" w:rsidP="005A1D8D">
            <w:pPr>
              <w:pStyle w:val="B1"/>
              <w:keepLines/>
              <w:widowControl w:val="0"/>
              <w:spacing w:after="0"/>
              <w:ind w:left="0" w:firstLine="0"/>
              <w:rPr>
                <w:lang w:val="en-GB"/>
              </w:rPr>
            </w:pPr>
          </w:p>
          <w:p w14:paraId="01DE1B3B" w14:textId="77777777" w:rsidR="005A1D8D" w:rsidRDefault="005A1D8D" w:rsidP="005A1D8D">
            <w:pPr>
              <w:pStyle w:val="B1"/>
              <w:keepLines/>
              <w:widowControl w:val="0"/>
              <w:spacing w:after="0"/>
              <w:ind w:left="0" w:firstLine="0"/>
              <w:rPr>
                <w:lang w:val="en-GB"/>
              </w:rPr>
            </w:pPr>
            <w:r>
              <w:rPr>
                <w:rFonts w:eastAsia="SimSun"/>
                <w:noProof/>
                <w:lang w:val="en-US" w:eastAsia="ko-KR"/>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1D2CC1" w:rsidRDefault="001D2CC1"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1D2CC1" w:rsidRDefault="001D2CC1"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" fillcolor="#4f81bd [3204]" strokecolor="#243f60 [1604]" strokeweight="2pt">
                        <v:textbox>
                          <w:txbxContent>
                            <w:p w14:paraId="2C7B11B2" w14:textId="77777777" w:rsidR="001D2CC1" w:rsidRDefault="001D2CC1"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" fillcolor="#4f81bd [3204]" strokecolor="#243f60 [1604]" strokeweight="2pt">
                        <v:textbox>
                          <w:txbxContent>
                            <w:p w14:paraId="49711CDE" w14:textId="77777777" w:rsidR="001D2CC1" w:rsidRDefault="001D2CC1"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" filled="f" stroked="f">
                        <v:textbox>
                          <w:txbxContent>
                            <w:p w14:paraId="648FDAE8" w14:textId="77777777" w:rsidR="001D2CC1" w:rsidRDefault="001D2CC1"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" filled="f" stroked="f">
                        <v:textbox>
                          <w:txbxContent>
                            <w:p w14:paraId="5D0937AC" w14:textId="77777777" w:rsidR="001D2CC1" w:rsidRDefault="001D2CC1"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w10:anchorlock/>
                    </v:group>
                  </w:pict>
                </mc:Fallback>
              </mc:AlternateContent>
            </w:r>
          </w:p>
          <w:p w14:paraId="30D4FD6F" w14:textId="660B1E3C" w:rsidR="005A1D8D" w:rsidRDefault="005A1D8D" w:rsidP="005A1D8D">
            <w:pPr>
              <w:pStyle w:val="B1"/>
              <w:spacing w:after="0"/>
              <w:ind w:left="0" w:firstLine="0"/>
              <w:rPr>
                <w:lang w:val="en-GB"/>
              </w:rPr>
            </w:pPr>
          </w:p>
        </w:tc>
      </w:tr>
      <w:tr w:rsidR="005A1D8D" w14:paraId="5629356B" w14:textId="77777777" w:rsidTr="00EC46A7">
        <w:trPr>
          <w:jc w:val="center"/>
        </w:trPr>
        <w:tc>
          <w:tcPr>
            <w:tcW w:w="2250" w:type="dxa"/>
          </w:tcPr>
          <w:p w14:paraId="2AAB56AB" w14:textId="7D128317" w:rsidR="005A1D8D" w:rsidRDefault="005A1D8D" w:rsidP="005A1D8D">
            <w:pPr>
              <w:pStyle w:val="TAL"/>
              <w:jc w:val="center"/>
              <w:rPr>
                <w:lang w:val="en-US" w:eastAsia="ko-KR"/>
              </w:rPr>
            </w:pPr>
            <w:r>
              <w:rPr>
                <w:rFonts w:hint="eastAsia"/>
                <w:lang w:val="en-US" w:eastAsia="zh-CN"/>
              </w:rPr>
              <w:lastRenderedPageBreak/>
              <w:t>H</w:t>
            </w:r>
            <w:r>
              <w:rPr>
                <w:lang w:val="en-US" w:eastAsia="zh-CN"/>
              </w:rPr>
              <w:t>uawei/HiSilicon</w:t>
            </w:r>
          </w:p>
        </w:tc>
        <w:tc>
          <w:tcPr>
            <w:tcW w:w="9360" w:type="dxa"/>
          </w:tcPr>
          <w:p w14:paraId="4A3C06B6" w14:textId="77777777" w:rsidR="005A1D8D" w:rsidRDefault="005A1D8D" w:rsidP="005A1D8D">
            <w:pPr>
              <w:pStyle w:val="B1"/>
              <w:keepLines/>
              <w:widowControl w:val="0"/>
              <w:spacing w:after="0"/>
              <w:ind w:left="0" w:firstLine="0"/>
              <w:rPr>
                <w:lang w:val="en-GB" w:eastAsia="zh-CN"/>
              </w:rPr>
            </w:pPr>
            <w:r>
              <w:rPr>
                <w:lang w:val="en-GB" w:eastAsia="zh-CN"/>
              </w:rPr>
              <w:t xml:space="preserve">Support. </w:t>
            </w:r>
          </w:p>
          <w:p w14:paraId="0046C92E" w14:textId="77777777" w:rsidR="005A1D8D" w:rsidRDefault="005A1D8D" w:rsidP="005A1D8D">
            <w:pPr>
              <w:pStyle w:val="B1"/>
              <w:spacing w:after="0"/>
              <w:ind w:left="0" w:firstLine="0"/>
              <w:rPr>
                <w:lang w:val="en-GB" w:eastAsia="zh-CN"/>
              </w:rPr>
            </w:pPr>
            <w:r>
              <w:rPr>
                <w:lang w:val="en-GB" w:eastAsia="zh-CN"/>
              </w:rPr>
              <w:t>To vivo: It could be inter-frequency within a band.</w:t>
            </w:r>
          </w:p>
          <w:p w14:paraId="0A28B15F" w14:textId="653A0EAB" w:rsidR="005A1D8D" w:rsidRPr="005A1D8D" w:rsidRDefault="005A1D8D" w:rsidP="005A1D8D">
            <w:pPr>
              <w:pStyle w:val="B1"/>
              <w:spacing w:after="0"/>
              <w:ind w:left="0" w:firstLine="0"/>
              <w:rPr>
                <w:lang w:val="en-GB"/>
              </w:rPr>
            </w:pPr>
            <w:r>
              <w:rPr>
                <w:lang w:val="en-GB" w:eastAsia="zh-CN"/>
              </w:rPr>
              <w:t xml:space="preserve">To QC: we do not know whether it is too late to introduce this higher layer parameter, and so far as I know, QC’s proposal is OK. However to be clear when we say band index, it is not the real band index, but rather a logical band identifier, similar to </w:t>
            </w:r>
            <w:r w:rsidRPr="005A1D8D">
              <w:rPr>
                <w:i/>
                <w:lang w:val="en-GB" w:eastAsia="zh-CN"/>
              </w:rPr>
              <w:t>nr-DL-PRS-RxBeamIndex-r16</w:t>
            </w:r>
            <w:r>
              <w:rPr>
                <w:lang w:val="en-GB" w:eastAsia="zh-CN"/>
              </w:rPr>
              <w:t>, is it correct?</w:t>
            </w:r>
          </w:p>
        </w:tc>
      </w:tr>
      <w:tr w:rsidR="005A1D8D" w14:paraId="100C7011" w14:textId="77777777" w:rsidTr="00EC46A7">
        <w:trPr>
          <w:jc w:val="center"/>
        </w:trPr>
        <w:tc>
          <w:tcPr>
            <w:tcW w:w="2250" w:type="dxa"/>
          </w:tcPr>
          <w:p w14:paraId="05F334A6" w14:textId="45C46B80" w:rsidR="005A1D8D" w:rsidRDefault="00315F1C" w:rsidP="005A1D8D">
            <w:pPr>
              <w:pStyle w:val="TAL"/>
              <w:jc w:val="center"/>
              <w:rPr>
                <w:lang w:val="en-US" w:eastAsia="zh-CN"/>
              </w:rPr>
            </w:pPr>
            <w:r>
              <w:rPr>
                <w:rFonts w:hint="eastAsia"/>
                <w:lang w:val="en-US" w:eastAsia="zh-CN"/>
              </w:rPr>
              <w:t>CATT</w:t>
            </w:r>
          </w:p>
        </w:tc>
        <w:tc>
          <w:tcPr>
            <w:tcW w:w="9360" w:type="dxa"/>
          </w:tcPr>
          <w:p w14:paraId="5E37718F" w14:textId="1B5CF31B" w:rsidR="005A1D8D" w:rsidRDefault="00315F1C" w:rsidP="005A1D8D">
            <w:pPr>
              <w:pStyle w:val="B1"/>
              <w:spacing w:after="0"/>
              <w:ind w:left="0" w:firstLine="0"/>
              <w:rPr>
                <w:lang w:val="en-GB" w:eastAsia="zh-CN"/>
              </w:rPr>
            </w:pPr>
            <w:r>
              <w:rPr>
                <w:rFonts w:hint="eastAsia"/>
                <w:lang w:val="en-GB" w:eastAsia="zh-CN"/>
              </w:rPr>
              <w:t>Support.</w:t>
            </w:r>
          </w:p>
        </w:tc>
      </w:tr>
      <w:tr w:rsidR="00C07C1B" w14:paraId="53A8BD5A" w14:textId="77777777" w:rsidTr="00EC46A7">
        <w:trPr>
          <w:jc w:val="center"/>
        </w:trPr>
        <w:tc>
          <w:tcPr>
            <w:tcW w:w="2250" w:type="dxa"/>
          </w:tcPr>
          <w:p w14:paraId="4833EBFB" w14:textId="462D6BF3" w:rsidR="00C07C1B" w:rsidRDefault="00C07C1B" w:rsidP="00C07C1B">
            <w:pPr>
              <w:pStyle w:val="TAL"/>
              <w:jc w:val="center"/>
              <w:rPr>
                <w:lang w:val="en-US" w:eastAsia="ko-KR"/>
              </w:rPr>
            </w:pPr>
            <w:r>
              <w:rPr>
                <w:lang w:val="en-US" w:eastAsia="ko-KR"/>
              </w:rPr>
              <w:t>Intel</w:t>
            </w:r>
          </w:p>
        </w:tc>
        <w:tc>
          <w:tcPr>
            <w:tcW w:w="9360" w:type="dxa"/>
          </w:tcPr>
          <w:p w14:paraId="0AF0D1AE" w14:textId="579320B8" w:rsidR="00C07C1B" w:rsidRDefault="00C07C1B" w:rsidP="00C07C1B">
            <w:pPr>
              <w:pStyle w:val="B1"/>
              <w:spacing w:after="0"/>
              <w:ind w:left="0" w:firstLine="0"/>
              <w:rPr>
                <w:lang w:val="en-GB"/>
              </w:rPr>
            </w:pPr>
            <w:r>
              <w:rPr>
                <w:lang w:val="en-GB"/>
              </w:rPr>
              <w:t>We can support it only if clear and unambiguous association between DL PRS and SRS is defined. The direction proposed by QC seems a right way but more time is needed to check and conclude. We can accept it as a working assumption.</w:t>
            </w:r>
          </w:p>
        </w:tc>
      </w:tr>
      <w:tr w:rsidR="00C07C1B" w14:paraId="485EA832" w14:textId="77777777" w:rsidTr="00EC46A7">
        <w:trPr>
          <w:jc w:val="center"/>
        </w:trPr>
        <w:tc>
          <w:tcPr>
            <w:tcW w:w="2250" w:type="dxa"/>
          </w:tcPr>
          <w:p w14:paraId="0B7507EE" w14:textId="7509C7B5" w:rsidR="00C07C1B" w:rsidRDefault="007642E3" w:rsidP="00C07C1B">
            <w:pPr>
              <w:pStyle w:val="TAL"/>
              <w:jc w:val="center"/>
              <w:rPr>
                <w:lang w:val="en-US" w:eastAsia="zh-CN"/>
              </w:rPr>
            </w:pPr>
            <w:r>
              <w:rPr>
                <w:rFonts w:hint="eastAsia"/>
                <w:lang w:val="en-US" w:eastAsia="zh-CN"/>
              </w:rPr>
              <w:t>H</w:t>
            </w:r>
            <w:r>
              <w:rPr>
                <w:lang w:val="en-US" w:eastAsia="zh-CN"/>
              </w:rPr>
              <w:t>uawei/HiSilicon</w:t>
            </w:r>
          </w:p>
        </w:tc>
        <w:tc>
          <w:tcPr>
            <w:tcW w:w="9360" w:type="dxa"/>
          </w:tcPr>
          <w:p w14:paraId="68F27C25" w14:textId="77777777" w:rsidR="007642E3" w:rsidRDefault="007642E3" w:rsidP="00C07C1B">
            <w:pPr>
              <w:pStyle w:val="B1"/>
              <w:spacing w:after="0"/>
              <w:ind w:left="0" w:firstLine="0"/>
              <w:rPr>
                <w:lang w:val="en-GB" w:eastAsia="zh-CN"/>
              </w:rPr>
            </w:pPr>
            <w:r>
              <w:rPr>
                <w:rFonts w:hint="eastAsia"/>
                <w:lang w:val="en-GB" w:eastAsia="zh-CN"/>
              </w:rPr>
              <w:t>[</w:t>
            </w:r>
            <w:r>
              <w:rPr>
                <w:lang w:val="en-GB" w:eastAsia="zh-CN"/>
              </w:rPr>
              <w:t>v10] Reply to Intel</w:t>
            </w:r>
          </w:p>
          <w:p w14:paraId="5EDE4089" w14:textId="77777777" w:rsidR="007642E3" w:rsidRDefault="007642E3" w:rsidP="007642E3">
            <w:pPr>
              <w:pStyle w:val="B1"/>
              <w:spacing w:after="0"/>
              <w:ind w:left="0" w:firstLine="0"/>
              <w:rPr>
                <w:lang w:val="en-GB" w:eastAsia="zh-CN"/>
              </w:rPr>
            </w:pPr>
            <w:r>
              <w:rPr>
                <w:lang w:val="en-GB" w:eastAsia="zh-CN"/>
              </w:rPr>
              <w:t xml:space="preserve">Based on our understanding, it is not a clear and unambiguous association in the configuration (LMF </w:t>
            </w:r>
            <w:r w:rsidRPr="007642E3">
              <w:rPr>
                <w:lang w:val="en-GB" w:eastAsia="zh-CN"/>
              </w:rPr>
              <w:sym w:font="Wingdings" w:char="F0E0"/>
            </w:r>
            <w:r>
              <w:rPr>
                <w:lang w:val="en-GB" w:eastAsia="zh-CN"/>
              </w:rPr>
              <w:t xml:space="preserve"> UE); instead it is a supplementary procedure that is clear and unambiguous association in the report (UE </w:t>
            </w:r>
            <w:r w:rsidRPr="007642E3">
              <w:rPr>
                <w:lang w:val="en-GB" w:eastAsia="zh-CN"/>
              </w:rPr>
              <w:sym w:font="Wingdings" w:char="F0E0"/>
            </w:r>
            <w:r>
              <w:rPr>
                <w:lang w:val="en-GB" w:eastAsia="zh-CN"/>
              </w:rPr>
              <w:t xml:space="preserve"> LMF). It gives the LMF to check if UE Rx – Tx time difference and gNB Rx – Tx time difference are actually based on the same pair of DL PRS and UL SRS.</w:t>
            </w:r>
          </w:p>
          <w:p w14:paraId="23BDEDF5" w14:textId="1156764B" w:rsidR="007642E3" w:rsidRDefault="007642E3" w:rsidP="007642E3">
            <w:pPr>
              <w:pStyle w:val="B1"/>
              <w:spacing w:after="0"/>
              <w:ind w:left="0" w:firstLine="0"/>
              <w:rPr>
                <w:lang w:val="en-GB" w:eastAsia="zh-CN"/>
              </w:rPr>
            </w:pPr>
            <w:r>
              <w:rPr>
                <w:lang w:val="en-GB" w:eastAsia="zh-CN"/>
              </w:rPr>
              <w:t>Literally LMF can do nothing but drop the measurement if UE Rx – Tx time difference and gNB Rx – Tx time difference are not based on the same PRS and SRS.</w:t>
            </w:r>
          </w:p>
        </w:tc>
      </w:tr>
      <w:tr w:rsidR="00C07C1B" w14:paraId="09306870" w14:textId="77777777" w:rsidTr="00EC46A7">
        <w:trPr>
          <w:jc w:val="center"/>
        </w:trPr>
        <w:tc>
          <w:tcPr>
            <w:tcW w:w="2250" w:type="dxa"/>
          </w:tcPr>
          <w:p w14:paraId="726757FC" w14:textId="3631D829" w:rsidR="00C07C1B" w:rsidRDefault="009D7E9C" w:rsidP="00C07C1B">
            <w:pPr>
              <w:pStyle w:val="TAL"/>
              <w:jc w:val="center"/>
              <w:rPr>
                <w:lang w:val="en-US" w:eastAsia="ko-KR"/>
              </w:rPr>
            </w:pPr>
            <w:r>
              <w:rPr>
                <w:lang w:val="en-US" w:eastAsia="ko-KR"/>
              </w:rPr>
              <w:t>Fraunhofer</w:t>
            </w:r>
          </w:p>
        </w:tc>
        <w:tc>
          <w:tcPr>
            <w:tcW w:w="9360" w:type="dxa"/>
          </w:tcPr>
          <w:p w14:paraId="16376F9A" w14:textId="32997567" w:rsidR="00C07C1B" w:rsidRDefault="009D7E9C" w:rsidP="00062B46">
            <w:pPr>
              <w:pStyle w:val="B1"/>
              <w:spacing w:after="0"/>
              <w:ind w:left="0" w:firstLine="0"/>
              <w:rPr>
                <w:lang w:val="en-GB"/>
              </w:rPr>
            </w:pPr>
            <w:r>
              <w:rPr>
                <w:lang w:val="en-GB"/>
              </w:rPr>
              <w:t xml:space="preserve">We support the proposal </w:t>
            </w:r>
            <w:r w:rsidR="00062B46">
              <w:rPr>
                <w:lang w:val="en-GB"/>
              </w:rPr>
              <w:t>proposed by</w:t>
            </w:r>
            <w:r>
              <w:rPr>
                <w:lang w:val="en-GB"/>
              </w:rPr>
              <w:t xml:space="preserve"> Qualcomm:</w:t>
            </w:r>
          </w:p>
          <w:p w14:paraId="068896A4" w14:textId="77777777" w:rsidR="009D7E9C" w:rsidRPr="009D7E9C" w:rsidRDefault="009D7E9C" w:rsidP="009D7E9C">
            <w:pPr>
              <w:pStyle w:val="TAL"/>
              <w:rPr>
                <w:b/>
                <w:bCs/>
                <w:sz w:val="14"/>
                <w:szCs w:val="16"/>
                <w:u w:val="single"/>
                <w:lang w:val="en-US" w:eastAsia="ko-KR"/>
              </w:rPr>
            </w:pPr>
            <w:r w:rsidRPr="009D7E9C">
              <w:rPr>
                <w:b/>
                <w:bCs/>
                <w:sz w:val="14"/>
                <w:szCs w:val="16"/>
                <w:u w:val="single"/>
                <w:lang w:val="en-US" w:eastAsia="ko-KR"/>
              </w:rPr>
              <w:t>Proposal:</w:t>
            </w:r>
          </w:p>
          <w:p w14:paraId="4107C428"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For each UE Rx-Tx measurement, a UE may report, subject to UE capability, the band indices associated with the PRS and SRS that were used for the measurement, unless both the PRS and SRS were measured on the same band.</w:t>
            </w:r>
          </w:p>
          <w:p w14:paraId="61FCFD4F"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If a UE is configured with SRS for positioning and PRS in a same band, the UE shall report in the</w:t>
            </w:r>
            <w:r w:rsidRPr="009D7E9C">
              <w:rPr>
                <w:sz w:val="14"/>
                <w:szCs w:val="16"/>
                <w:lang w:val="en-GB"/>
              </w:rPr>
              <w:t xml:space="preserve"> </w:t>
            </w:r>
            <w:r w:rsidRPr="009D7E9C">
              <w:rPr>
                <w:i/>
                <w:iCs/>
                <w:sz w:val="14"/>
                <w:szCs w:val="16"/>
                <w:lang w:val="en-US" w:eastAsia="ko-KR"/>
              </w:rPr>
              <w:t>nr-UE-RxTxTimeDiff</w:t>
            </w:r>
            <w:r w:rsidRPr="009D7E9C">
              <w:rPr>
                <w:sz w:val="14"/>
                <w:szCs w:val="16"/>
                <w:lang w:val="en-US" w:eastAsia="ko-KR"/>
              </w:rPr>
              <w:t xml:space="preserve"> IE the measurement derived with the SRS and PRS configured in this band; the UE can also report, subject to UE capability, in the </w:t>
            </w:r>
            <w:r w:rsidRPr="009D7E9C">
              <w:rPr>
                <w:i/>
                <w:iCs/>
                <w:sz w:val="14"/>
                <w:szCs w:val="16"/>
                <w:lang w:val="en-US" w:eastAsia="ko-KR"/>
              </w:rPr>
              <w:t>nr-Multi-RTT-AdditionalMeasurements</w:t>
            </w:r>
            <w:r w:rsidRPr="009D7E9C">
              <w:rPr>
                <w:sz w:val="14"/>
                <w:szCs w:val="16"/>
                <w:lang w:val="en-US" w:eastAsia="ko-KR"/>
              </w:rPr>
              <w:t xml:space="preserve"> IE additional UE Rx-Tx measurements derived from SRS and PRS of different bands. </w:t>
            </w:r>
          </w:p>
          <w:p w14:paraId="418EA42E" w14:textId="77777777" w:rsidR="009D7E9C" w:rsidRPr="009D7E9C" w:rsidRDefault="009D7E9C" w:rsidP="009D7E9C">
            <w:pPr>
              <w:pStyle w:val="TAL"/>
              <w:numPr>
                <w:ilvl w:val="0"/>
                <w:numId w:val="16"/>
              </w:numPr>
              <w:jc w:val="both"/>
              <w:rPr>
                <w:sz w:val="14"/>
                <w:szCs w:val="16"/>
                <w:lang w:val="en-US" w:eastAsia="ko-KR"/>
              </w:rPr>
            </w:pPr>
            <w:r w:rsidRPr="009D7E9C">
              <w:rPr>
                <w:sz w:val="14"/>
                <w:szCs w:val="16"/>
                <w:lang w:val="en-US" w:eastAsia="ko-KR"/>
              </w:rPr>
              <w:t>Send LS to RAN2.</w:t>
            </w:r>
          </w:p>
          <w:p w14:paraId="01A745E1" w14:textId="26BC05CE" w:rsidR="009D7E9C" w:rsidRDefault="009D7E9C" w:rsidP="00C07C1B">
            <w:pPr>
              <w:pStyle w:val="B1"/>
              <w:spacing w:after="0"/>
              <w:ind w:left="0" w:firstLine="0"/>
              <w:rPr>
                <w:lang w:val="en-GB"/>
              </w:rPr>
            </w:pPr>
          </w:p>
        </w:tc>
      </w:tr>
      <w:tr w:rsidR="000D3535" w14:paraId="4217E71D" w14:textId="77777777" w:rsidTr="00EC46A7">
        <w:trPr>
          <w:jc w:val="center"/>
        </w:trPr>
        <w:tc>
          <w:tcPr>
            <w:tcW w:w="2250" w:type="dxa"/>
          </w:tcPr>
          <w:p w14:paraId="391BADE2" w14:textId="41B17F07" w:rsidR="000D3535" w:rsidRDefault="000D3535" w:rsidP="00C07C1B">
            <w:pPr>
              <w:pStyle w:val="TAL"/>
              <w:jc w:val="center"/>
              <w:rPr>
                <w:lang w:val="en-US" w:eastAsia="ko-KR"/>
              </w:rPr>
            </w:pPr>
            <w:r>
              <w:rPr>
                <w:lang w:val="en-US" w:eastAsia="ko-KR"/>
              </w:rPr>
              <w:t>Sony</w:t>
            </w:r>
          </w:p>
        </w:tc>
        <w:tc>
          <w:tcPr>
            <w:tcW w:w="9360" w:type="dxa"/>
          </w:tcPr>
          <w:p w14:paraId="75EA8C5E" w14:textId="26D3802F" w:rsidR="000D3535" w:rsidRDefault="000D3535" w:rsidP="00062B46">
            <w:pPr>
              <w:pStyle w:val="B1"/>
              <w:spacing w:after="0"/>
              <w:ind w:left="0" w:firstLine="0"/>
              <w:rPr>
                <w:lang w:val="en-GB"/>
              </w:rPr>
            </w:pPr>
            <w:r>
              <w:rPr>
                <w:lang w:val="en-GB"/>
              </w:rPr>
              <w:t>Based on the current understanding of the issue, we need to cover all cases, including the cases described by QC. Hence, we support the latest QC proposal above.</w:t>
            </w: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Heading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TableGrid"/>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 xml:space="preserve">Only open loop power control mechanism is supported. If the UE is provided a pathloss reference from the serving or a neighbouring cell in the SRS for positioning configuration but is not able to successfully measure </w:t>
            </w:r>
            <w:r>
              <w:rPr>
                <w:sz w:val="20"/>
              </w:rPr>
              <w:lastRenderedPageBreak/>
              <w:t>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Heading2"/>
        <w:rPr>
          <w:lang w:eastAsia="ko-KR"/>
        </w:rPr>
      </w:pPr>
      <w:r>
        <w:rPr>
          <w:lang w:eastAsia="ko-KR"/>
        </w:rPr>
        <w:t>5.1</w:t>
      </w:r>
      <w:r>
        <w:rPr>
          <w:lang w:eastAsia="ko-KR"/>
        </w:rPr>
        <w:tab/>
        <w:t>Ability to measure pathloss reference</w:t>
      </w:r>
    </w:p>
    <w:tbl>
      <w:tblPr>
        <w:tblStyle w:val="TableGrid"/>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DengXian"/>
                <w:bCs/>
                <w:iCs/>
                <w:lang w:eastAsia="zh-CN"/>
              </w:rPr>
            </w:pPr>
            <w:bookmarkStart w:id="157" w:name="p6"/>
            <w:r>
              <w:rPr>
                <w:b/>
                <w:iCs/>
                <w:lang w:eastAsia="zh-CN"/>
              </w:rPr>
              <w:t xml:space="preserve">Proposal </w:t>
            </w:r>
            <w:r>
              <w:rPr>
                <w:rFonts w:eastAsia="DengXian"/>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the 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DengXian"/>
                <w:b/>
                <w:iCs/>
                <w:lang w:val="en-GB" w:eastAsia="zh-CN"/>
              </w:rPr>
              <w:t xml:space="preserve"> 3</w:t>
            </w:r>
            <w:r>
              <w:rPr>
                <w:b/>
                <w:iCs/>
                <w:lang w:val="en-GB"/>
              </w:rPr>
              <w:t>:</w:t>
            </w:r>
            <w:r>
              <w:rPr>
                <w:bCs/>
                <w:iCs/>
                <w:lang w:val="en-GB"/>
              </w:rPr>
              <w:t xml:space="preserve"> </w:t>
            </w:r>
            <w:r>
              <w:rPr>
                <w:rFonts w:eastAsia="DengXian"/>
                <w:bCs/>
                <w:iCs/>
                <w:lang w:val="en-GB" w:eastAsia="zh-CN"/>
              </w:rPr>
              <w:t>I</w:t>
            </w:r>
            <w:r>
              <w:rPr>
                <w:bCs/>
                <w:iCs/>
                <w:lang w:val="en-GB"/>
              </w:rPr>
              <w:t>nform RAN</w:t>
            </w:r>
            <w:r>
              <w:rPr>
                <w:rFonts w:eastAsia="DengXian"/>
                <w:bCs/>
                <w:iCs/>
                <w:lang w:val="en-GB" w:eastAsia="zh-CN"/>
              </w:rPr>
              <w:t>4</w:t>
            </w:r>
            <w:r>
              <w:rPr>
                <w:bCs/>
                <w:iCs/>
                <w:lang w:val="en-GB"/>
              </w:rPr>
              <w:t xml:space="preserve"> on the need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bookmarkEnd w:id="157"/>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lastRenderedPageBreak/>
        <w:t>Companies are invited to provide their views on the Proposals in the Table below.</w:t>
      </w:r>
    </w:p>
    <w:tbl>
      <w:tblPr>
        <w:tblStyle w:val="TableGrid"/>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DengXian"/>
                <w:lang w:val="en-US" w:eastAsia="zh-CN"/>
              </w:rPr>
            </w:pPr>
            <w:r>
              <w:rPr>
                <w:rFonts w:eastAsia="DengXian"/>
                <w:lang w:val="en-US" w:eastAsia="zh-CN"/>
              </w:rPr>
              <w:t>OPPO</w:t>
            </w:r>
          </w:p>
        </w:tc>
        <w:tc>
          <w:tcPr>
            <w:tcW w:w="9360" w:type="dxa"/>
          </w:tcPr>
          <w:p w14:paraId="6D8DD76F" w14:textId="77777777" w:rsidR="00553BA9" w:rsidRDefault="00A84E74">
            <w:pPr>
              <w:pStyle w:val="TAL"/>
              <w:rPr>
                <w:rFonts w:eastAsia="DengXian"/>
                <w:lang w:val="en-US" w:eastAsia="zh-CN"/>
              </w:rPr>
            </w:pPr>
            <w:r>
              <w:rPr>
                <w:rFonts w:eastAsia="DengXian"/>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DengXian"/>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DengXian"/>
                <w:bCs/>
                <w:iCs/>
                <w:lang w:val="en-GB" w:eastAsia="zh-CN"/>
              </w:rPr>
              <w:t xml:space="preserve"> for SRS-Pos power control.</w:t>
            </w:r>
            <w:r>
              <w:rPr>
                <w:rFonts w:eastAsia="DengXian"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SimSun"/>
                <w:lang w:val="en-US" w:eastAsia="zh-CN"/>
              </w:rPr>
            </w:pPr>
            <w:r>
              <w:rPr>
                <w:rFonts w:eastAsia="SimSun" w:hint="eastAsia"/>
                <w:lang w:val="en-US" w:eastAsia="zh-CN"/>
              </w:rPr>
              <w:t>ZTE</w:t>
            </w:r>
          </w:p>
        </w:tc>
        <w:tc>
          <w:tcPr>
            <w:tcW w:w="9360" w:type="dxa"/>
          </w:tcPr>
          <w:p w14:paraId="76E4A563" w14:textId="77777777" w:rsidR="00553BA9" w:rsidRDefault="00A84E74">
            <w:pPr>
              <w:pStyle w:val="TAL"/>
              <w:rPr>
                <w:rFonts w:eastAsia="SimSun"/>
                <w:lang w:val="en-US" w:eastAsia="zh-CN"/>
              </w:rPr>
            </w:pPr>
            <w:r>
              <w:rPr>
                <w:rFonts w:eastAsia="SimSun"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DengXian"/>
          <w:bCs/>
          <w:iCs/>
          <w:lang w:eastAsia="zh-CN"/>
        </w:rPr>
      </w:pPr>
      <w:r w:rsidRPr="0076220C">
        <w:rPr>
          <w:b/>
          <w:bCs/>
          <w:highlight w:val="yellow"/>
          <w:lang w:eastAsia="ko-KR"/>
        </w:rPr>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DengXian"/>
          <w:bCs/>
          <w:iCs/>
          <w:lang w:eastAsia="zh-CN"/>
        </w:rPr>
        <w:t>I</w:t>
      </w:r>
      <w:r w:rsidR="007733DC">
        <w:rPr>
          <w:bCs/>
          <w:iCs/>
        </w:rPr>
        <w:t>nform RAN</w:t>
      </w:r>
      <w:r w:rsidR="007733DC">
        <w:rPr>
          <w:rFonts w:eastAsia="DengXian"/>
          <w:bCs/>
          <w:iCs/>
          <w:lang w:eastAsia="zh-CN"/>
        </w:rPr>
        <w:t>4</w:t>
      </w:r>
      <w:r w:rsidR="007733DC">
        <w:rPr>
          <w:bCs/>
          <w:iCs/>
        </w:rPr>
        <w:t xml:space="preserve"> on the need to </w:t>
      </w:r>
      <w:r w:rsidR="007733DC">
        <w:rPr>
          <w:rFonts w:eastAsia="DengXian"/>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DengXian"/>
          <w:bCs/>
          <w:iCs/>
          <w:lang w:eastAsia="zh-CN"/>
        </w:rPr>
        <w:t xml:space="preserve"> for SRS-Pos power control.</w:t>
      </w:r>
    </w:p>
    <w:tbl>
      <w:tblPr>
        <w:tblStyle w:val="TableGrid"/>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lastRenderedPageBreak/>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5A1D8D" w14:paraId="6A49FEAB" w14:textId="77777777" w:rsidTr="00EC46A7">
        <w:trPr>
          <w:jc w:val="center"/>
        </w:trPr>
        <w:tc>
          <w:tcPr>
            <w:tcW w:w="2250" w:type="dxa"/>
          </w:tcPr>
          <w:p w14:paraId="745BD9DE" w14:textId="0C4CD96D"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02C21270" w14:textId="7B3DE989" w:rsidR="005A1D8D" w:rsidRDefault="005A1D8D" w:rsidP="005A1D8D">
            <w:pPr>
              <w:pStyle w:val="B1"/>
              <w:spacing w:after="0"/>
              <w:ind w:left="0" w:firstLine="0"/>
              <w:rPr>
                <w:lang w:val="en-GB"/>
              </w:rPr>
            </w:pPr>
            <w:r>
              <w:rPr>
                <w:rFonts w:hint="eastAsia"/>
                <w:lang w:val="en-GB" w:eastAsia="zh-CN"/>
              </w:rPr>
              <w:t>O</w:t>
            </w:r>
            <w:r>
              <w:rPr>
                <w:lang w:val="en-GB" w:eastAsia="zh-CN"/>
              </w:rPr>
              <w:t>K with the interim proposal 6</w:t>
            </w:r>
          </w:p>
        </w:tc>
      </w:tr>
      <w:tr w:rsidR="005A1D8D" w14:paraId="04B14E72" w14:textId="77777777" w:rsidTr="00EC46A7">
        <w:trPr>
          <w:jc w:val="center"/>
        </w:trPr>
        <w:tc>
          <w:tcPr>
            <w:tcW w:w="2250" w:type="dxa"/>
          </w:tcPr>
          <w:p w14:paraId="33BBD7DE" w14:textId="57E711F9" w:rsidR="005A1D8D" w:rsidRDefault="00315F1C" w:rsidP="005A1D8D">
            <w:pPr>
              <w:pStyle w:val="TAL"/>
              <w:jc w:val="center"/>
              <w:rPr>
                <w:lang w:val="en-US" w:eastAsia="zh-CN"/>
              </w:rPr>
            </w:pPr>
            <w:r>
              <w:rPr>
                <w:rFonts w:hint="eastAsia"/>
                <w:lang w:val="en-US" w:eastAsia="zh-CN"/>
              </w:rPr>
              <w:t>CATT</w:t>
            </w:r>
          </w:p>
        </w:tc>
        <w:tc>
          <w:tcPr>
            <w:tcW w:w="9360" w:type="dxa"/>
          </w:tcPr>
          <w:p w14:paraId="48551FC9" w14:textId="02A058CD" w:rsidR="005A1D8D" w:rsidRDefault="00315F1C" w:rsidP="00315F1C">
            <w:pPr>
              <w:pStyle w:val="B1"/>
              <w:spacing w:after="0"/>
              <w:ind w:left="0" w:firstLine="0"/>
              <w:rPr>
                <w:lang w:val="en-GB" w:eastAsia="zh-CN"/>
              </w:rPr>
            </w:pPr>
            <w:r>
              <w:rPr>
                <w:rFonts w:hint="eastAsia"/>
                <w:lang w:val="en-GB" w:eastAsia="zh-CN"/>
              </w:rPr>
              <w:t>We s</w:t>
            </w:r>
            <w:r>
              <w:rPr>
                <w:lang w:val="en-GB"/>
              </w:rPr>
              <w:t>upport Interim proposal 6</w:t>
            </w:r>
            <w:r>
              <w:rPr>
                <w:rFonts w:hint="eastAsia"/>
                <w:lang w:val="en-GB" w:eastAsia="zh-CN"/>
              </w:rPr>
              <w:t>.</w:t>
            </w:r>
          </w:p>
        </w:tc>
      </w:tr>
      <w:tr w:rsidR="00C07C1B" w14:paraId="3C4E6643" w14:textId="77777777" w:rsidTr="00EC46A7">
        <w:trPr>
          <w:jc w:val="center"/>
        </w:trPr>
        <w:tc>
          <w:tcPr>
            <w:tcW w:w="2250" w:type="dxa"/>
          </w:tcPr>
          <w:p w14:paraId="5A291D5E" w14:textId="202F903C" w:rsidR="00C07C1B" w:rsidRDefault="00C07C1B" w:rsidP="00C07C1B">
            <w:pPr>
              <w:pStyle w:val="TAL"/>
              <w:jc w:val="center"/>
              <w:rPr>
                <w:lang w:val="en-US" w:eastAsia="zh-CN"/>
              </w:rPr>
            </w:pPr>
            <w:r>
              <w:rPr>
                <w:lang w:val="en-US" w:eastAsia="ko-KR"/>
              </w:rPr>
              <w:t>Intel</w:t>
            </w:r>
          </w:p>
        </w:tc>
        <w:tc>
          <w:tcPr>
            <w:tcW w:w="9360" w:type="dxa"/>
          </w:tcPr>
          <w:p w14:paraId="765880B4" w14:textId="505B5FBE" w:rsidR="00C07C1B" w:rsidRDefault="00C07C1B" w:rsidP="00C07C1B">
            <w:pPr>
              <w:pStyle w:val="B1"/>
              <w:spacing w:after="0"/>
              <w:ind w:left="0" w:firstLine="0"/>
              <w:rPr>
                <w:lang w:val="en-GB" w:eastAsia="zh-CN"/>
              </w:rPr>
            </w:pPr>
            <w:r>
              <w:rPr>
                <w:lang w:val="en-GB"/>
              </w:rPr>
              <w:t xml:space="preserve">We prefer to simply conclude on RAN1 understanding that the meaning </w:t>
            </w:r>
            <w:r w:rsidRPr="00B60F3A">
              <w:rPr>
                <w:bCs/>
                <w:iCs/>
                <w:lang w:val="en-US" w:eastAsia="zh-CN"/>
              </w:rPr>
              <w:t xml:space="preserve">of </w:t>
            </w:r>
            <w:r>
              <w:rPr>
                <w:lang w:val="en-US"/>
              </w:rPr>
              <w:t>"</w:t>
            </w:r>
            <w:r w:rsidRPr="00B60F3A">
              <w:rPr>
                <w:bCs/>
                <w:iCs/>
                <w:lang w:val="en-US"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US"/>
                    </w:rPr>
                    <m:t xml:space="preserve"> PL</m:t>
                  </m:r>
                </m:e>
                <m:sub>
                  <m:r>
                    <m:rPr>
                      <m:sty m:val="p"/>
                    </m:rPr>
                    <w:rPr>
                      <w:rFonts w:ascii="Cambria Math" w:hAnsi="Cambria Math"/>
                      <w:lang w:val="en-US"/>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US" w:eastAsia="ja-JP"/>
                        </w:rPr>
                        <m:t>q</m:t>
                      </m:r>
                    </m:e>
                    <m:sub>
                      <m:r>
                        <m:rPr>
                          <m:sty m:val="p"/>
                        </m:rPr>
                        <w:rPr>
                          <w:rFonts w:ascii="Cambria Math" w:eastAsia="MS Mincho" w:hAnsi="Cambria Math"/>
                          <w:lang w:val="en-US" w:eastAsia="ja-JP"/>
                        </w:rPr>
                        <m:t>d</m:t>
                      </m:r>
                    </m:sub>
                  </m:sSub>
                </m:e>
              </m:d>
            </m:oMath>
            <w:r>
              <w:rPr>
                <w:lang w:val="en-US"/>
              </w:rPr>
              <w:t>"</w:t>
            </w:r>
            <w:r w:rsidRPr="00B60F3A">
              <w:rPr>
                <w:rFonts w:eastAsia="DengXian"/>
                <w:bCs/>
                <w:iCs/>
                <w:lang w:val="en-US" w:eastAsia="zh-CN"/>
              </w:rPr>
              <w:t xml:space="preserve"> for SRS-Pos power control</w:t>
            </w:r>
            <w:r>
              <w:rPr>
                <w:rFonts w:eastAsia="DengXian"/>
                <w:bCs/>
                <w:iCs/>
                <w:lang w:val="en-US" w:eastAsia="zh-CN"/>
              </w:rPr>
              <w:t xml:space="preserve"> is to be clarified by RAN4. We believe companies can inform RAN4 colleagues.</w:t>
            </w:r>
          </w:p>
        </w:tc>
      </w:tr>
      <w:tr w:rsidR="009D7E9C" w14:paraId="3B427142" w14:textId="77777777" w:rsidTr="00EC46A7">
        <w:trPr>
          <w:jc w:val="center"/>
        </w:trPr>
        <w:tc>
          <w:tcPr>
            <w:tcW w:w="2250" w:type="dxa"/>
          </w:tcPr>
          <w:p w14:paraId="77220FB2" w14:textId="589D1C69" w:rsidR="009D7E9C" w:rsidRDefault="009D7E9C" w:rsidP="00C07C1B">
            <w:pPr>
              <w:pStyle w:val="TAL"/>
              <w:jc w:val="center"/>
              <w:rPr>
                <w:lang w:val="en-US" w:eastAsia="ko-KR"/>
              </w:rPr>
            </w:pPr>
            <w:r>
              <w:rPr>
                <w:lang w:val="en-US" w:eastAsia="ko-KR"/>
              </w:rPr>
              <w:t>Fraunhofer</w:t>
            </w:r>
          </w:p>
        </w:tc>
        <w:tc>
          <w:tcPr>
            <w:tcW w:w="9360" w:type="dxa"/>
          </w:tcPr>
          <w:p w14:paraId="70C11B55" w14:textId="0D9D4952" w:rsidR="009D7E9C" w:rsidRDefault="00B72309" w:rsidP="009D7E9C">
            <w:pPr>
              <w:pStyle w:val="B1"/>
              <w:spacing w:after="0"/>
              <w:ind w:left="0" w:firstLine="0"/>
              <w:rPr>
                <w:lang w:val="en-GB"/>
              </w:rPr>
            </w:pPr>
            <w:r>
              <w:rPr>
                <w:lang w:val="en-GB"/>
              </w:rPr>
              <w:t>Support</w:t>
            </w:r>
            <w:r w:rsidR="009D7E9C">
              <w:rPr>
                <w:lang w:val="en-GB"/>
              </w:rPr>
              <w:t xml:space="preserve"> interim proposal 6</w:t>
            </w:r>
          </w:p>
        </w:tc>
      </w:tr>
      <w:tr w:rsidR="0002369A" w14:paraId="58464199" w14:textId="77777777" w:rsidTr="00EC46A7">
        <w:trPr>
          <w:jc w:val="center"/>
        </w:trPr>
        <w:tc>
          <w:tcPr>
            <w:tcW w:w="2250" w:type="dxa"/>
          </w:tcPr>
          <w:p w14:paraId="33BE2181" w14:textId="1A4F791B" w:rsidR="0002369A" w:rsidRPr="0002369A" w:rsidRDefault="0002369A" w:rsidP="00C07C1B">
            <w:pPr>
              <w:pStyle w:val="TAL"/>
              <w:jc w:val="center"/>
              <w:rPr>
                <w:rFonts w:eastAsia="Malgun Gothic"/>
                <w:lang w:val="en-US" w:eastAsia="ko-KR"/>
              </w:rPr>
            </w:pPr>
            <w:r>
              <w:rPr>
                <w:rFonts w:eastAsia="Malgun Gothic" w:hint="eastAsia"/>
                <w:lang w:val="en-US" w:eastAsia="ko-KR"/>
              </w:rPr>
              <w:t>LG</w:t>
            </w:r>
          </w:p>
        </w:tc>
        <w:tc>
          <w:tcPr>
            <w:tcW w:w="9360" w:type="dxa"/>
          </w:tcPr>
          <w:p w14:paraId="20181E11" w14:textId="07CC4B7F" w:rsidR="0002369A" w:rsidRPr="0002369A" w:rsidRDefault="0002369A" w:rsidP="009D7E9C">
            <w:pPr>
              <w:pStyle w:val="B1"/>
              <w:spacing w:after="0"/>
              <w:ind w:left="0" w:firstLine="0"/>
              <w:rPr>
                <w:rFonts w:eastAsia="Malgun Gothic"/>
                <w:lang w:val="en-GB" w:eastAsia="ko-KR"/>
              </w:rPr>
            </w:pPr>
            <w:r>
              <w:rPr>
                <w:rFonts w:eastAsia="Malgun Gothic" w:hint="eastAsia"/>
                <w:lang w:val="en-GB" w:eastAsia="ko-KR"/>
              </w:rPr>
              <w:t>Support this proposal.</w:t>
            </w:r>
          </w:p>
        </w:tc>
      </w:tr>
      <w:tr w:rsidR="000D3535" w14:paraId="0CE60DAB" w14:textId="77777777" w:rsidTr="00EC46A7">
        <w:trPr>
          <w:jc w:val="center"/>
        </w:trPr>
        <w:tc>
          <w:tcPr>
            <w:tcW w:w="2250" w:type="dxa"/>
          </w:tcPr>
          <w:p w14:paraId="1C0C6EC6" w14:textId="339A4B8C" w:rsidR="000D3535" w:rsidRDefault="000D3535" w:rsidP="00C07C1B">
            <w:pPr>
              <w:pStyle w:val="TAL"/>
              <w:jc w:val="center"/>
              <w:rPr>
                <w:rFonts w:eastAsia="Malgun Gothic"/>
                <w:lang w:val="en-US" w:eastAsia="ko-KR"/>
              </w:rPr>
            </w:pPr>
            <w:r>
              <w:rPr>
                <w:rFonts w:eastAsia="Malgun Gothic"/>
                <w:lang w:val="en-US" w:eastAsia="ko-KR"/>
              </w:rPr>
              <w:t>Sony</w:t>
            </w:r>
          </w:p>
        </w:tc>
        <w:tc>
          <w:tcPr>
            <w:tcW w:w="9360" w:type="dxa"/>
          </w:tcPr>
          <w:p w14:paraId="24027242" w14:textId="4705BF9D" w:rsidR="000D3535" w:rsidRDefault="000D3535" w:rsidP="009D7E9C">
            <w:pPr>
              <w:pStyle w:val="B1"/>
              <w:spacing w:after="0"/>
              <w:ind w:left="0" w:firstLine="0"/>
              <w:rPr>
                <w:rFonts w:eastAsia="Malgun Gothic"/>
                <w:lang w:val="en-GB" w:eastAsia="ko-KR"/>
              </w:rPr>
            </w:pPr>
            <w:r>
              <w:rPr>
                <w:rFonts w:eastAsia="Malgun Gothic"/>
                <w:lang w:val="en-GB" w:eastAsia="ko-KR"/>
              </w:rPr>
              <w:t>Support</w:t>
            </w:r>
          </w:p>
        </w:tc>
      </w:tr>
      <w:tr w:rsidR="00221492" w14:paraId="134C1BCA" w14:textId="77777777" w:rsidTr="00EC46A7">
        <w:trPr>
          <w:jc w:val="center"/>
        </w:trPr>
        <w:tc>
          <w:tcPr>
            <w:tcW w:w="2250" w:type="dxa"/>
          </w:tcPr>
          <w:p w14:paraId="6FCE3A82" w14:textId="25AAC782" w:rsidR="00221492" w:rsidRDefault="00221492" w:rsidP="00C07C1B">
            <w:pPr>
              <w:pStyle w:val="TAL"/>
              <w:jc w:val="center"/>
              <w:rPr>
                <w:rFonts w:eastAsia="Malgun Gothic"/>
                <w:lang w:val="en-US" w:eastAsia="ko-KR"/>
              </w:rPr>
            </w:pPr>
            <w:r>
              <w:rPr>
                <w:rFonts w:eastAsia="Malgun Gothic"/>
                <w:lang w:val="en-US" w:eastAsia="ko-KR"/>
              </w:rPr>
              <w:t>Futurewei</w:t>
            </w:r>
          </w:p>
        </w:tc>
        <w:tc>
          <w:tcPr>
            <w:tcW w:w="9360" w:type="dxa"/>
          </w:tcPr>
          <w:p w14:paraId="55A76EA2" w14:textId="6E618D38" w:rsidR="00221492" w:rsidRDefault="00221492" w:rsidP="009D7E9C">
            <w:pPr>
              <w:pStyle w:val="B1"/>
              <w:spacing w:after="0"/>
              <w:ind w:left="0" w:firstLine="0"/>
              <w:rPr>
                <w:rFonts w:eastAsia="Malgun Gothic"/>
                <w:lang w:val="en-GB" w:eastAsia="ko-KR"/>
              </w:rPr>
            </w:pPr>
            <w:r>
              <w:rPr>
                <w:rFonts w:eastAsia="Malgun Gothic"/>
                <w:lang w:val="en-GB" w:eastAsia="ko-KR"/>
              </w:rPr>
              <w:t>Ok</w:t>
            </w:r>
          </w:p>
        </w:tc>
      </w:tr>
    </w:tbl>
    <w:p w14:paraId="0B517720" w14:textId="77777777" w:rsidR="003B5EEF" w:rsidRDefault="003B5EEF">
      <w:pPr>
        <w:rPr>
          <w:lang w:eastAsia="ko-KR"/>
        </w:rPr>
      </w:pPr>
    </w:p>
    <w:p w14:paraId="4EBE6194" w14:textId="77777777" w:rsidR="00553BA9" w:rsidRDefault="00A84E74">
      <w:pPr>
        <w:pStyle w:val="Heading2"/>
        <w:rPr>
          <w:lang w:eastAsia="ko-KR"/>
        </w:rPr>
      </w:pPr>
      <w:r>
        <w:rPr>
          <w:lang w:eastAsia="ko-KR"/>
        </w:rPr>
        <w:t>5.2</w:t>
      </w:r>
      <w:r>
        <w:rPr>
          <w:lang w:eastAsia="ko-KR"/>
        </w:rPr>
        <w:tab/>
        <w:t>Absence of a pathloss reference</w:t>
      </w:r>
    </w:p>
    <w:p w14:paraId="78B259A8" w14:textId="77777777" w:rsidR="00553BA9" w:rsidRDefault="00A84E74">
      <w:pPr>
        <w:pStyle w:val="Heading4"/>
        <w:spacing w:after="0"/>
        <w:ind w:left="1411" w:hanging="1411"/>
        <w:rPr>
          <w:lang w:eastAsia="ko-KR"/>
        </w:rPr>
      </w:pPr>
      <w:r>
        <w:rPr>
          <w:lang w:eastAsia="ko-KR"/>
        </w:rPr>
        <w:t>TP#1:</w:t>
      </w:r>
    </w:p>
    <w:tbl>
      <w:tblPr>
        <w:tblStyle w:val="TableGrid"/>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DengXian"/>
              </w:rPr>
            </w:pPr>
            <w:r>
              <w:rPr>
                <w:rFonts w:eastAsia="DengXian"/>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ko-KR"/>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7C76F3E1" w14:textId="77777777" w:rsidR="00553BA9" w:rsidRDefault="00A84E74">
            <w:pPr>
              <w:widowControl w:val="0"/>
              <w:ind w:left="568" w:hanging="284"/>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329A5B9B" w14:textId="77777777" w:rsidR="00553BA9" w:rsidRDefault="00553BA9">
      <w:pPr>
        <w:rPr>
          <w:lang w:eastAsia="ko-KR"/>
        </w:rPr>
      </w:pPr>
    </w:p>
    <w:p w14:paraId="66B91549" w14:textId="77777777" w:rsidR="00553BA9" w:rsidRDefault="00A84E74">
      <w:pPr>
        <w:pStyle w:val="Heading4"/>
        <w:spacing w:after="0"/>
        <w:ind w:left="1411" w:hanging="1411"/>
        <w:rPr>
          <w:lang w:eastAsia="ko-KR"/>
        </w:rPr>
      </w:pPr>
      <w:r>
        <w:rPr>
          <w:lang w:eastAsia="ko-KR"/>
        </w:rPr>
        <w:t>TP#2:</w:t>
      </w:r>
    </w:p>
    <w:tbl>
      <w:tblPr>
        <w:tblStyle w:val="TableGrid"/>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DengXian"/>
              </w:rPr>
            </w:pPr>
            <w:r>
              <w:rPr>
                <w:rFonts w:eastAsia="DengXian"/>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ko-KR"/>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w:t>
            </w:r>
            <w:r>
              <w:rPr>
                <w:lang w:val="en-US"/>
              </w:rPr>
              <w:lastRenderedPageBreak/>
              <w:t xml:space="preserve">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DengXian"/>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TableGrid"/>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t>In response to QC’s comments: We support QC’s proposal of change.</w:t>
            </w:r>
          </w:p>
        </w:tc>
        <w:tc>
          <w:tcPr>
            <w:tcW w:w="6660" w:type="dxa"/>
          </w:tcPr>
          <w:p w14:paraId="4EDEC2A1" w14:textId="77777777" w:rsidR="00553BA9" w:rsidRDefault="00A84E74" w:rsidP="00121266">
            <w:pPr>
              <w:keepLines/>
              <w:widowControl w:val="0"/>
            </w:pPr>
            <w:r>
              <w:t>TP #1</w:t>
            </w:r>
          </w:p>
          <w:p w14:paraId="52DD8BC7" w14:textId="77777777" w:rsidR="00553BA9" w:rsidRDefault="00A84E74" w:rsidP="00121266">
            <w:pPr>
              <w:keepLines/>
              <w:widowControl w:val="0"/>
              <w:rPr>
                <w:rFonts w:eastAsia="DengXian"/>
              </w:rPr>
            </w:pPr>
            <w:r>
              <w:rPr>
                <w:rFonts w:eastAsia="DengXian"/>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ko-KR"/>
              </w:rPr>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lastRenderedPageBreak/>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rsidP="00121266">
            <w:pPr>
              <w:keepLines/>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58" w:author="Keyvan Zarifi" w:date="2020-04-20T11:57:00Z">
              <w:r>
                <w:rPr>
                  <w:color w:val="FF0000"/>
                  <w:u w:val="single"/>
                  <w:lang w:val="en-US"/>
                </w:rPr>
                <w:t>s</w:t>
              </w:r>
            </w:ins>
            <w:r>
              <w:rPr>
                <w:color w:val="FF0000"/>
                <w:u w:val="single"/>
                <w:lang w:val="en-US"/>
              </w:rPr>
              <w:t xml:space="preserve"> configured </w:t>
            </w:r>
            <w:del w:id="159" w:author="Keyvan Zarifi" w:date="2020-04-20T11:57:00Z">
              <w:r>
                <w:rPr>
                  <w:color w:val="FF0000"/>
                  <w:u w:val="single"/>
                  <w:lang w:val="en-US"/>
                </w:rPr>
                <w:delText xml:space="preserve">through </w:delText>
              </w:r>
            </w:del>
            <w:ins w:id="160" w:author="Keyvan Zarifi" w:date="2020-04-20T11:57:00Z">
              <w:r>
                <w:rPr>
                  <w:color w:val="FF0000"/>
                  <w:u w:val="single"/>
                  <w:lang w:val="en-US"/>
                </w:rPr>
                <w:t xml:space="preserve">by </w:t>
              </w:r>
            </w:ins>
            <w:r>
              <w:rPr>
                <w:i/>
                <w:iCs/>
                <w:color w:val="FF0000"/>
                <w:u w:val="single"/>
              </w:rPr>
              <w:t xml:space="preserve">SRS-PosResourceSet-r16 </w:t>
            </w:r>
            <w:del w:id="161" w:author="Keyvan Zarifi" w:date="2020-04-20T11:57:00Z">
              <w:r>
                <w:rPr>
                  <w:color w:val="FF0000"/>
                  <w:u w:val="single"/>
                </w:rPr>
                <w:delText>in all the</w:delText>
              </w:r>
            </w:del>
            <w:ins w:id="162"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DengXian"/>
                <w:lang w:val="en-US" w:eastAsia="zh-CN"/>
              </w:rPr>
            </w:pPr>
            <w:r>
              <w:rPr>
                <w:rFonts w:eastAsia="DengXian" w:hint="eastAsia"/>
                <w:lang w:val="en-US" w:eastAsia="zh-CN"/>
              </w:rPr>
              <w:t>C</w:t>
            </w:r>
            <w:r>
              <w:rPr>
                <w:rFonts w:eastAsia="DengXian"/>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DengXian"/>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3BC2FBA2" w14:textId="77777777" w:rsidR="00553BA9" w:rsidRDefault="00A84E74">
            <w:pPr>
              <w:pStyle w:val="TAL"/>
              <w:rPr>
                <w:rFonts w:eastAsia="SimSun"/>
                <w:lang w:val="en-US" w:eastAsia="zh-CN"/>
              </w:rPr>
            </w:pPr>
            <w:r>
              <w:rPr>
                <w:rFonts w:eastAsia="SimSun" w:hint="eastAsia"/>
                <w:lang w:val="en-US" w:eastAsia="zh-CN"/>
              </w:rPr>
              <w:t>Support TP#1. Prefer Huawei</w:t>
            </w:r>
            <w:r>
              <w:rPr>
                <w:rFonts w:eastAsia="SimSun"/>
                <w:lang w:val="en-US" w:eastAsia="zh-CN"/>
              </w:rPr>
              <w:t>’</w:t>
            </w:r>
            <w:r>
              <w:rPr>
                <w:rFonts w:eastAsia="SimSun"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63" w:author="Keyvan Zarifi" w:date="2020-04-20T11:57:00Z">
              <w:r>
                <w:rPr>
                  <w:color w:val="FF0000"/>
                  <w:u w:val="single"/>
                  <w:lang w:val="en-US"/>
                </w:rPr>
                <w:t>s</w:t>
              </w:r>
            </w:ins>
            <w:r>
              <w:rPr>
                <w:color w:val="FF0000"/>
                <w:u w:val="single"/>
                <w:lang w:val="en-US"/>
              </w:rPr>
              <w:t xml:space="preserve"> configured </w:t>
            </w:r>
            <w:del w:id="164" w:author="Keyvan Zarifi" w:date="2020-04-20T11:57:00Z">
              <w:r>
                <w:rPr>
                  <w:color w:val="FF0000"/>
                  <w:u w:val="single"/>
                  <w:lang w:val="en-US"/>
                </w:rPr>
                <w:delText xml:space="preserve">through </w:delText>
              </w:r>
            </w:del>
            <w:ins w:id="165" w:author="Keyvan Zarifi" w:date="2020-04-20T11:57:00Z">
              <w:r>
                <w:rPr>
                  <w:color w:val="FF0000"/>
                  <w:u w:val="single"/>
                  <w:lang w:val="en-US"/>
                </w:rPr>
                <w:t xml:space="preserve">by </w:t>
              </w:r>
            </w:ins>
            <w:r w:rsidRPr="00232546">
              <w:rPr>
                <w:i/>
                <w:iCs/>
                <w:color w:val="FF0000"/>
                <w:u w:val="single"/>
                <w:lang w:val="en-US"/>
              </w:rPr>
              <w:t xml:space="preserve">SRS-PosResourceSet-r16 </w:t>
            </w:r>
            <w:del w:id="166" w:author="Keyvan Zarifi" w:date="2020-04-20T11:57:00Z">
              <w:r w:rsidRPr="00232546">
                <w:rPr>
                  <w:color w:val="FF0000"/>
                  <w:u w:val="single"/>
                  <w:lang w:val="en-US"/>
                </w:rPr>
                <w:delText>in all the</w:delText>
              </w:r>
            </w:del>
            <w:ins w:id="167"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r>
              <w:rPr>
                <w:lang w:val="en-US" w:eastAsia="ko-KR"/>
              </w:rPr>
              <w:t>mtk</w:t>
            </w:r>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TableGrid"/>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DengXian"/>
              </w:rPr>
            </w:pPr>
            <w:r>
              <w:rPr>
                <w:rFonts w:eastAsia="DengXian"/>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ko-KR"/>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lastRenderedPageBreak/>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DengXian"/>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TableGrid"/>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lastRenderedPageBreak/>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SRS-Config</w:t>
            </w:r>
            <w:r w:rsidRPr="00A406F6">
              <w:rPr>
                <w:color w:val="FF0000"/>
              </w:rPr>
              <w:t xml:space="preserve"> </w:t>
            </w:r>
            <w:r>
              <w:t>” to clarify that this SRS only means the legacy SRS.</w:t>
            </w:r>
          </w:p>
        </w:tc>
      </w:tr>
      <w:tr w:rsidR="005A1D8D" w14:paraId="2A261451" w14:textId="77777777" w:rsidTr="00EC46A7">
        <w:trPr>
          <w:jc w:val="center"/>
        </w:trPr>
        <w:tc>
          <w:tcPr>
            <w:tcW w:w="2250" w:type="dxa"/>
          </w:tcPr>
          <w:p w14:paraId="3AD0CAA9" w14:textId="2B4DC4FC"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76FB84E4" w14:textId="618AC446" w:rsidR="005A1D8D" w:rsidRDefault="005A1D8D" w:rsidP="005A1D8D">
            <w:pPr>
              <w:pStyle w:val="B1"/>
              <w:spacing w:after="0"/>
              <w:ind w:left="0" w:firstLine="0"/>
              <w:rPr>
                <w:lang w:val="en-GB"/>
              </w:rPr>
            </w:pPr>
            <w:r>
              <w:rPr>
                <w:lang w:val="en-GB" w:eastAsia="zh-CN"/>
              </w:rPr>
              <w:t>Support. Agree with E///, and we think that the change can be fixed in the editor CR.</w:t>
            </w:r>
          </w:p>
        </w:tc>
      </w:tr>
      <w:tr w:rsidR="005A1D8D" w14:paraId="0D2149C4" w14:textId="77777777" w:rsidTr="00EC46A7">
        <w:trPr>
          <w:jc w:val="center"/>
        </w:trPr>
        <w:tc>
          <w:tcPr>
            <w:tcW w:w="2250" w:type="dxa"/>
          </w:tcPr>
          <w:p w14:paraId="11E63A13" w14:textId="73427D99" w:rsidR="005A1D8D" w:rsidRDefault="00FE10D2" w:rsidP="005A1D8D">
            <w:pPr>
              <w:pStyle w:val="TAL"/>
              <w:jc w:val="center"/>
              <w:rPr>
                <w:lang w:val="en-US" w:eastAsia="zh-CN"/>
              </w:rPr>
            </w:pPr>
            <w:r>
              <w:rPr>
                <w:rFonts w:hint="eastAsia"/>
                <w:lang w:val="en-US" w:eastAsia="zh-CN"/>
              </w:rPr>
              <w:t>CATT</w:t>
            </w:r>
          </w:p>
        </w:tc>
        <w:tc>
          <w:tcPr>
            <w:tcW w:w="9360" w:type="dxa"/>
          </w:tcPr>
          <w:p w14:paraId="484EABCA" w14:textId="58D955CF" w:rsidR="005A1D8D" w:rsidRDefault="00FE10D2" w:rsidP="005A1D8D">
            <w:pPr>
              <w:pStyle w:val="B1"/>
              <w:spacing w:after="0"/>
              <w:ind w:left="0" w:firstLine="0"/>
              <w:rPr>
                <w:lang w:val="en-GB" w:eastAsia="zh-CN"/>
              </w:rPr>
            </w:pPr>
            <w:r>
              <w:rPr>
                <w:rFonts w:hint="eastAsia"/>
                <w:lang w:val="en-GB" w:eastAsia="zh-CN"/>
              </w:rPr>
              <w:t>Support.</w:t>
            </w:r>
          </w:p>
        </w:tc>
      </w:tr>
      <w:tr w:rsidR="00154C3C" w14:paraId="30DE4B55" w14:textId="77777777" w:rsidTr="00EC46A7">
        <w:trPr>
          <w:jc w:val="center"/>
        </w:trPr>
        <w:tc>
          <w:tcPr>
            <w:tcW w:w="2250" w:type="dxa"/>
          </w:tcPr>
          <w:p w14:paraId="6CAE8677" w14:textId="5473A80D" w:rsidR="00154C3C" w:rsidRDefault="00154C3C" w:rsidP="005A1D8D">
            <w:pPr>
              <w:pStyle w:val="TAL"/>
              <w:jc w:val="center"/>
              <w:rPr>
                <w:lang w:val="en-US" w:eastAsia="zh-CN"/>
              </w:rPr>
            </w:pPr>
            <w:r>
              <w:rPr>
                <w:lang w:val="en-US" w:eastAsia="zh-CN"/>
              </w:rPr>
              <w:t>Intel</w:t>
            </w:r>
          </w:p>
        </w:tc>
        <w:tc>
          <w:tcPr>
            <w:tcW w:w="9360" w:type="dxa"/>
          </w:tcPr>
          <w:p w14:paraId="7E698348" w14:textId="7345DB66" w:rsidR="00154C3C" w:rsidRDefault="00154C3C" w:rsidP="005A1D8D">
            <w:pPr>
              <w:pStyle w:val="B1"/>
              <w:spacing w:after="0"/>
              <w:ind w:left="0" w:firstLine="0"/>
              <w:rPr>
                <w:lang w:val="en-GB" w:eastAsia="zh-CN"/>
              </w:rPr>
            </w:pPr>
            <w:r w:rsidRPr="00154C3C">
              <w:rPr>
                <w:lang w:val="en-GB" w:eastAsia="zh-CN"/>
              </w:rPr>
              <w:t>OK. Suggest to add change proposed by Ericsson</w:t>
            </w:r>
          </w:p>
        </w:tc>
      </w:tr>
      <w:tr w:rsidR="00B72309" w14:paraId="39142BF9" w14:textId="77777777" w:rsidTr="00EC46A7">
        <w:trPr>
          <w:jc w:val="center"/>
        </w:trPr>
        <w:tc>
          <w:tcPr>
            <w:tcW w:w="2250" w:type="dxa"/>
          </w:tcPr>
          <w:p w14:paraId="08AAD9F8" w14:textId="74EE0E7E" w:rsidR="00B72309" w:rsidRDefault="00B72309" w:rsidP="00B72309">
            <w:pPr>
              <w:pStyle w:val="TAL"/>
              <w:jc w:val="center"/>
              <w:rPr>
                <w:lang w:val="en-US" w:eastAsia="zh-CN"/>
              </w:rPr>
            </w:pPr>
            <w:r>
              <w:rPr>
                <w:lang w:val="en-US" w:eastAsia="zh-CN"/>
              </w:rPr>
              <w:t>Fraunhofer</w:t>
            </w:r>
          </w:p>
        </w:tc>
        <w:tc>
          <w:tcPr>
            <w:tcW w:w="9360" w:type="dxa"/>
          </w:tcPr>
          <w:p w14:paraId="1D78A9BB" w14:textId="24CA28B9" w:rsidR="00B72309" w:rsidRPr="00154C3C" w:rsidRDefault="00B72309" w:rsidP="00B72309">
            <w:pPr>
              <w:pStyle w:val="B1"/>
              <w:spacing w:after="0"/>
              <w:ind w:left="0" w:firstLine="0"/>
              <w:rPr>
                <w:lang w:val="en-GB" w:eastAsia="zh-CN"/>
              </w:rPr>
            </w:pPr>
            <w:r>
              <w:rPr>
                <w:lang w:val="en-GB"/>
              </w:rPr>
              <w:t>Support interim proposal 7 with the changes proposed by OPPO</w:t>
            </w:r>
          </w:p>
        </w:tc>
      </w:tr>
      <w:tr w:rsidR="000D3535" w14:paraId="2DD33BAA" w14:textId="77777777" w:rsidTr="00EC46A7">
        <w:trPr>
          <w:jc w:val="center"/>
        </w:trPr>
        <w:tc>
          <w:tcPr>
            <w:tcW w:w="2250" w:type="dxa"/>
          </w:tcPr>
          <w:p w14:paraId="32A37EC3" w14:textId="3890225C" w:rsidR="000D3535" w:rsidRDefault="000D3535" w:rsidP="00B72309">
            <w:pPr>
              <w:pStyle w:val="TAL"/>
              <w:jc w:val="center"/>
              <w:rPr>
                <w:lang w:val="en-US" w:eastAsia="zh-CN"/>
              </w:rPr>
            </w:pPr>
            <w:r>
              <w:rPr>
                <w:lang w:val="en-US" w:eastAsia="zh-CN"/>
              </w:rPr>
              <w:t>Sony</w:t>
            </w:r>
          </w:p>
        </w:tc>
        <w:tc>
          <w:tcPr>
            <w:tcW w:w="9360" w:type="dxa"/>
          </w:tcPr>
          <w:p w14:paraId="4542C6D9" w14:textId="180B1131" w:rsidR="000D3535" w:rsidRDefault="000D3535" w:rsidP="00B72309">
            <w:pPr>
              <w:pStyle w:val="B1"/>
              <w:spacing w:after="0"/>
              <w:ind w:left="0" w:firstLine="0"/>
              <w:rPr>
                <w:lang w:val="en-GB"/>
              </w:rPr>
            </w:pPr>
            <w:r>
              <w:rPr>
                <w:lang w:val="en-GB"/>
              </w:rPr>
              <w:t>Support</w:t>
            </w: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Heading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TableGrid"/>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DengXian"/>
              </w:rPr>
            </w:pPr>
            <w:r>
              <w:rPr>
                <w:rFonts w:eastAsia="DengXian"/>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ko-KR"/>
              </w:rPr>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lastRenderedPageBreak/>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DengXian"/>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TableGrid"/>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DengXian"/>
                <w:lang w:val="en-US" w:eastAsia="zh-CN"/>
              </w:rPr>
            </w:pPr>
            <w:r>
              <w:rPr>
                <w:rFonts w:eastAsia="DengXian"/>
                <w:lang w:val="en-US" w:eastAsia="zh-CN"/>
              </w:rPr>
              <w:t>OPPO</w:t>
            </w:r>
          </w:p>
        </w:tc>
        <w:tc>
          <w:tcPr>
            <w:tcW w:w="6078" w:type="dxa"/>
          </w:tcPr>
          <w:p w14:paraId="5C4588C3" w14:textId="77777777" w:rsidR="00553BA9" w:rsidRDefault="00A84E74">
            <w:pPr>
              <w:pStyle w:val="TAL"/>
              <w:rPr>
                <w:rFonts w:eastAsia="DengXian"/>
                <w:lang w:val="en-US" w:eastAsia="zh-CN"/>
              </w:rPr>
            </w:pPr>
            <w:r>
              <w:rPr>
                <w:rFonts w:eastAsia="DengXian"/>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SimSun"/>
                <w:lang w:val="en-US" w:eastAsia="zh-CN"/>
              </w:rPr>
            </w:pPr>
            <w:r>
              <w:rPr>
                <w:rFonts w:eastAsia="SimSun" w:hint="eastAsia"/>
                <w:lang w:val="en-US" w:eastAsia="zh-CN"/>
              </w:rPr>
              <w:t>ZTE</w:t>
            </w:r>
          </w:p>
        </w:tc>
        <w:tc>
          <w:tcPr>
            <w:tcW w:w="6078" w:type="dxa"/>
          </w:tcPr>
          <w:p w14:paraId="6A31AE4A" w14:textId="77777777" w:rsidR="00553BA9" w:rsidRDefault="00A84E74">
            <w:pPr>
              <w:pStyle w:val="TAL"/>
              <w:rPr>
                <w:rFonts w:eastAsia="SimSun"/>
                <w:lang w:val="en-US" w:eastAsia="zh-CN"/>
              </w:rPr>
            </w:pPr>
            <w:r>
              <w:rPr>
                <w:rFonts w:eastAsia="SimSun"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r>
              <w:rPr>
                <w:lang w:val="en-US" w:eastAsia="ko-KR"/>
              </w:rPr>
              <w:t>mtk</w:t>
            </w:r>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r w:rsidR="00221492" w14:paraId="30C5B04D" w14:textId="77777777">
        <w:tc>
          <w:tcPr>
            <w:tcW w:w="1567" w:type="dxa"/>
          </w:tcPr>
          <w:p w14:paraId="5E11504E" w14:textId="6E38D041" w:rsidR="00221492" w:rsidRDefault="00221492" w:rsidP="002C09A1">
            <w:pPr>
              <w:pStyle w:val="TAL"/>
              <w:rPr>
                <w:rFonts w:eastAsia="Malgun Gothic" w:hint="eastAsia"/>
                <w:lang w:val="en-US" w:eastAsia="ko-KR"/>
              </w:rPr>
            </w:pPr>
            <w:r>
              <w:rPr>
                <w:rFonts w:eastAsia="Malgun Gothic"/>
                <w:lang w:val="en-US" w:eastAsia="ko-KR"/>
              </w:rPr>
              <w:t xml:space="preserve">Futurewei </w:t>
            </w:r>
          </w:p>
        </w:tc>
        <w:tc>
          <w:tcPr>
            <w:tcW w:w="6078" w:type="dxa"/>
          </w:tcPr>
          <w:p w14:paraId="5942996D" w14:textId="59B77ABE" w:rsidR="00221492" w:rsidRDefault="00221492" w:rsidP="002C09A1">
            <w:pPr>
              <w:pStyle w:val="TAL"/>
              <w:rPr>
                <w:rFonts w:eastAsia="Malgun Gothic"/>
                <w:lang w:val="en-US" w:eastAsia="ko-KR"/>
              </w:rPr>
            </w:pPr>
            <w:r>
              <w:rPr>
                <w:rFonts w:eastAsia="Malgun Gothic"/>
                <w:lang w:val="en-US" w:eastAsia="ko-KR"/>
              </w:rPr>
              <w:t>Do not support</w:t>
            </w:r>
            <w:bookmarkStart w:id="168" w:name="_GoBack"/>
            <w:bookmarkEnd w:id="168"/>
          </w:p>
        </w:tc>
        <w:tc>
          <w:tcPr>
            <w:tcW w:w="6660" w:type="dxa"/>
          </w:tcPr>
          <w:p w14:paraId="6B04C34F" w14:textId="77777777" w:rsidR="00221492" w:rsidRDefault="00221492"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Huawei" w:date="2020-04-22T11:10:00Z" w:initials="H">
    <w:p w14:paraId="5083D202" w14:textId="18F2098B" w:rsidR="001D2CC1" w:rsidRDefault="001D2CC1">
      <w:pPr>
        <w:pStyle w:val="CommentText"/>
      </w:pPr>
      <w:r>
        <w:rPr>
          <w:rStyle w:val="CommentReference"/>
        </w:rPr>
        <w:annotationRef/>
      </w:r>
      <w:r>
        <w:rPr>
          <w:lang w:eastAsia="zh-CN"/>
        </w:rPr>
        <w:t>Assistance data reference</w:t>
      </w:r>
    </w:p>
  </w:comment>
  <w:comment w:id="47" w:author="Huawei" w:date="2020-04-22T11:10:00Z" w:initials="H">
    <w:p w14:paraId="5129FEDC" w14:textId="0689AC0A" w:rsidR="001D2CC1" w:rsidRDefault="001D2CC1">
      <w:pPr>
        <w:pStyle w:val="CommentText"/>
      </w:pPr>
      <w:r>
        <w:rPr>
          <w:rStyle w:val="CommentReference"/>
        </w:rPr>
        <w:annotationRef/>
      </w:r>
      <w:r>
        <w:rPr>
          <w:rFonts w:hint="eastAsia"/>
          <w:lang w:eastAsia="zh-CN"/>
        </w:rPr>
        <w:t>U</w:t>
      </w:r>
      <w:r>
        <w:rPr>
          <w:lang w:eastAsia="zh-CN"/>
        </w:rPr>
        <w:t>se the reference with expected RSTD to find the Rx window of PRS</w:t>
      </w:r>
    </w:p>
  </w:comment>
  <w:comment w:id="50" w:author="Huawei" w:date="2020-04-22T11:10:00Z" w:initials="H">
    <w:p w14:paraId="7A87A519" w14:textId="5FB65F67" w:rsidR="001D2CC1" w:rsidRDefault="001D2CC1">
      <w:pPr>
        <w:pStyle w:val="CommentText"/>
      </w:pPr>
      <w:r>
        <w:rPr>
          <w:rStyle w:val="CommentReference"/>
        </w:rPr>
        <w:annotationRef/>
      </w:r>
      <w:r>
        <w:rPr>
          <w:lang w:eastAsia="zh-CN"/>
        </w:rPr>
        <w:t>Mandatory present.</w:t>
      </w:r>
    </w:p>
  </w:comment>
  <w:comment w:id="54" w:author="Huawei" w:date="2020-04-22T11:10:00Z" w:initials="H">
    <w:p w14:paraId="282FEDA6" w14:textId="4EA4C1AC" w:rsidR="001D2CC1" w:rsidRDefault="001D2CC1">
      <w:pPr>
        <w:pStyle w:val="CommentText"/>
      </w:pPr>
      <w:r>
        <w:rPr>
          <w:rStyle w:val="CommentReference"/>
        </w:rPr>
        <w:annotationRef/>
      </w:r>
      <w:r>
        <w:rPr>
          <w:rFonts w:hint="eastAsia"/>
          <w:lang w:eastAsia="zh-CN"/>
        </w:rPr>
        <w:t>S</w:t>
      </w:r>
      <w:r>
        <w:rPr>
          <w:lang w:eastAsia="zh-CN"/>
        </w:rPr>
        <w:t>tructure of the reference.</w:t>
      </w:r>
    </w:p>
  </w:comment>
  <w:comment w:id="56" w:author="Huawei" w:date="2020-04-22T11:18:00Z" w:initials="H">
    <w:p w14:paraId="03B9B090" w14:textId="6EF28A08" w:rsidR="001D2CC1" w:rsidRDefault="001D2CC1">
      <w:pPr>
        <w:pStyle w:val="CommentText"/>
        <w:rPr>
          <w:lang w:eastAsia="zh-CN"/>
        </w:rPr>
      </w:pPr>
      <w:r>
        <w:rPr>
          <w:rStyle w:val="CommentReference"/>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09066" w14:textId="77777777" w:rsidR="00333E16" w:rsidRDefault="00333E16">
      <w:pPr>
        <w:spacing w:after="0"/>
      </w:pPr>
      <w:r>
        <w:separator/>
      </w:r>
    </w:p>
  </w:endnote>
  <w:endnote w:type="continuationSeparator" w:id="0">
    <w:p w14:paraId="02CC54D5" w14:textId="77777777" w:rsidR="00333E16" w:rsidRDefault="00333E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S LineDraw">
    <w:altName w:val="Courier New"/>
    <w:charset w:val="02"/>
    <w:family w:val="moder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imes New Roman ,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097" w14:textId="6314D4F8" w:rsidR="001D2CC1" w:rsidRDefault="001D2CC1">
    <w:pPr>
      <w:pStyle w:val="Footer"/>
    </w:pPr>
    <w:r>
      <w:fldChar w:fldCharType="begin"/>
    </w:r>
    <w:r>
      <w:instrText xml:space="preserve"> PAGE   \* MERGEFORMAT </w:instrText>
    </w:r>
    <w:r>
      <w:fldChar w:fldCharType="separate"/>
    </w:r>
    <w:r w:rsidR="0002369A">
      <w:rPr>
        <w:noProof/>
      </w:rPr>
      <w:t>62</w:t>
    </w:r>
    <w:r>
      <w:fldChar w:fldCharType="end"/>
    </w:r>
  </w:p>
  <w:p w14:paraId="7B77F9F0" w14:textId="77777777" w:rsidR="001D2CC1" w:rsidRDefault="001D2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C689A" w14:textId="77777777" w:rsidR="00333E16" w:rsidRDefault="00333E16">
      <w:pPr>
        <w:spacing w:after="0"/>
      </w:pPr>
      <w:r>
        <w:separator/>
      </w:r>
    </w:p>
  </w:footnote>
  <w:footnote w:type="continuationSeparator" w:id="0">
    <w:p w14:paraId="58D61935" w14:textId="77777777" w:rsidR="00333E16" w:rsidRDefault="00333E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13D6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69A"/>
    <w:rsid w:val="00023BBE"/>
    <w:rsid w:val="00023FF7"/>
    <w:rsid w:val="0002454F"/>
    <w:rsid w:val="000247B9"/>
    <w:rsid w:val="000248BA"/>
    <w:rsid w:val="00024B95"/>
    <w:rsid w:val="00024EA7"/>
    <w:rsid w:val="00024FC2"/>
    <w:rsid w:val="00025729"/>
    <w:rsid w:val="00025ABC"/>
    <w:rsid w:val="00025C30"/>
    <w:rsid w:val="00025D27"/>
    <w:rsid w:val="00025D39"/>
    <w:rsid w:val="00026035"/>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5C1"/>
    <w:rsid w:val="000607A9"/>
    <w:rsid w:val="000607AB"/>
    <w:rsid w:val="00060CF8"/>
    <w:rsid w:val="00060E16"/>
    <w:rsid w:val="00061611"/>
    <w:rsid w:val="00061666"/>
    <w:rsid w:val="000617F8"/>
    <w:rsid w:val="00061C85"/>
    <w:rsid w:val="00061DD3"/>
    <w:rsid w:val="00061FA5"/>
    <w:rsid w:val="00062070"/>
    <w:rsid w:val="000628DE"/>
    <w:rsid w:val="0006298E"/>
    <w:rsid w:val="00062B46"/>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79E"/>
    <w:rsid w:val="00082A12"/>
    <w:rsid w:val="0008350A"/>
    <w:rsid w:val="00083827"/>
    <w:rsid w:val="00083A6A"/>
    <w:rsid w:val="00083C9B"/>
    <w:rsid w:val="00083DAF"/>
    <w:rsid w:val="000841D4"/>
    <w:rsid w:val="00084697"/>
    <w:rsid w:val="000846CD"/>
    <w:rsid w:val="0008483C"/>
    <w:rsid w:val="00084AC1"/>
    <w:rsid w:val="00085152"/>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535"/>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3C"/>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CC1"/>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492"/>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5F1C"/>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3E16"/>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77F85"/>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5A0"/>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0D8"/>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11"/>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361"/>
    <w:rsid w:val="0055750C"/>
    <w:rsid w:val="00557F12"/>
    <w:rsid w:val="005601AE"/>
    <w:rsid w:val="005604F4"/>
    <w:rsid w:val="00560C14"/>
    <w:rsid w:val="00560C30"/>
    <w:rsid w:val="005613E0"/>
    <w:rsid w:val="00561952"/>
    <w:rsid w:val="00561D65"/>
    <w:rsid w:val="00561EFB"/>
    <w:rsid w:val="00562163"/>
    <w:rsid w:val="00562342"/>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301"/>
    <w:rsid w:val="005A161C"/>
    <w:rsid w:val="005A1D8D"/>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ECB"/>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B3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311"/>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2CD1"/>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2E3"/>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47D"/>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922"/>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44"/>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D7E9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676"/>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E7E84"/>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87"/>
    <w:rsid w:val="00B078AF"/>
    <w:rsid w:val="00B07B42"/>
    <w:rsid w:val="00B100AA"/>
    <w:rsid w:val="00B1024E"/>
    <w:rsid w:val="00B102E3"/>
    <w:rsid w:val="00B102F3"/>
    <w:rsid w:val="00B10474"/>
    <w:rsid w:val="00B1053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0F3A"/>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309"/>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4DFD"/>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EDE"/>
    <w:rsid w:val="00C0714F"/>
    <w:rsid w:val="00C071A5"/>
    <w:rsid w:val="00C07433"/>
    <w:rsid w:val="00C074BA"/>
    <w:rsid w:val="00C0768B"/>
    <w:rsid w:val="00C07C1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70"/>
    <w:rsid w:val="00D2651E"/>
    <w:rsid w:val="00D2662F"/>
    <w:rsid w:val="00D27341"/>
    <w:rsid w:val="00D27476"/>
    <w:rsid w:val="00D27620"/>
    <w:rsid w:val="00D278FF"/>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21F"/>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562"/>
    <w:rsid w:val="00F007DC"/>
    <w:rsid w:val="00F00D6F"/>
    <w:rsid w:val="00F01569"/>
    <w:rsid w:val="00F017A2"/>
    <w:rsid w:val="00F019FF"/>
    <w:rsid w:val="00F01B4C"/>
    <w:rsid w:val="00F01EED"/>
    <w:rsid w:val="00F01F66"/>
    <w:rsid w:val="00F02151"/>
    <w:rsid w:val="00F0223F"/>
    <w:rsid w:val="00F024ED"/>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0CE"/>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0D2"/>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08E8F627-D9D0-4ACE-AE88-436D6F79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6F6"/>
    <w:pPr>
      <w:spacing w:after="180" w:line="240" w:lineRule="auto"/>
    </w:pPr>
    <w:rPr>
      <w:lang w:val="en-GB"/>
    </w:rPr>
  </w:style>
  <w:style w:type="paragraph" w:styleId="Heading1">
    <w:name w:val="heading 1"/>
    <w:next w:val="Normal"/>
    <w:link w:val="Heading1Char"/>
    <w:qFormat/>
    <w:pPr>
      <w:keepNext/>
      <w:keepLines/>
      <w:spacing w:before="240" w:after="180"/>
      <w:ind w:left="1134" w:hanging="1134"/>
      <w:outlineLvl w:val="0"/>
    </w:pPr>
    <w:rPr>
      <w:rFonts w:ascii="Arial" w:eastAsia="Malgun Gothic" w:hAnsi="Arial"/>
      <w:sz w:val="32"/>
      <w:lang w:val="en-GB"/>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link w:val="Heading3Char"/>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Malgun Gothic"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Normal"/>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link w:val="ListParagraphChar"/>
    <w:uiPriority w:val="34"/>
    <w:qFormat/>
    <w:pPr>
      <w:ind w:left="720"/>
      <w:contextualSpacing/>
    </w:pPr>
  </w:style>
  <w:style w:type="paragraph" w:customStyle="1" w:styleId="FP">
    <w:name w:val="FP"/>
    <w:basedOn w:val="Normal"/>
    <w:qFormat/>
    <w:pPr>
      <w:spacing w:after="0"/>
    </w:p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Normal"/>
    <w:link w:val="NOChar"/>
    <w:qFormat/>
    <w:pPr>
      <w:keepLines/>
      <w:ind w:left="1135" w:hanging="851"/>
    </w:pPr>
    <w:rPr>
      <w:lang w:val="zh-CN"/>
    </w:rPr>
  </w:style>
  <w:style w:type="paragraph" w:customStyle="1" w:styleId="TT">
    <w:name w:val="TT"/>
    <w:basedOn w:val="Heading1"/>
    <w:next w:val="Normal"/>
    <w:qFormat/>
    <w:pPr>
      <w:outlineLvl w:val="9"/>
    </w:pPr>
  </w:style>
  <w:style w:type="paragraph" w:customStyle="1" w:styleId="3GPPNormalText">
    <w:name w:val="3GPP Normal Text"/>
    <w:basedOn w:val="BodyText"/>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List5"/>
    <w:qFormat/>
  </w:style>
  <w:style w:type="paragraph" w:customStyle="1" w:styleId="EX">
    <w:name w:val="EX"/>
    <w:basedOn w:val="Normal"/>
    <w:qFormat/>
    <w:pPr>
      <w:keepLines/>
      <w:ind w:left="1702" w:hanging="1418"/>
    </w:p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Quote">
    <w:name w:val="Quote"/>
    <w:basedOn w:val="Normal"/>
    <w:next w:val="Normal"/>
    <w:link w:val="QuoteChar"/>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Normal"/>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DengXian"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lang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Heading3Char">
    <w:name w:val="Heading 3 Char"/>
    <w:basedOn w:val="DefaultParagraphFont"/>
    <w:link w:val="Heading3"/>
    <w:qFormat/>
    <w:rPr>
      <w:rFonts w:ascii="Arial" w:hAnsi="Arial"/>
      <w:sz w:val="24"/>
      <w:lang w:eastAsia="en-US"/>
    </w:rPr>
  </w:style>
  <w:style w:type="character" w:customStyle="1" w:styleId="BodyTextChar">
    <w:name w:val="Body Text Char"/>
    <w:link w:val="BodyText"/>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ommentTextChar">
    <w:name w:val="Comment Text Char"/>
    <w:basedOn w:val="DefaultParagraphFont"/>
    <w:link w:val="CommentText"/>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DengXian" w:hAnsi="Arial"/>
      <w:vanish/>
      <w:sz w:val="16"/>
      <w:szCs w:val="16"/>
      <w:lang w:val="en-US" w:eastAsia="zh-CN"/>
    </w:rPr>
  </w:style>
  <w:style w:type="character" w:customStyle="1" w:styleId="B1Char">
    <w:name w:val="B1 Char"/>
    <w:qFormat/>
    <w:rPr>
      <w:rFonts w:ascii="Times New Roman" w:eastAsia="SimSun" w:hAnsi="Times New Roman" w:cs="Times New Roman"/>
      <w:sz w:val="20"/>
      <w:szCs w:val="20"/>
      <w:lang w:val="en-GB"/>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FooterChar">
    <w:name w:val="Footer Char"/>
    <w:link w:val="Footer"/>
    <w:uiPriority w:val="99"/>
    <w:qFormat/>
    <w:rPr>
      <w:rFonts w:ascii="Arial" w:hAnsi="Arial"/>
      <w:b/>
      <w:i/>
      <w:sz w:val="18"/>
      <w:lang w:val="en-GB"/>
    </w:rPr>
  </w:style>
  <w:style w:type="character" w:customStyle="1" w:styleId="CaptionChar">
    <w:name w:val="Caption Char"/>
    <w:link w:val="Caption"/>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SimSun"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Heading1Char">
    <w:name w:val="Heading 1 Char"/>
    <w:link w:val="Heading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Heading4Char">
    <w:name w:val="Heading 4 Char"/>
    <w:link w:val="Heading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Heading2Char">
    <w:name w:val="Heading 2 Char"/>
    <w:link w:val="Heading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0b_e/Docs/R1-2002623.zip" TargetMode="External"/><Relationship Id="rId10" Type="http://schemas.openxmlformats.org/officeDocument/2006/relationships/settings" Target="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14956-BBF0-4E8B-8498-F61A2AAF19A2}">
  <ds:schemaRefs>
    <ds:schemaRef ds:uri="Microsoft.SharePoint.Taxonomy.ContentTypeSync"/>
  </ds:schemaRefs>
</ds:datastoreItem>
</file>

<file path=customXml/itemProps2.xml><?xml version="1.0" encoding="utf-8"?>
<ds:datastoreItem xmlns:ds="http://schemas.openxmlformats.org/officeDocument/2006/customXml" ds:itemID="{991487AF-C8AF-4801-A4D4-6A8BC74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4.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D2A0288-EC02-4D14-A252-A011BC9587D6}">
  <ds:schemaRefs>
    <ds:schemaRef ds:uri="http://schemas.microsoft.com/sharepoint/events"/>
  </ds:schemaRefs>
</ds:datastoreItem>
</file>

<file path=customXml/itemProps7.xml><?xml version="1.0" encoding="utf-8"?>
<ds:datastoreItem xmlns:ds="http://schemas.openxmlformats.org/officeDocument/2006/customXml" ds:itemID="{0ABD0290-6E85-47DD-A202-DFCD272B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63</Pages>
  <Words>16801</Words>
  <Characters>95766</Characters>
  <Application>Microsoft Office Word</Application>
  <DocSecurity>0</DocSecurity>
  <Lines>798</Lines>
  <Paragraphs>224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Teck Hu</cp:lastModifiedBy>
  <cp:revision>3</cp:revision>
  <cp:lastPrinted>2020-02-24T16:05:00Z</cp:lastPrinted>
  <dcterms:created xsi:type="dcterms:W3CDTF">2020-04-24T14:50:00Z</dcterms:created>
  <dcterms:modified xsi:type="dcterms:W3CDTF">2020-04-24T14:57:00Z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7f743fe1-7c8a-4e55-9513-813b3ee12520</vt:lpwstr>
  </property>
  <property fmtid="{D5CDD505-2E9C-101B-9397-08002B2CF9AE}" pid="20" name="CTP_TimeStamp">
    <vt:lpwstr>2020-04-24 07:39:12Z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ies>
</file>