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berschrift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berschrift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berschrift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ellenraster"/>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ellenraster"/>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Kommentarzeichen"/>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berschrift2"/>
        <w:ind w:left="0" w:firstLine="0"/>
        <w:rPr>
          <w:lang w:eastAsia="ko-KR"/>
        </w:rPr>
      </w:pPr>
      <w:r>
        <w:rPr>
          <w:lang w:eastAsia="ko-KR"/>
        </w:rPr>
        <w:lastRenderedPageBreak/>
        <w:t>2.2</w:t>
      </w:r>
      <w:r>
        <w:rPr>
          <w:lang w:eastAsia="ko-KR"/>
        </w:rPr>
        <w:tab/>
      </w:r>
      <w:r>
        <w:rPr>
          <w:lang w:eastAsia="ko-KR"/>
        </w:rPr>
        <w:tab/>
        <w:t>Text Proposal</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enabsatz"/>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enabsatz"/>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ellenraster"/>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enabsatz"/>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nr-DL-PRS-RxBeamIndex</w:t>
            </w:r>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RxBeamIndex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nr-DL-PRS-RxBeamIndex</w:t>
            </w:r>
            <w:r>
              <w:rPr>
                <w:lang w:val="en-GB"/>
              </w:rPr>
              <w:t>” by RAN2 is purly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rx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nr-DL-PRS-RxBeamIndex</w:t>
            </w:r>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lastRenderedPageBreak/>
              <w:t>Huawei/HiSilicon</w:t>
            </w:r>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nr-DL-PRS-RxBeamIndex</w:t>
            </w:r>
            <w:r>
              <w:rPr>
                <w:lang w:val="en-GB" w:eastAsia="zh-CN"/>
              </w:rPr>
              <w:t xml:space="preserve"> is mandatory for DL-AoD,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nr-DL-PRS-RxBeamIndex</w:t>
            </w:r>
            <w:r>
              <w:rPr>
                <w:lang w:val="en-GB" w:eastAsia="zh-CN"/>
              </w:rPr>
              <w:t>. Note that the additional measurements does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eply to Oppo, in your case, UE simply does not have to report RSRP#2 and RSRP#3 at all, as they have nothing to do DL-AoD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nr-DL-PRS-RxBeamIndex</w:t>
            </w:r>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lastRenderedPageBreak/>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027458">
            <w:pPr>
              <w:pStyle w:val="B1"/>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865A0">
            <w:pPr>
              <w:pStyle w:val="TAL"/>
              <w:jc w:val="center"/>
              <w:rPr>
                <w:lang w:val="en-US" w:eastAsia="zh-CN"/>
              </w:rPr>
            </w:pPr>
            <w:r>
              <w:rPr>
                <w:lang w:val="en-US" w:eastAsia="ko-KR"/>
              </w:rPr>
              <w:t>Intel</w:t>
            </w:r>
          </w:p>
        </w:tc>
        <w:tc>
          <w:tcPr>
            <w:tcW w:w="9360" w:type="dxa"/>
          </w:tcPr>
          <w:p w14:paraId="351D559E" w14:textId="58865BE9" w:rsidR="004865A0" w:rsidRDefault="004865A0" w:rsidP="004865A0">
            <w:pPr>
              <w:pStyle w:val="B1"/>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nr-DL-PRS-RxBeamIndex</w:t>
            </w:r>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DL-AoD,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865A0">
            <w:pPr>
              <w:pStyle w:val="TAL"/>
              <w:jc w:val="center"/>
              <w:rPr>
                <w:lang w:val="en-US" w:eastAsia="ko-KR"/>
              </w:rPr>
            </w:pPr>
            <w:r>
              <w:rPr>
                <w:lang w:val="en-US" w:eastAsia="ko-KR"/>
              </w:rPr>
              <w:t>Fraunhofer</w:t>
            </w:r>
          </w:p>
        </w:tc>
        <w:tc>
          <w:tcPr>
            <w:tcW w:w="9360" w:type="dxa"/>
          </w:tcPr>
          <w:p w14:paraId="5C1515AF" w14:textId="180AF70F" w:rsidR="001D2CC1" w:rsidRDefault="001D2CC1" w:rsidP="001D2CC1">
            <w:pPr>
              <w:pStyle w:val="B1"/>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berschrift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berschrift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ellenraster"/>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berschrift2"/>
        <w:rPr>
          <w:lang w:eastAsia="ko-KR"/>
        </w:rPr>
      </w:pPr>
      <w:r>
        <w:rPr>
          <w:lang w:eastAsia="ko-KR"/>
        </w:rPr>
        <w:lastRenderedPageBreak/>
        <w:t>3.2</w:t>
      </w:r>
      <w:r>
        <w:rPr>
          <w:lang w:eastAsia="ko-KR"/>
        </w:rPr>
        <w:tab/>
        <w:t>Text Proposals</w:t>
      </w:r>
    </w:p>
    <w:p w14:paraId="4FE56327" w14:textId="77777777" w:rsidR="00553BA9" w:rsidRDefault="00A84E74">
      <w:pPr>
        <w:pStyle w:val="berschrift3"/>
        <w:rPr>
          <w:lang w:eastAsia="ko-KR"/>
        </w:rPr>
      </w:pPr>
      <w:r>
        <w:rPr>
          <w:lang w:eastAsia="ko-KR"/>
        </w:rPr>
        <w:t>3.2.1</w:t>
      </w:r>
      <w:r>
        <w:rPr>
          <w:lang w:eastAsia="ko-KR"/>
        </w:rPr>
        <w:tab/>
        <w:t>Clarification of reference IDs</w:t>
      </w:r>
    </w:p>
    <w:p w14:paraId="2E19B718" w14:textId="77777777" w:rsidR="00553BA9" w:rsidRDefault="00A84E74">
      <w:pPr>
        <w:pStyle w:val="berschrift4"/>
        <w:rPr>
          <w:lang w:val="en-US" w:eastAsia="ko-KR"/>
        </w:rPr>
      </w:pPr>
      <w:r>
        <w:rPr>
          <w:lang w:eastAsia="ko-KR"/>
        </w:rPr>
        <w:t>TP#1</w:t>
      </w:r>
      <w:r>
        <w:rPr>
          <w:lang w:val="en-US" w:eastAsia="ko-KR"/>
        </w:rPr>
        <w:t>:</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5"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6" w:author="ZTE" w:date="2020-04-07T10:31:00Z">
              <w:r>
                <w:rPr>
                  <w:rFonts w:hint="eastAsia"/>
                  <w:lang w:eastAsia="zh-CN"/>
                </w:rPr>
                <w:t xml:space="preserve"> DL</w:t>
              </w:r>
            </w:ins>
            <w:r>
              <w:t xml:space="preserve"> PRS resource set ID, and optionally a single </w:t>
            </w:r>
            <w:ins w:id="7" w:author="ZTE" w:date="2020-04-07T10:31:00Z">
              <w:r>
                <w:rPr>
                  <w:rFonts w:hint="eastAsia"/>
                  <w:lang w:eastAsia="zh-CN"/>
                </w:rPr>
                <w:t xml:space="preserve">DL </w:t>
              </w:r>
            </w:ins>
            <w:r>
              <w:t>PRS resource ID or a list of PRS resource IDs</w:t>
            </w:r>
            <w:ins w:id="8"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9"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10" w:author="ZTE" w:date="2020-04-07T10:38:00Z">
              <w:r>
                <w:rPr>
                  <w:rFonts w:hint="eastAsia"/>
                  <w:lang w:eastAsia="zh-CN"/>
                </w:rPr>
                <w:t xml:space="preserve"> </w:t>
              </w:r>
            </w:ins>
            <w:ins w:id="11" w:author="ZTE" w:date="2020-04-09T22:58:00Z">
              <w:r>
                <w:rPr>
                  <w:rFonts w:hint="eastAsia"/>
                  <w:color w:val="FF0000"/>
                  <w:u w:val="single"/>
                  <w:lang w:val="en-US" w:eastAsia="zh-CN"/>
                </w:rPr>
                <w:t>wh</w:t>
              </w:r>
            </w:ins>
            <w:ins w:id="12" w:author="ZTE" w:date="2020-04-09T22:59:00Z">
              <w:r>
                <w:rPr>
                  <w:rFonts w:hint="eastAsia"/>
                  <w:color w:val="FF0000"/>
                  <w:u w:val="single"/>
                  <w:lang w:val="en-US" w:eastAsia="zh-CN"/>
                </w:rPr>
                <w:t>ich</w:t>
              </w:r>
            </w:ins>
            <w:ins w:id="13"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4" w:author="ZTE" w:date="2020-04-07T10:40:00Z">
              <w:r>
                <w:rPr>
                  <w:rFonts w:hint="eastAsia"/>
                  <w:iCs/>
                  <w:color w:val="FF0000"/>
                  <w:u w:val="single"/>
                  <w:lang w:eastAsia="zh-CN"/>
                </w:rPr>
                <w:t xml:space="preserve">different </w:t>
              </w:r>
              <w:r>
                <w:t>DL PRS resource</w:t>
              </w:r>
            </w:ins>
            <w:ins w:id="15" w:author="ZTE" w:date="2020-04-07T10:41:00Z">
              <w:r>
                <w:rPr>
                  <w:rFonts w:hint="eastAsia"/>
                  <w:lang w:eastAsia="zh-CN"/>
                </w:rPr>
                <w:t>s</w:t>
              </w:r>
            </w:ins>
            <w:ins w:id="16"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7" w:author="ZTE" w:date="2020-04-07T10:38:00Z">
              <w:r>
                <w:rPr>
                  <w:rFonts w:hint="eastAsia"/>
                  <w:iCs/>
                  <w:color w:val="FF0000"/>
                  <w:u w:val="single"/>
                  <w:lang w:eastAsia="zh-CN"/>
                </w:rPr>
                <w:t xml:space="preserve"> different </w:t>
              </w:r>
              <w:r>
                <w:t>DL PRS resource set</w:t>
              </w:r>
            </w:ins>
            <w:ins w:id="18" w:author="ZTE" w:date="2020-04-07T10:41:00Z">
              <w:r>
                <w:rPr>
                  <w:rFonts w:hint="eastAsia"/>
                  <w:lang w:eastAsia="zh-CN"/>
                </w:rPr>
                <w:t>s</w:t>
              </w:r>
            </w:ins>
            <w:ins w:id="19"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20"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berschrift4"/>
        <w:rPr>
          <w:lang w:val="en-US" w:eastAsia="ko-KR"/>
        </w:rPr>
      </w:pPr>
      <w:r>
        <w:rPr>
          <w:lang w:eastAsia="ko-KR"/>
        </w:rPr>
        <w:lastRenderedPageBreak/>
        <w:t>TP#</w:t>
      </w:r>
      <w:r>
        <w:rPr>
          <w:lang w:val="en-US" w:eastAsia="ko-KR"/>
        </w:rPr>
        <w:t>2:</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ellenraster"/>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21" w:name="_Hlk30954207"/>
            <w:r>
              <w:rPr>
                <w:rFonts w:ascii="Courier New" w:eastAsia="SimSun" w:hAnsi="Courier New"/>
                <w:snapToGrid w:val="0"/>
                <w:sz w:val="16"/>
                <w:highlight w:val="yellow"/>
              </w:rPr>
              <w:t>DL-PRS-IdInfo</w:t>
            </w:r>
            <w:bookmarkEnd w:id="21"/>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2" w:author="Huawei" w:date="2020-04-20T16:43:00Z">
              <w:r>
                <w:rPr>
                  <w:snapToGrid w:val="0"/>
                </w:rPr>
                <w:t>nr-</w:t>
              </w:r>
              <w:r w:rsidRPr="00AC05D4">
                <w:rPr>
                  <w:i/>
                  <w:snapToGrid w:val="0"/>
                </w:rPr>
                <w:t>DL</w:t>
              </w:r>
              <w:r w:rsidRPr="00AC05D4">
                <w:rPr>
                  <w:i/>
                </w:rPr>
                <w:t>-PRS-expectedRSTD-r16</w:t>
              </w:r>
            </w:ins>
            <w:del w:id="23" w:author="Huawei" w:date="2020-04-20T16:43:00Z">
              <w:r>
                <w:delText>DL-PRS-expectedRSTD</w:delText>
              </w:r>
            </w:del>
            <w:r>
              <w:t xml:space="preserve"> and </w:t>
            </w:r>
            <w:ins w:id="24" w:author="Huawei" w:date="2020-04-20T16:43:00Z">
              <w:r w:rsidRPr="00AC05D4">
                <w:rPr>
                  <w:i/>
                </w:rPr>
                <w:t>nr-DL-PRS-expectedRSTD-uncerainty-r16</w:t>
              </w:r>
            </w:ins>
            <w:del w:id="25"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6" w:author="Huawei" w:date="2020-04-20T16:43:00Z">
              <w:r>
                <w:t xml:space="preserve">DL </w:t>
              </w:r>
            </w:ins>
            <w:r>
              <w:t xml:space="preserve">PRS resource set ID, and optionally a single </w:t>
            </w:r>
            <w:ins w:id="27" w:author="Huawei" w:date="2020-04-20T16:43:00Z">
              <w:r>
                <w:t>DL</w:t>
              </w:r>
            </w:ins>
            <w:ins w:id="28" w:author="Huawei" w:date="2020-04-20T16:44:00Z">
              <w:r>
                <w:t xml:space="preserve"> </w:t>
              </w:r>
            </w:ins>
            <w:r>
              <w:t xml:space="preserve">PRS resource ID or a list of PRS resource IDs. </w:t>
            </w:r>
            <w:ins w:id="29" w:author="Huawei" w:date="2020-04-20T16:50:00Z">
              <w:r>
                <w:t xml:space="preserve">For reporting DL RSTD, </w:t>
              </w:r>
            </w:ins>
            <w:del w:id="30" w:author="Huawei" w:date="2020-04-20T16:50:00Z">
              <w:r>
                <w:delText xml:space="preserve">The </w:delText>
              </w:r>
            </w:del>
            <w:ins w:id="31" w:author="Huawei" w:date="2020-04-20T16:50:00Z">
              <w:r>
                <w:t xml:space="preserve">the </w:t>
              </w:r>
            </w:ins>
            <w:r>
              <w:t xml:space="preserve">UE may use </w:t>
            </w:r>
            <w:del w:id="32"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3"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4"/>
            <w:r>
              <w:lastRenderedPageBreak/>
              <w:t xml:space="preserve">The UE </w:t>
            </w:r>
            <w:del w:id="35" w:author="Huawei" w:date="2020-04-22T11:19:00Z">
              <w:r w:rsidDel="00EF2F53">
                <w:delText>may</w:delText>
              </w:r>
              <w:commentRangeEnd w:id="34"/>
              <w:r w:rsidR="00DF3276" w:rsidDel="00EF2F53">
                <w:rPr>
                  <w:rStyle w:val="Kommentarzeichen"/>
                </w:rPr>
                <w:commentReference w:id="34"/>
              </w:r>
              <w:r w:rsidDel="00EF2F53">
                <w:delText xml:space="preserve"> be</w:delText>
              </w:r>
            </w:del>
            <w:ins w:id="36" w:author="Huawei" w:date="2020-04-22T11:20:00Z">
              <w:r w:rsidR="00EF2F53">
                <w:t>expects to be</w:t>
              </w:r>
            </w:ins>
            <w:r>
              <w:t xml:space="preserve"> indicated by the network </w:t>
            </w:r>
            <w:del w:id="37" w:author="Huawei" w:date="2020-04-22T11:16:00Z">
              <w:r w:rsidDel="00EF2F53">
                <w:delText>that a DL PRS resources can be used as the</w:delText>
              </w:r>
            </w:del>
            <w:ins w:id="38" w:author="Huawei" w:date="2020-04-22T11:16:00Z">
              <w:r w:rsidR="00EF2F53">
                <w:t>with a</w:t>
              </w:r>
            </w:ins>
            <w:r>
              <w:t xml:space="preserve"> reference for </w:t>
            </w:r>
            <w:ins w:id="39" w:author="Huawei" w:date="2020-04-22T11:06:00Z">
              <w:r w:rsidR="00DF3276">
                <w:t xml:space="preserve">receiving PRS </w:t>
              </w:r>
            </w:ins>
            <w:ins w:id="40" w:author="Huawei" w:date="2020-04-22T11:08:00Z">
              <w:r w:rsidR="00DF3276">
                <w:t>to</w:t>
              </w:r>
            </w:ins>
            <w:ins w:id="41" w:author="Huawei" w:date="2020-04-22T11:06:00Z">
              <w:r w:rsidR="00DF3276">
                <w:t xml:space="preserve"> perform </w:t>
              </w:r>
            </w:ins>
            <w:del w:id="42"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3"/>
            <w:r>
              <w:t xml:space="preserve">The reference </w:t>
            </w:r>
            <w:del w:id="44" w:author="Huawei" w:date="2020-04-22T11:10:00Z">
              <w:r w:rsidDel="00DF3276">
                <w:delText>time</w:delText>
              </w:r>
              <w:commentRangeEnd w:id="43"/>
              <w:r w:rsidR="00DF3276" w:rsidDel="00DF3276">
                <w:rPr>
                  <w:rStyle w:val="Kommentarzeichen"/>
                </w:rPr>
                <w:commentReference w:id="43"/>
              </w:r>
              <w:r w:rsidDel="00DF3276">
                <w:delText xml:space="preserve"> </w:delText>
              </w:r>
            </w:del>
            <w:r>
              <w:t xml:space="preserve">indicated by the network to the UE can </w:t>
            </w:r>
            <w:del w:id="45" w:author="Huawei" w:date="2020-04-22T11:06:00Z">
              <w:r w:rsidDel="00DF3276">
                <w:delText xml:space="preserve">also </w:delText>
              </w:r>
            </w:del>
            <w:r>
              <w:t xml:space="preserve">be used by the UE to determine how to apply higher layer parameters DL-PRS-expectedRSTD and DL-PRS-expectedRSTD-uncertainty. </w:t>
            </w:r>
            <w:commentRangeStart w:id="46"/>
            <w:del w:id="47" w:author="Huawei" w:date="2020-04-22T11:20:00Z">
              <w:r w:rsidDel="00EF2F53">
                <w:delText>The UE expects</w:delText>
              </w:r>
              <w:commentRangeEnd w:id="46"/>
              <w:r w:rsidR="00DF3276" w:rsidDel="00EF2F53">
                <w:rPr>
                  <w:rStyle w:val="Kommentarzeichen"/>
                </w:rPr>
                <w:commentReference w:id="46"/>
              </w:r>
              <w:r w:rsidDel="00EF2F53">
                <w:delText xml:space="preserve"> the reference </w:delText>
              </w:r>
            </w:del>
            <w:del w:id="48" w:author="Huawei" w:date="2020-04-22T11:10:00Z">
              <w:r w:rsidDel="00DF3276">
                <w:delText xml:space="preserve">time </w:delText>
              </w:r>
            </w:del>
            <w:del w:id="49" w:author="Huawei" w:date="2020-04-22T11:20:00Z">
              <w:r w:rsidDel="00EF2F53">
                <w:delText xml:space="preserve">to be indicated whenever it is expected to receive the DL PRS. </w:delText>
              </w:r>
            </w:del>
            <w:commentRangeStart w:id="50"/>
            <w:r>
              <w:t xml:space="preserve">This reference </w:t>
            </w:r>
            <w:del w:id="51" w:author="Huawei" w:date="2020-04-22T11:10:00Z">
              <w:r w:rsidDel="00DF3276">
                <w:delText>time</w:delText>
              </w:r>
              <w:commentRangeEnd w:id="50"/>
              <w:r w:rsidR="00DF3276" w:rsidDel="00DF3276">
                <w:rPr>
                  <w:rStyle w:val="Kommentarzeichen"/>
                </w:rPr>
                <w:commentReference w:id="50"/>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2"/>
            <w:ins w:id="53" w:author="Huawei" w:date="2020-04-22T11:11:00Z">
              <w:r w:rsidR="00DF3276">
                <w:t xml:space="preserve">For reporting DL RSTD, </w:t>
              </w:r>
            </w:ins>
            <w:commentRangeEnd w:id="52"/>
            <w:ins w:id="54" w:author="Huawei" w:date="2020-04-22T11:18:00Z">
              <w:r w:rsidR="00EF2F53">
                <w:rPr>
                  <w:rStyle w:val="Kommentarzeichen"/>
                </w:rPr>
                <w:commentReference w:id="52"/>
              </w:r>
            </w:ins>
            <w:del w:id="55" w:author="Huawei" w:date="2020-04-22T11:13:00Z">
              <w:r w:rsidDel="00DF3276">
                <w:delText xml:space="preserve">The </w:delText>
              </w:r>
            </w:del>
            <w:ins w:id="56" w:author="Huawei" w:date="2020-04-22T11:13:00Z">
              <w:r w:rsidR="00DF3276">
                <w:t xml:space="preserve">the </w:t>
              </w:r>
            </w:ins>
            <w:r>
              <w:t xml:space="preserve">UE </w:t>
            </w:r>
            <w:ins w:id="57" w:author="Huawei" w:date="2020-04-22T11:21:00Z">
              <w:r w:rsidR="00EF2F53">
                <w:t xml:space="preserve">shall indicate </w:t>
              </w:r>
            </w:ins>
            <w:ins w:id="58" w:author="Huawei" w:date="2020-04-22T11:22:00Z">
              <w:r w:rsidR="00EF2F53">
                <w:t>a</w:t>
              </w:r>
            </w:ins>
            <w:ins w:id="59" w:author="Huawei" w:date="2020-04-22T11:21:00Z">
              <w:r w:rsidR="00EF2F53">
                <w:t xml:space="preserve"> reference</w:t>
              </w:r>
            </w:ins>
            <w:ins w:id="60" w:author="Huawei" w:date="2020-04-22T11:22:00Z">
              <w:r w:rsidR="00EF2F53">
                <w:t xml:space="preserve"> for the </w:t>
              </w:r>
            </w:ins>
            <w:ins w:id="61" w:author="Huawei" w:date="2020-04-22T11:23:00Z">
              <w:r w:rsidR="00EF2F53">
                <w:t xml:space="preserve">reported </w:t>
              </w:r>
            </w:ins>
            <w:ins w:id="62" w:author="Huawei" w:date="2020-04-22T11:22:00Z">
              <w:r w:rsidR="00EF2F53">
                <w:t>DL RSTD measurement</w:t>
              </w:r>
            </w:ins>
            <w:ins w:id="63" w:author="Huawei" w:date="2020-04-22T11:21:00Z">
              <w:r w:rsidR="00EF2F53">
                <w:t xml:space="preserve">, and the UE </w:t>
              </w:r>
            </w:ins>
            <w:r>
              <w:t xml:space="preserve">may use </w:t>
            </w:r>
            <w:del w:id="64"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5" w:author="Huawei" w:date="2020-04-22T11:11:00Z">
              <w:r w:rsidDel="00DF3276">
                <w:delText xml:space="preserve">time </w:delText>
              </w:r>
            </w:del>
            <w:r>
              <w:t>than indicated by the network</w:t>
            </w:r>
            <w:del w:id="66"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7" w:author="Huawei" w:date="2020-04-22T11:12:00Z"/>
                <w:rFonts w:ascii="Times New Roman , serif" w:hAnsi="Times New Roman , serif" w:hint="eastAsia"/>
                <w:szCs w:val="16"/>
              </w:rPr>
            </w:pPr>
            <w:bookmarkStart w:id="68" w:name="_Hlk24184832"/>
            <w:ins w:id="69"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8"/>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0" w:author="Huawei" w:date="2020-04-22T11:11:00Z"/>
                <w:rFonts w:ascii="Times New Roman , serif" w:hAnsi="Times New Roman , serif" w:hint="eastAsia"/>
                <w:szCs w:val="16"/>
              </w:rPr>
            </w:pPr>
            <w:del w:id="71"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2"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3" w:author="Huawei" w:date="2020-04-20T16:43:00Z">
              <w:del w:id="74" w:author="Qulcomm" w:date="2020-04-21T03:39:00Z">
                <w:r w:rsidRPr="00D559BC" w:rsidDel="00CA55CA">
                  <w:rPr>
                    <w:snapToGrid w:val="0"/>
                    <w:highlight w:val="yellow"/>
                  </w:rPr>
                  <w:delText>nr-</w:delText>
                </w:r>
              </w:del>
            </w:ins>
            <w:del w:id="75"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6" w:author="Huawei" w:date="2020-04-20T16:43:00Z">
              <w:del w:id="77" w:author="Qulcomm" w:date="2020-04-21T03:39:00Z">
                <w:r w:rsidRPr="00D559BC" w:rsidDel="00CA55CA">
                  <w:rPr>
                    <w:i/>
                    <w:highlight w:val="yellow"/>
                  </w:rPr>
                  <w:delText>nr-DL-PRS-expectedRSTD-uncerainty-r16</w:delText>
                </w:r>
              </w:del>
            </w:ins>
            <w:del w:id="78"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9"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0" w:author="Huawei" w:date="2020-04-20T16:43:00Z">
              <w:r w:rsidRPr="00706519">
                <w:t xml:space="preserve">DL </w:t>
              </w:r>
            </w:ins>
            <w:r w:rsidRPr="00706519">
              <w:t xml:space="preserve">PRS resource set ID, and optionally a single </w:t>
            </w:r>
            <w:ins w:id="81" w:author="Huawei" w:date="2020-04-20T16:43:00Z">
              <w:r w:rsidRPr="00706519">
                <w:t>DL</w:t>
              </w:r>
            </w:ins>
            <w:ins w:id="82" w:author="Huawei" w:date="2020-04-20T16:44:00Z">
              <w:r w:rsidRPr="00706519">
                <w:t xml:space="preserve"> </w:t>
              </w:r>
            </w:ins>
            <w:r w:rsidRPr="00706519">
              <w:t xml:space="preserve">PRS resource ID or a list of PRS resource IDs. </w:t>
            </w:r>
            <w:ins w:id="83" w:author="Huawei" w:date="2020-04-20T16:50:00Z">
              <w:r w:rsidRPr="00706519">
                <w:t xml:space="preserve">For reporting DL RSTD, </w:t>
              </w:r>
            </w:ins>
            <w:del w:id="84" w:author="Huawei" w:date="2020-04-20T16:50:00Z">
              <w:r w:rsidRPr="00706519" w:rsidDel="0041415B">
                <w:delText xml:space="preserve">The </w:delText>
              </w:r>
            </w:del>
            <w:ins w:id="85" w:author="Huawei" w:date="2020-04-20T16:50:00Z">
              <w:r w:rsidRPr="00706519">
                <w:t xml:space="preserve">the </w:t>
              </w:r>
            </w:ins>
            <w:r w:rsidRPr="00706519">
              <w:t xml:space="preserve">UE may use </w:t>
            </w:r>
            <w:del w:id="86"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7" w:author="Qulcomm" w:date="2020-04-21T03:57:00Z">
              <w:r w:rsidRPr="00D559BC" w:rsidDel="00D559BC">
                <w:rPr>
                  <w:highlight w:val="yellow"/>
                </w:rPr>
                <w:delText>time</w:delText>
              </w:r>
              <w:r w:rsidRPr="00706519" w:rsidDel="00D559BC">
                <w:delText xml:space="preserve"> </w:delText>
              </w:r>
            </w:del>
            <w:r w:rsidRPr="00706519">
              <w:t>than indicated by the network</w:t>
            </w:r>
            <w:del w:id="88"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89" w:author="Qulcomm" w:date="2020-04-21T03:43:00Z">
              <w:r w:rsidRPr="00E54A78">
                <w:rPr>
                  <w:b/>
                  <w:bCs/>
                  <w:color w:val="00B050"/>
                </w:rPr>
                <w:t>The UE</w:t>
              </w:r>
            </w:ins>
            <w:ins w:id="90" w:author="Qulcomm" w:date="2020-04-21T03:44:00Z">
              <w:r w:rsidRPr="00E54A78">
                <w:rPr>
                  <w:b/>
                  <w:bCs/>
                  <w:color w:val="00B050"/>
                </w:rPr>
                <w:t xml:space="preserve"> expects</w:t>
              </w:r>
            </w:ins>
            <w:ins w:id="91" w:author="Qulcomm" w:date="2020-04-21T03:45:00Z">
              <w:r w:rsidRPr="00E54A78">
                <w:rPr>
                  <w:b/>
                  <w:bCs/>
                  <w:color w:val="00B050"/>
                </w:rPr>
                <w:t xml:space="preserve"> the higher layer parameter </w:t>
              </w:r>
            </w:ins>
            <w:ins w:id="92"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3" w:name="_Hlk38487815"/>
      <w:r w:rsidRPr="00964C72">
        <w:rPr>
          <w:lang w:val="en-US"/>
        </w:rPr>
        <w:t>"</w:t>
      </w:r>
      <w:bookmarkEnd w:id="93"/>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ellenraster"/>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4"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95" w:author="Sven Fischer" w:date="2020-04-22T12:26:00Z">
              <w:r>
                <w:t xml:space="preserve">a </w:t>
              </w:r>
            </w:ins>
            <w:r>
              <w:t xml:space="preserve">different </w:t>
            </w:r>
            <w:del w:id="96" w:author="Sven Fischer" w:date="2020-04-22T12:26:00Z">
              <w:r w:rsidDel="00DE5095">
                <w:delText xml:space="preserve">DL PRS resources or a different DL PRS resource set to determine the </w:delText>
              </w:r>
            </w:del>
            <w:r>
              <w:t>reference time for the RSTD measurement</w:t>
            </w:r>
            <w:del w:id="97"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4"/>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8"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ellenraster"/>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8"/>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lastRenderedPageBreak/>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99" w:author="Sven Fischer" w:date="2020-04-22T12:26:00Z">
              <w:r w:rsidRPr="00CE1944">
                <w:rPr>
                  <w:lang w:val="en-US"/>
                </w:rPr>
                <w:t xml:space="preserve">a </w:t>
              </w:r>
            </w:ins>
            <w:r w:rsidRPr="00CE1944">
              <w:rPr>
                <w:lang w:val="en-US"/>
              </w:rPr>
              <w:t xml:space="preserve">different </w:t>
            </w:r>
            <w:del w:id="100"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1"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02" w:author="Huawei" w:date="2020-04-24T10:51:00Z">
              <w:r w:rsidRPr="00CE1944">
                <w:rPr>
                  <w:lang w:val="en-US"/>
                </w:rPr>
                <w:t>the DL PRS resource set ID</w:t>
              </w:r>
              <w:r>
                <w:rPr>
                  <w:lang w:val="en-US"/>
                </w:rPr>
                <w:t>,</w:t>
              </w:r>
              <w:r w:rsidRPr="00CE1944">
                <w:rPr>
                  <w:lang w:val="en-US"/>
                </w:rPr>
                <w:t xml:space="preserve"> </w:t>
              </w:r>
            </w:ins>
            <w:ins w:id="103" w:author="Huawei" w:date="2020-04-24T10:52:00Z">
              <w:r>
                <w:rPr>
                  <w:lang w:val="en-US"/>
                </w:rPr>
                <w:t>and optionally</w:t>
              </w:r>
            </w:ins>
            <w:ins w:id="104" w:author="Huawei" w:date="2020-04-24T10:51:00Z">
              <w:r>
                <w:rPr>
                  <w:lang w:val="en-US"/>
                </w:rPr>
                <w:t xml:space="preserve"> </w:t>
              </w:r>
            </w:ins>
            <w:r w:rsidRPr="00CE1944">
              <w:rPr>
                <w:lang w:val="en-US"/>
              </w:rPr>
              <w:t>the DL PRS resource ID(s)</w:t>
            </w:r>
            <w:del w:id="105" w:author="Huawei" w:date="2020-04-24T10:51:00Z">
              <w:r w:rsidRPr="00CE1944" w:rsidDel="00CE1944">
                <w:rPr>
                  <w:lang w:val="en-US"/>
                </w:rPr>
                <w:delText xml:space="preserve"> or</w:delText>
              </w:r>
            </w:del>
            <w:r w:rsidRPr="00CE1944">
              <w:rPr>
                <w:lang w:val="en-US"/>
              </w:rPr>
              <w:t xml:space="preserve"> </w:t>
            </w:r>
            <w:del w:id="106"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uawei/HiSilicon</w:t>
            </w:r>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r w:rsidRPr="00B60F3A">
              <w:rPr>
                <w:i/>
                <w:lang w:val="en-US" w:eastAsia="zh-CN"/>
              </w:rPr>
              <w:t>prs</w:t>
            </w:r>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nr-DL-PRS-ResourceSetId</w:t>
            </w:r>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A50676" w14:paraId="3EC5EAAD" w14:textId="77777777" w:rsidTr="00EC46A7">
        <w:tc>
          <w:tcPr>
            <w:tcW w:w="1567" w:type="dxa"/>
          </w:tcPr>
          <w:p w14:paraId="7EA4B80D" w14:textId="77777777" w:rsidR="00A50676" w:rsidRDefault="00A50676" w:rsidP="00A50676">
            <w:pPr>
              <w:pStyle w:val="TAL"/>
              <w:rPr>
                <w:lang w:val="en-US" w:eastAsia="ko-KR"/>
              </w:rPr>
            </w:pPr>
          </w:p>
        </w:tc>
        <w:tc>
          <w:tcPr>
            <w:tcW w:w="6078" w:type="dxa"/>
          </w:tcPr>
          <w:p w14:paraId="1035D292" w14:textId="77777777" w:rsidR="00A50676" w:rsidRDefault="00A50676" w:rsidP="00A50676">
            <w:pPr>
              <w:pStyle w:val="TAL"/>
              <w:rPr>
                <w:lang w:val="en-US" w:eastAsia="ko-KR"/>
              </w:rPr>
            </w:pPr>
          </w:p>
        </w:tc>
        <w:tc>
          <w:tcPr>
            <w:tcW w:w="6660" w:type="dxa"/>
          </w:tcPr>
          <w:p w14:paraId="7BDBEAA6" w14:textId="77777777" w:rsidR="00A50676" w:rsidRDefault="00A50676" w:rsidP="00A50676">
            <w:pPr>
              <w:pStyle w:val="TAL"/>
              <w:rPr>
                <w:lang w:val="en-US" w:eastAsia="ko-KR"/>
              </w:rPr>
            </w:pPr>
          </w:p>
        </w:tc>
      </w:tr>
      <w:tr w:rsidR="00A50676" w14:paraId="11C03C0E" w14:textId="77777777" w:rsidTr="00EC46A7">
        <w:tc>
          <w:tcPr>
            <w:tcW w:w="1567" w:type="dxa"/>
          </w:tcPr>
          <w:p w14:paraId="49C8B8CD" w14:textId="77777777" w:rsidR="00A50676" w:rsidRDefault="00A50676" w:rsidP="00A50676">
            <w:pPr>
              <w:pStyle w:val="TAL"/>
              <w:rPr>
                <w:lang w:val="en-US" w:eastAsia="ko-KR"/>
              </w:rPr>
            </w:pPr>
          </w:p>
        </w:tc>
        <w:tc>
          <w:tcPr>
            <w:tcW w:w="6078" w:type="dxa"/>
          </w:tcPr>
          <w:p w14:paraId="34667507" w14:textId="77777777" w:rsidR="00A50676" w:rsidRDefault="00A50676" w:rsidP="00A50676">
            <w:pPr>
              <w:pStyle w:val="TAL"/>
              <w:rPr>
                <w:lang w:val="en-US" w:eastAsia="ko-KR"/>
              </w:rPr>
            </w:pPr>
          </w:p>
        </w:tc>
        <w:tc>
          <w:tcPr>
            <w:tcW w:w="6660" w:type="dxa"/>
          </w:tcPr>
          <w:p w14:paraId="59A45E3D" w14:textId="77777777" w:rsidR="00A50676" w:rsidRDefault="00A50676" w:rsidP="00A50676">
            <w:pPr>
              <w:pStyle w:val="TAL"/>
              <w:rPr>
                <w:lang w:val="en-US" w:eastAsia="ko-KR"/>
              </w:rPr>
            </w:pPr>
          </w:p>
        </w:tc>
      </w:tr>
      <w:tr w:rsidR="00A50676" w14:paraId="3C5BC025" w14:textId="77777777" w:rsidTr="00EC46A7">
        <w:tc>
          <w:tcPr>
            <w:tcW w:w="1567" w:type="dxa"/>
          </w:tcPr>
          <w:p w14:paraId="16CC9C29" w14:textId="77777777" w:rsidR="00A50676" w:rsidRDefault="00A50676" w:rsidP="00A50676">
            <w:pPr>
              <w:pStyle w:val="TAL"/>
              <w:rPr>
                <w:lang w:val="en-US" w:eastAsia="ko-KR"/>
              </w:rPr>
            </w:pPr>
          </w:p>
        </w:tc>
        <w:tc>
          <w:tcPr>
            <w:tcW w:w="6078" w:type="dxa"/>
          </w:tcPr>
          <w:p w14:paraId="428F97C7" w14:textId="77777777" w:rsidR="00A50676" w:rsidRDefault="00A50676" w:rsidP="00A50676">
            <w:pPr>
              <w:pStyle w:val="TAL"/>
              <w:rPr>
                <w:lang w:val="en-US" w:eastAsia="ko-KR"/>
              </w:rPr>
            </w:pPr>
          </w:p>
        </w:tc>
        <w:tc>
          <w:tcPr>
            <w:tcW w:w="6660" w:type="dxa"/>
          </w:tcPr>
          <w:p w14:paraId="19BE80B1" w14:textId="77777777" w:rsidR="00A50676" w:rsidRDefault="00A50676" w:rsidP="00A50676">
            <w:pPr>
              <w:pStyle w:val="TAL"/>
              <w:rPr>
                <w:lang w:val="en-US" w:eastAsia="ko-KR"/>
              </w:rPr>
            </w:pPr>
          </w:p>
        </w:tc>
      </w:tr>
      <w:tr w:rsidR="00A50676" w14:paraId="46BD8D87" w14:textId="77777777" w:rsidTr="00EC46A7">
        <w:tc>
          <w:tcPr>
            <w:tcW w:w="1567" w:type="dxa"/>
          </w:tcPr>
          <w:p w14:paraId="26E72DF9" w14:textId="77777777" w:rsidR="00A50676" w:rsidRDefault="00A50676" w:rsidP="00A50676">
            <w:pPr>
              <w:pStyle w:val="TAL"/>
              <w:rPr>
                <w:lang w:val="en-US" w:eastAsia="ko-KR"/>
              </w:rPr>
            </w:pPr>
          </w:p>
        </w:tc>
        <w:tc>
          <w:tcPr>
            <w:tcW w:w="6078" w:type="dxa"/>
          </w:tcPr>
          <w:p w14:paraId="0DDB7DD4" w14:textId="77777777" w:rsidR="00A50676" w:rsidRDefault="00A50676" w:rsidP="00A50676">
            <w:pPr>
              <w:pStyle w:val="TAL"/>
              <w:rPr>
                <w:lang w:val="en-US" w:eastAsia="ko-KR"/>
              </w:rPr>
            </w:pPr>
          </w:p>
        </w:tc>
        <w:tc>
          <w:tcPr>
            <w:tcW w:w="6660" w:type="dxa"/>
          </w:tcPr>
          <w:p w14:paraId="3876F5B9" w14:textId="77777777" w:rsidR="00A50676" w:rsidRDefault="00A50676" w:rsidP="00A50676">
            <w:pPr>
              <w:pStyle w:val="TAL"/>
              <w:rPr>
                <w:lang w:val="en-US" w:eastAsia="ko-KR"/>
              </w:rPr>
            </w:pPr>
          </w:p>
        </w:tc>
      </w:tr>
      <w:tr w:rsidR="00A50676" w14:paraId="0E878F23" w14:textId="77777777" w:rsidTr="00EC46A7">
        <w:tc>
          <w:tcPr>
            <w:tcW w:w="1567" w:type="dxa"/>
          </w:tcPr>
          <w:p w14:paraId="70EB4D48" w14:textId="77777777" w:rsidR="00A50676" w:rsidRDefault="00A50676" w:rsidP="00A50676">
            <w:pPr>
              <w:pStyle w:val="TAL"/>
              <w:rPr>
                <w:lang w:val="en-US" w:eastAsia="ko-KR"/>
              </w:rPr>
            </w:pPr>
          </w:p>
        </w:tc>
        <w:tc>
          <w:tcPr>
            <w:tcW w:w="6078" w:type="dxa"/>
          </w:tcPr>
          <w:p w14:paraId="0E00A9D0" w14:textId="77777777" w:rsidR="00A50676" w:rsidRDefault="00A50676" w:rsidP="00A50676">
            <w:pPr>
              <w:pStyle w:val="TAL"/>
              <w:rPr>
                <w:lang w:val="en-US" w:eastAsia="ko-KR"/>
              </w:rPr>
            </w:pPr>
          </w:p>
        </w:tc>
        <w:tc>
          <w:tcPr>
            <w:tcW w:w="6660" w:type="dxa"/>
          </w:tcPr>
          <w:p w14:paraId="4A7F3E58"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lastRenderedPageBreak/>
        <w:t>TP#</w:t>
      </w:r>
      <w:r>
        <w:rPr>
          <w:b/>
          <w:bCs/>
          <w:lang w:eastAsia="ko-KR"/>
        </w:rPr>
        <w:t>B</w:t>
      </w:r>
      <w:r w:rsidRPr="00A9257A">
        <w:rPr>
          <w:b/>
          <w:bCs/>
          <w:lang w:eastAsia="ko-KR"/>
        </w:rPr>
        <w:t>:</w:t>
      </w:r>
    </w:p>
    <w:tbl>
      <w:tblPr>
        <w:tblStyle w:val="Tabellenraster"/>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07"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0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09"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1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1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61C42AD7"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B60F3A">
        <w:rPr>
          <w:lang w:val="en-US"/>
        </w:rPr>
        <w:t>“</w:t>
      </w:r>
      <w:r>
        <w:rPr>
          <w:lang w:eastAsia="ko-KR"/>
        </w:rPr>
        <w:t>time</w:t>
      </w:r>
      <w:r w:rsidR="00B60F3A">
        <w:rPr>
          <w:lang w:val="en-US"/>
        </w:rPr>
        <w:t>”</w:t>
      </w:r>
      <w:r>
        <w:rPr>
          <w:lang w:eastAsia="ko-KR"/>
        </w:rPr>
        <w:t xml:space="preserve"> from </w:t>
      </w:r>
      <w:r w:rsidR="00B60F3A">
        <w:rPr>
          <w:lang w:val="en-US"/>
        </w:rPr>
        <w:t>“</w:t>
      </w:r>
      <w:r>
        <w:rPr>
          <w:lang w:val="en-US"/>
        </w:rPr>
        <w:t>reference time</w:t>
      </w:r>
      <w:r w:rsidR="00B60F3A">
        <w:rPr>
          <w:lang w:val="en-US"/>
        </w:rPr>
        <w:t>”</w:t>
      </w:r>
      <w:r>
        <w:rPr>
          <w:lang w:val="en-US"/>
        </w:rPr>
        <w:t xml:space="preserve"> as shown as TP#B above</w:t>
      </w:r>
      <w:r w:rsidRPr="00FB072E">
        <w:rPr>
          <w:lang w:eastAsia="ko-KR"/>
        </w:rPr>
        <w:t>?</w:t>
      </w:r>
    </w:p>
    <w:tbl>
      <w:tblPr>
        <w:tblStyle w:val="Tabellenraster"/>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12"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5A1D8D" w14:paraId="39AD7A7B" w14:textId="77777777" w:rsidTr="00EC46A7">
        <w:tc>
          <w:tcPr>
            <w:tcW w:w="1567" w:type="dxa"/>
          </w:tcPr>
          <w:p w14:paraId="34734A12" w14:textId="77777777" w:rsidR="005A1D8D" w:rsidRDefault="005A1D8D" w:rsidP="005A1D8D">
            <w:pPr>
              <w:pStyle w:val="TAL"/>
              <w:rPr>
                <w:lang w:val="en-US" w:eastAsia="ko-KR"/>
              </w:rPr>
            </w:pPr>
          </w:p>
        </w:tc>
        <w:tc>
          <w:tcPr>
            <w:tcW w:w="6078" w:type="dxa"/>
          </w:tcPr>
          <w:p w14:paraId="45ED605E" w14:textId="77777777" w:rsidR="005A1D8D" w:rsidRDefault="005A1D8D" w:rsidP="005A1D8D">
            <w:pPr>
              <w:pStyle w:val="TAL"/>
              <w:rPr>
                <w:lang w:val="en-US" w:eastAsia="ko-KR"/>
              </w:rPr>
            </w:pPr>
          </w:p>
        </w:tc>
        <w:tc>
          <w:tcPr>
            <w:tcW w:w="6660" w:type="dxa"/>
          </w:tcPr>
          <w:p w14:paraId="3E96C918" w14:textId="77777777" w:rsidR="005A1D8D" w:rsidRDefault="005A1D8D" w:rsidP="005A1D8D">
            <w:pPr>
              <w:pStyle w:val="TAL"/>
              <w:rPr>
                <w:lang w:val="en-US" w:eastAsia="ko-KR"/>
              </w:rPr>
            </w:pPr>
          </w:p>
        </w:tc>
      </w:tr>
      <w:tr w:rsidR="005A1D8D" w14:paraId="25EE42E9" w14:textId="77777777" w:rsidTr="00EC46A7">
        <w:tc>
          <w:tcPr>
            <w:tcW w:w="1567" w:type="dxa"/>
          </w:tcPr>
          <w:p w14:paraId="4F409594" w14:textId="77777777" w:rsidR="005A1D8D" w:rsidRDefault="005A1D8D" w:rsidP="005A1D8D">
            <w:pPr>
              <w:pStyle w:val="TAL"/>
              <w:rPr>
                <w:lang w:val="en-US" w:eastAsia="ko-KR"/>
              </w:rPr>
            </w:pPr>
          </w:p>
        </w:tc>
        <w:tc>
          <w:tcPr>
            <w:tcW w:w="6078" w:type="dxa"/>
          </w:tcPr>
          <w:p w14:paraId="7BB720E2" w14:textId="77777777" w:rsidR="005A1D8D" w:rsidRDefault="005A1D8D" w:rsidP="005A1D8D">
            <w:pPr>
              <w:pStyle w:val="TAL"/>
              <w:rPr>
                <w:lang w:val="en-US" w:eastAsia="ko-KR"/>
              </w:rPr>
            </w:pPr>
          </w:p>
        </w:tc>
        <w:tc>
          <w:tcPr>
            <w:tcW w:w="6660" w:type="dxa"/>
          </w:tcPr>
          <w:p w14:paraId="3B75814D" w14:textId="77777777" w:rsidR="005A1D8D" w:rsidRDefault="005A1D8D" w:rsidP="005A1D8D">
            <w:pPr>
              <w:pStyle w:val="TAL"/>
              <w:rPr>
                <w:lang w:val="en-US" w:eastAsia="ko-KR"/>
              </w:rPr>
            </w:pPr>
          </w:p>
        </w:tc>
      </w:tr>
      <w:tr w:rsidR="005A1D8D" w14:paraId="2F8276D8" w14:textId="77777777" w:rsidTr="00EC46A7">
        <w:tc>
          <w:tcPr>
            <w:tcW w:w="1567" w:type="dxa"/>
          </w:tcPr>
          <w:p w14:paraId="4089B99D" w14:textId="77777777" w:rsidR="005A1D8D" w:rsidRDefault="005A1D8D" w:rsidP="005A1D8D">
            <w:pPr>
              <w:pStyle w:val="TAL"/>
              <w:rPr>
                <w:lang w:val="en-US" w:eastAsia="ko-KR"/>
              </w:rPr>
            </w:pPr>
          </w:p>
        </w:tc>
        <w:tc>
          <w:tcPr>
            <w:tcW w:w="6078" w:type="dxa"/>
          </w:tcPr>
          <w:p w14:paraId="7EA2951F" w14:textId="77777777" w:rsidR="005A1D8D" w:rsidRDefault="005A1D8D" w:rsidP="005A1D8D">
            <w:pPr>
              <w:pStyle w:val="TAL"/>
              <w:rPr>
                <w:lang w:val="en-US" w:eastAsia="ko-KR"/>
              </w:rPr>
            </w:pPr>
          </w:p>
        </w:tc>
        <w:tc>
          <w:tcPr>
            <w:tcW w:w="6660" w:type="dxa"/>
          </w:tcPr>
          <w:p w14:paraId="3E3FC557" w14:textId="77777777" w:rsidR="005A1D8D" w:rsidRDefault="005A1D8D" w:rsidP="005A1D8D">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lastRenderedPageBreak/>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ellenraster"/>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DL-PRS-RSTDReferenceInfo</w:t>
            </w:r>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ellenraster"/>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13" w:author="Sven Fischer" w:date="2020-04-22T23:33:00Z"/>
              </w:rPr>
            </w:pPr>
            <w:r>
              <w:t xml:space="preserve">The UE may be indicated by the network that </w:t>
            </w:r>
            <w:del w:id="114" w:author="Sven Fischer" w:date="2020-04-22T23:05:00Z">
              <w:r w:rsidDel="007C315C">
                <w:delText xml:space="preserve">a </w:delText>
              </w:r>
            </w:del>
            <w:r>
              <w:t xml:space="preserve">DL PRS resources can be used as </w:t>
            </w:r>
            <w:del w:id="115" w:author="Sven Fischer" w:date="2020-04-22T23:02:00Z">
              <w:r w:rsidDel="002E717B">
                <w:delText xml:space="preserve">the </w:delText>
              </w:r>
            </w:del>
            <w:r>
              <w:t xml:space="preserve">reference </w:t>
            </w:r>
            <w:del w:id="116"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17" w:author="Sven Fischer" w:date="2020-04-22T23:21:00Z">
              <w:r w:rsidDel="00556D3B">
                <w:delText>T</w:delText>
              </w:r>
              <w:r w:rsidRPr="00E55808" w:rsidDel="00556D3B">
                <w:delText xml:space="preserve">he reference </w:delText>
              </w:r>
            </w:del>
            <w:del w:id="118" w:author="Sven Fischer" w:date="2020-04-22T23:07:00Z">
              <w:r w:rsidRPr="00E55808" w:rsidDel="008172C3">
                <w:delText xml:space="preserve">time </w:delText>
              </w:r>
            </w:del>
            <w:del w:id="119" w:author="Sven Fischer" w:date="2020-04-22T23:21:00Z">
              <w:r w:rsidRPr="00E55808" w:rsidDel="00556D3B">
                <w:delText xml:space="preserve">indicated by the network to the UE can </w:delText>
              </w:r>
            </w:del>
            <w:del w:id="120" w:author="Sven Fischer" w:date="2020-04-22T23:08:00Z">
              <w:r w:rsidRPr="00E55808" w:rsidDel="0088267E">
                <w:delText xml:space="preserve">also </w:delText>
              </w:r>
            </w:del>
            <w:del w:id="121"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22"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23"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24"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52CF19F4" w:rsidR="00897D5B" w:rsidRDefault="007F3339" w:rsidP="00897D5B">
            <w:ins w:id="125" w:author="Sven Fischer" w:date="2020-04-23T02:40:00Z">
              <w:r>
                <w:t xml:space="preserve">For DL RSTD measurements, </w:t>
              </w:r>
            </w:ins>
            <w:r w:rsidR="00B60F3A">
              <w:t>the</w:t>
            </w:r>
            <w:r w:rsidR="00897D5B">
              <w:t xml:space="preserve"> UE may use </w:t>
            </w:r>
            <w:ins w:id="126" w:author="Sven Fischer" w:date="2020-04-23T02:41:00Z">
              <w:r w:rsidR="006C73C7">
                <w:t xml:space="preserve">a </w:t>
              </w:r>
            </w:ins>
            <w:r w:rsidR="00897D5B">
              <w:t>different</w:t>
            </w:r>
            <w:del w:id="127" w:author="Sven Fischer" w:date="2020-04-23T02:41:00Z">
              <w:r w:rsidR="00897D5B" w:rsidDel="006C73C7">
                <w:delText xml:space="preserve"> DL PRS resources or a different DL PRS resource set to determine the</w:delText>
              </w:r>
            </w:del>
            <w:r w:rsidR="00897D5B">
              <w:t xml:space="preserve"> reference</w:t>
            </w:r>
            <w:del w:id="128" w:author="Sven Fischer" w:date="2020-04-23T02:41:00Z">
              <w:r w:rsidR="00897D5B" w:rsidDel="006C73C7">
                <w:delText xml:space="preserve"> time for the RSTD measurement as long as </w:delText>
              </w:r>
              <w:r w:rsidR="00897D5B" w:rsidDel="006C73C7">
                <w:lastRenderedPageBreak/>
                <w:delText>the condition that the DL PRS resources used belong to a single DL PRS resource set is met</w:delText>
              </w:r>
            </w:del>
            <w:ins w:id="129" w:author="Sven Fischer" w:date="2020-04-23T02:42:00Z">
              <w:r w:rsidR="009A0EE2">
                <w:t xml:space="preserve"> </w:t>
              </w:r>
            </w:ins>
            <w:ins w:id="130" w:author="Sven Fischer" w:date="2020-04-23T02:41:00Z">
              <w:r w:rsidR="006C73C7">
                <w:t>than indicated by</w:t>
              </w:r>
            </w:ins>
            <w:ins w:id="131" w:author="Sven Fischer" w:date="2020-04-23T02:42:00Z">
              <w:r w:rsidR="009A0EE2">
                <w:t xml:space="preserve"> </w:t>
              </w:r>
            </w:ins>
            <w:ins w:id="132" w:author="Sven Fischer" w:date="2020-04-23T02:41:00Z">
              <w:r w:rsidR="002E55EB" w:rsidRPr="00670AF8">
                <w:rPr>
                  <w:i/>
                </w:rPr>
                <w:t>DL-PRS-RstdReferenceInfo</w:t>
              </w:r>
            </w:ins>
            <w:r w:rsidR="00897D5B">
              <w:t xml:space="preserve">. If the UE chooses to use a different reference </w:t>
            </w:r>
            <w:del w:id="133" w:author="Sven Fischer" w:date="2020-04-23T07:18:00Z">
              <w:r w:rsidR="00897D5B" w:rsidDel="00A12C5C">
                <w:delText xml:space="preserve">time </w:delText>
              </w:r>
            </w:del>
            <w:r w:rsidR="00897D5B">
              <w:t xml:space="preserve">than indicated by </w:t>
            </w:r>
            <w:ins w:id="134" w:author="Sven Fischer" w:date="2020-04-23T02:42:00Z">
              <w:r w:rsidR="002E55EB" w:rsidRPr="00670AF8">
                <w:rPr>
                  <w:i/>
                </w:rPr>
                <w:t>DL-PRS-RstdReferenceInfo</w:t>
              </w:r>
            </w:ins>
            <w:del w:id="13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36"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t xml:space="preserve">For DL </w:t>
            </w:r>
            <w:bookmarkStart w:id="137" w:name="_Hlk21964903"/>
            <w:r>
              <w:t xml:space="preserve">UE positioning measurement reporting </w:t>
            </w:r>
            <w:bookmarkEnd w:id="137"/>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3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w:t>
            </w:r>
            <w:r>
              <w:lastRenderedPageBreak/>
              <w:t>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3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39" w:author="Sven Fischer" w:date="2020-04-23T07:21:00Z"/>
              </w:rPr>
            </w:pPr>
          </w:p>
          <w:p w14:paraId="3A9B1D9C" w14:textId="77777777" w:rsidR="00F93D5F" w:rsidRDefault="00F93D5F" w:rsidP="00EC46A7">
            <w:pPr>
              <w:rPr>
                <w:ins w:id="140"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ellenraster"/>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lastRenderedPageBreak/>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5A1D8D" w14:paraId="6EAD60A3" w14:textId="77777777" w:rsidTr="00EC46A7">
        <w:tc>
          <w:tcPr>
            <w:tcW w:w="1567" w:type="dxa"/>
          </w:tcPr>
          <w:p w14:paraId="30EBAFDF" w14:textId="77777777" w:rsidR="005A1D8D" w:rsidRDefault="005A1D8D" w:rsidP="005A1D8D">
            <w:pPr>
              <w:pStyle w:val="TAL"/>
              <w:rPr>
                <w:lang w:val="en-US" w:eastAsia="ko-KR"/>
              </w:rPr>
            </w:pPr>
          </w:p>
        </w:tc>
        <w:tc>
          <w:tcPr>
            <w:tcW w:w="6078" w:type="dxa"/>
          </w:tcPr>
          <w:p w14:paraId="5CC6CBC9" w14:textId="77777777" w:rsidR="005A1D8D" w:rsidRDefault="005A1D8D" w:rsidP="005A1D8D">
            <w:pPr>
              <w:pStyle w:val="TAL"/>
              <w:rPr>
                <w:lang w:val="en-US" w:eastAsia="ko-KR"/>
              </w:rPr>
            </w:pPr>
          </w:p>
        </w:tc>
        <w:tc>
          <w:tcPr>
            <w:tcW w:w="6660" w:type="dxa"/>
          </w:tcPr>
          <w:p w14:paraId="5184CCB0" w14:textId="77777777" w:rsidR="005A1D8D" w:rsidRDefault="005A1D8D" w:rsidP="005A1D8D">
            <w:pPr>
              <w:pStyle w:val="TAL"/>
              <w:rPr>
                <w:lang w:val="en-US" w:eastAsia="ko-KR"/>
              </w:rPr>
            </w:pPr>
          </w:p>
        </w:tc>
      </w:tr>
      <w:tr w:rsidR="005A1D8D" w14:paraId="2D1ACD8F" w14:textId="77777777" w:rsidTr="00EC46A7">
        <w:tc>
          <w:tcPr>
            <w:tcW w:w="1567" w:type="dxa"/>
          </w:tcPr>
          <w:p w14:paraId="0C615237" w14:textId="77777777" w:rsidR="005A1D8D" w:rsidRDefault="005A1D8D" w:rsidP="005A1D8D">
            <w:pPr>
              <w:pStyle w:val="TAL"/>
              <w:rPr>
                <w:lang w:val="en-US" w:eastAsia="ko-KR"/>
              </w:rPr>
            </w:pPr>
          </w:p>
        </w:tc>
        <w:tc>
          <w:tcPr>
            <w:tcW w:w="6078" w:type="dxa"/>
          </w:tcPr>
          <w:p w14:paraId="0C9BCB58" w14:textId="77777777" w:rsidR="005A1D8D" w:rsidRDefault="005A1D8D" w:rsidP="005A1D8D">
            <w:pPr>
              <w:pStyle w:val="TAL"/>
              <w:rPr>
                <w:lang w:val="en-US" w:eastAsia="ko-KR"/>
              </w:rPr>
            </w:pP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77777777" w:rsidR="005A1D8D" w:rsidRDefault="005A1D8D" w:rsidP="005A1D8D">
            <w:pPr>
              <w:pStyle w:val="TAL"/>
              <w:rPr>
                <w:lang w:val="en-US" w:eastAsia="ko-KR"/>
              </w:rPr>
            </w:pPr>
          </w:p>
        </w:tc>
        <w:tc>
          <w:tcPr>
            <w:tcW w:w="6078" w:type="dxa"/>
          </w:tcPr>
          <w:p w14:paraId="3236C672" w14:textId="77777777" w:rsidR="005A1D8D" w:rsidRDefault="005A1D8D" w:rsidP="005A1D8D">
            <w:pPr>
              <w:pStyle w:val="TAL"/>
              <w:rPr>
                <w:lang w:val="en-US" w:eastAsia="ko-KR"/>
              </w:rPr>
            </w:pP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berschrift3"/>
        <w:rPr>
          <w:lang w:eastAsia="ko-KR"/>
        </w:rPr>
      </w:pPr>
      <w:r>
        <w:rPr>
          <w:lang w:eastAsia="ko-KR"/>
        </w:rPr>
        <w:lastRenderedPageBreak/>
        <w:t>3.2.2</w:t>
      </w:r>
      <w:r>
        <w:rPr>
          <w:lang w:eastAsia="ko-KR"/>
        </w:rPr>
        <w:tab/>
        <w:t>Absence of reference IDs</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berschrift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berschrift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ellenraster"/>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enabsatz"/>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berschrift3"/>
        <w:rPr>
          <w:lang w:eastAsia="ko-KR"/>
        </w:rPr>
      </w:pPr>
      <w:r>
        <w:rPr>
          <w:lang w:eastAsia="ko-KR"/>
        </w:rPr>
        <w:lastRenderedPageBreak/>
        <w:t>4.1.1</w:t>
      </w:r>
      <w:r>
        <w:rPr>
          <w:lang w:eastAsia="ko-KR"/>
        </w:rPr>
        <w:tab/>
        <w:t>Text Proposals</w:t>
      </w:r>
    </w:p>
    <w:p w14:paraId="38409221" w14:textId="77777777" w:rsidR="00553BA9" w:rsidRDefault="00A84E74">
      <w:pPr>
        <w:pStyle w:val="berschrift4"/>
        <w:rPr>
          <w:lang w:eastAsia="ko-KR"/>
        </w:rPr>
      </w:pPr>
      <w:r>
        <w:rPr>
          <w:lang w:eastAsia="ko-KR"/>
        </w:rPr>
        <w:t xml:space="preserve">TP#1: Clarification of </w:t>
      </w:r>
      <w:r>
        <w:rPr>
          <w:lang w:val="en-US"/>
        </w:rPr>
        <w:t>"</w:t>
      </w:r>
      <w:r>
        <w:rPr>
          <w:lang w:eastAsia="ko-KR"/>
        </w:rPr>
        <w:t>multiple</w:t>
      </w:r>
      <w:r>
        <w:rPr>
          <w:lang w:val="en-US"/>
        </w:rPr>
        <w:t>"</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berschrift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ellenraster"/>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can be in differen</w:t>
            </w:r>
            <w:r w:rsidRPr="0004784C">
              <w:rPr>
                <w:rFonts w:eastAsia="DengXian"/>
                <w:b/>
                <w:bCs/>
                <w:color w:val="00B050"/>
                <w:u w:val="single"/>
              </w:rPr>
              <w:t>t</w:t>
            </w:r>
            <w:r w:rsidRPr="0004784C">
              <w:rPr>
                <w:rFonts w:eastAsia="DengXian"/>
                <w:strike/>
                <w:color w:val="FF0000"/>
                <w:u w:val="single"/>
              </w:rPr>
              <w:t>ce</w:t>
            </w:r>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Time-MeasRequestInfo</w:t>
            </w:r>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Time-MeasRequestInfo</w:t>
            </w:r>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Time-MeasRequestInfo</w:t>
            </w:r>
            <w:r w:rsidRPr="00B60F3A">
              <w:rPr>
                <w:lang w:val="en-GB"/>
              </w:rPr>
              <w:t>”</w:t>
            </w:r>
            <w:r>
              <w:rPr>
                <w:lang w:val="en-GB"/>
              </w:rPr>
              <w:t xml:space="preserve"> as captured in the higher layer parameter, is only used to request resource ID reporting, instead of number of measurement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w:t>
            </w:r>
            <w:r w:rsidRPr="00B60F3A">
              <w:rPr>
                <w:rFonts w:eastAsia="DengXian"/>
                <w:i/>
                <w:highlight w:val="yellow"/>
              </w:rPr>
              <w:t>DL-PRS-UE-Rx-Tx-MeasurementInfo</w:t>
            </w:r>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bl>
    <w:p w14:paraId="0F663356" w14:textId="27D440FF" w:rsidR="00553BA9" w:rsidRDefault="00553BA9">
      <w:pPr>
        <w:rPr>
          <w:lang w:eastAsia="zh-CN"/>
        </w:rPr>
      </w:pPr>
    </w:p>
    <w:p w14:paraId="5ECC32EC" w14:textId="77777777" w:rsidR="00553BA9" w:rsidRDefault="00A84E74">
      <w:pPr>
        <w:pStyle w:val="berschrift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berschrift4"/>
        <w:rPr>
          <w:lang w:eastAsia="ko-KR"/>
        </w:rPr>
      </w:pPr>
      <w:r>
        <w:rPr>
          <w:lang w:eastAsia="ko-KR"/>
        </w:rPr>
        <w:lastRenderedPageBreak/>
        <w:t>TP:</w:t>
      </w:r>
    </w:p>
    <w:tbl>
      <w:tblPr>
        <w:tblStyle w:val="Tabellenraster"/>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berschrift3"/>
            </w:pPr>
            <w:bookmarkStart w:id="141" w:name="_Toc524695270"/>
            <w:bookmarkStart w:id="142" w:name="_Toc29901472"/>
            <w:bookmarkStart w:id="143" w:name="_Toc29901519"/>
            <w:bookmarkStart w:id="144" w:name="_Toc29045131"/>
            <w:bookmarkStart w:id="145" w:name="_Toc35596400"/>
            <w:r>
              <w:t>5.1.30</w:t>
            </w:r>
            <w:r>
              <w:tab/>
              <w:t>UE Rx – Tx time difference</w:t>
            </w:r>
            <w:bookmarkEnd w:id="141"/>
            <w:bookmarkEnd w:id="142"/>
            <w:bookmarkEnd w:id="143"/>
            <w:bookmarkEnd w:id="144"/>
            <w:bookmarkEnd w:id="14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de-DE" w:eastAsia="de-DE"/>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1D2CC1" w:rsidRDefault="001D2CC1">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1D2CC1" w:rsidRDefault="001D2CC1">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1D2CC1" w:rsidRDefault="001D2CC1">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1D2CC1" w:rsidRDefault="001D2CC1">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de-DE" w:eastAsia="de-DE"/>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1D2CC1" w:rsidRDefault="001D2CC1">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1D2CC1" w:rsidRDefault="001D2CC1">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1D2CC1" w:rsidRDefault="001D2CC1">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de-DE" w:eastAsia="de-DE"/>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1D2CC1" w:rsidRDefault="001D2CC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1D2CC1" w:rsidRDefault="001D2CC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1D2CC1" w:rsidRDefault="001D2CC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1D2CC1" w:rsidRDefault="001D2CC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1D2CC1" w:rsidRDefault="001D2CC1"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1D2CC1" w:rsidRDefault="001D2CC1"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1D2CC1" w:rsidRDefault="001D2CC1"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1D2CC1" w:rsidRDefault="001D2CC1"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1D2CC1" w:rsidRDefault="001D2CC1"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1D2CC1" w:rsidRDefault="001D2CC1"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1D2CC1" w:rsidRDefault="001D2CC1"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1D2CC1" w:rsidRDefault="001D2CC1"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de-DE" w:eastAsia="de-DE"/>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1D2CC1" w:rsidRDefault="001D2CC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1D2CC1" w:rsidRDefault="001D2CC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1D2CC1" w:rsidRDefault="001D2CC1"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1D2CC1" w:rsidRDefault="001D2CC1"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1D2CC1" w:rsidRDefault="001D2CC1"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1D2CC1" w:rsidRDefault="001D2CC1"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1D2CC1" w:rsidRDefault="001D2CC1"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1D2CC1" w:rsidRDefault="001D2CC1"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1D2CC1" w:rsidRDefault="001D2CC1"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1D2CC1" w:rsidRDefault="001D2CC1"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ellenraster"/>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r w:rsidRPr="00A55DDD">
              <w:rPr>
                <w:rFonts w:cs="Arial"/>
                <w:szCs w:val="18"/>
                <w:lang w:val="en-GB"/>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lastRenderedPageBreak/>
              <w:t>Qualcomm</w:t>
            </w:r>
          </w:p>
        </w:tc>
        <w:tc>
          <w:tcPr>
            <w:tcW w:w="9360" w:type="dxa"/>
          </w:tcPr>
          <w:p w14:paraId="2EC7051E" w14:textId="349AC2B2" w:rsidR="005A1D8D" w:rsidRDefault="005A1D8D" w:rsidP="005A1D8D">
            <w:pPr>
              <w:pStyle w:val="TAL"/>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SimSun"/>
                <w:noProof/>
                <w:lang w:val="de-DE" w:eastAsia="de-DE"/>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1D2CC1" w:rsidRDefault="001D2CC1"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1D2CC1" w:rsidRDefault="001D2CC1"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SimSun"/>
                <w:noProof/>
                <w:lang w:val="de-DE" w:eastAsia="de-DE"/>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1D2CC1" w:rsidRDefault="001D2CC1"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1D2CC1" w:rsidRDefault="001D2CC1"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1D2CC1" w:rsidRDefault="001D2CC1"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Listenabsatz"/>
              <w:widowControl w:val="0"/>
              <w:rPr>
                <w:rFonts w:ascii="Arial" w:hAnsi="Arial"/>
                <w:i/>
                <w:iCs/>
                <w:sz w:val="18"/>
                <w:lang w:val="en-US" w:eastAsia="ko-KR"/>
              </w:rPr>
            </w:pPr>
          </w:p>
          <w:p w14:paraId="31CE98E8" w14:textId="216B79B5" w:rsidR="005A1D8D" w:rsidRPr="00070E7F" w:rsidRDefault="005A1D8D" w:rsidP="005A1D8D">
            <w:pPr>
              <w:pStyle w:val="Listenabsatz"/>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nr-UE-RxTxTimeDiff</w:t>
            </w:r>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nr-Multi-RTT-AdditionalMeasurements</w:t>
            </w:r>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nr-UE-RxTxTimeDiff</w:t>
            </w:r>
            <w:r>
              <w:rPr>
                <w:lang w:val="en-US"/>
              </w:rPr>
              <w:t xml:space="preserve">, no additional band indeces are needed, </w:t>
            </w:r>
            <w:r>
              <w:rPr>
                <w:lang w:val="en-GB"/>
              </w:rPr>
              <w:t xml:space="preserve">and if the UE supports it, it will report additional measurements which can be same-band or cross-bands together with their indeces in the </w:t>
            </w:r>
            <w:r w:rsidRPr="001A6EC0">
              <w:rPr>
                <w:i/>
                <w:iCs/>
                <w:lang w:val="en-US" w:eastAsia="ko-KR"/>
              </w:rPr>
              <w:t>nr-Multi-RTT-AdditionalMeasurements</w:t>
            </w:r>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SimSun"/>
                <w:noProof/>
                <w:lang w:val="de-DE" w:eastAsia="de-DE"/>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1D2CC1" w:rsidRDefault="001D2CC1"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1D2CC1" w:rsidRDefault="001D2CC1"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1D2CC1" w:rsidRDefault="001D2CC1"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1D2CC1" w:rsidRDefault="001D2CC1"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nr-UE-RxTxTimeDiff</w:t>
            </w:r>
            <w:r>
              <w:rPr>
                <w:lang w:val="en-GB"/>
              </w:rPr>
              <w:t xml:space="preserve"> using PRS/SRS of band 1, and if the UE supports it, it will report an additional measurement together with the indeces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SimSun"/>
                <w:noProof/>
                <w:lang w:val="de-DE" w:eastAsia="de-DE"/>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1D2CC1" w:rsidRDefault="001D2CC1"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1D2CC1" w:rsidRDefault="001D2CC1"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1D2CC1" w:rsidRDefault="001D2CC1"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nr-UE-RxTxTimeDiff</w:t>
            </w:r>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SimSun"/>
                <w:noProof/>
                <w:lang w:val="de-DE" w:eastAsia="de-DE"/>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1D2CC1" w:rsidRDefault="001D2CC1"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1D2CC1" w:rsidRDefault="001D2CC1"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uawei/HiSilicon</w:t>
            </w:r>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C07C1B">
            <w:pPr>
              <w:pStyle w:val="TAL"/>
              <w:jc w:val="center"/>
              <w:rPr>
                <w:lang w:val="en-US" w:eastAsia="ko-KR"/>
              </w:rPr>
            </w:pPr>
            <w:r>
              <w:rPr>
                <w:lang w:val="en-US" w:eastAsia="ko-KR"/>
              </w:rPr>
              <w:t>Intel</w:t>
            </w:r>
          </w:p>
        </w:tc>
        <w:tc>
          <w:tcPr>
            <w:tcW w:w="9360" w:type="dxa"/>
          </w:tcPr>
          <w:p w14:paraId="0AF0D1AE" w14:textId="579320B8" w:rsidR="00C07C1B" w:rsidRDefault="00C07C1B" w:rsidP="00C07C1B">
            <w:pPr>
              <w:pStyle w:val="B1"/>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68F27C25" w14:textId="77777777" w:rsidR="007642E3" w:rsidRDefault="007642E3" w:rsidP="00C07C1B">
            <w:pPr>
              <w:pStyle w:val="B1"/>
              <w:spacing w:after="0"/>
              <w:ind w:left="0" w:firstLine="0"/>
              <w:rPr>
                <w:lang w:val="en-GB" w:eastAsia="zh-CN"/>
              </w:rPr>
            </w:pPr>
            <w:r>
              <w:rPr>
                <w:rFonts w:hint="eastAsia"/>
                <w:lang w:val="en-GB" w:eastAsia="zh-CN"/>
              </w:rPr>
              <w:t>[</w:t>
            </w:r>
            <w:r>
              <w:rPr>
                <w:lang w:val="en-GB" w:eastAsia="zh-CN"/>
              </w:rPr>
              <w:t>v10] Reply to Intel</w:t>
            </w:r>
          </w:p>
          <w:p w14:paraId="5EDE4089" w14:textId="77777777" w:rsidR="007642E3" w:rsidRDefault="007642E3" w:rsidP="007642E3">
            <w:pPr>
              <w:pStyle w:val="B1"/>
              <w:spacing w:after="0"/>
              <w:ind w:left="0" w:firstLine="0"/>
              <w:rPr>
                <w:lang w:val="en-GB" w:eastAsia="zh-CN"/>
              </w:rPr>
            </w:pPr>
            <w:r>
              <w:rPr>
                <w:lang w:val="en-GB" w:eastAsia="zh-CN"/>
              </w:rPr>
              <w:t xml:space="preserve">Based on our understanding, it is not a clear and unambiguous association in the configuration (LMF </w:t>
            </w:r>
            <w:r w:rsidRPr="007642E3">
              <w:rPr>
                <w:lang w:val="en-GB" w:eastAsia="zh-CN"/>
              </w:rPr>
              <w:sym w:font="Wingdings" w:char="F0E0"/>
            </w:r>
            <w:r>
              <w:rPr>
                <w:lang w:val="en-GB" w:eastAsia="zh-CN"/>
              </w:rPr>
              <w:t xml:space="preserve"> UE); instead it is a supplementary procedure that is clear and unambiguous association in the report (UE </w:t>
            </w:r>
            <w:r w:rsidRPr="007642E3">
              <w:rPr>
                <w:lang w:val="en-GB" w:eastAsia="zh-CN"/>
              </w:rPr>
              <w:sym w:font="Wingdings" w:char="F0E0"/>
            </w:r>
            <w:r>
              <w:rPr>
                <w:lang w:val="en-GB" w:eastAsia="zh-CN"/>
              </w:rPr>
              <w:t xml:space="preserve"> LMF). It gives the LMF to check if UE Rx – Tx time difference and gNB Rx – Tx time difference are actually based on the same pair of DL PRS and UL SRS.</w:t>
            </w:r>
          </w:p>
          <w:p w14:paraId="23BDEDF5" w14:textId="1156764B" w:rsidR="007642E3" w:rsidRDefault="007642E3" w:rsidP="007642E3">
            <w:pPr>
              <w:pStyle w:val="B1"/>
              <w:spacing w:after="0"/>
              <w:ind w:left="0" w:firstLine="0"/>
              <w:rPr>
                <w:lang w:val="en-GB" w:eastAsia="zh-CN"/>
              </w:rPr>
            </w:pPr>
            <w:r>
              <w:rPr>
                <w:lang w:val="en-GB" w:eastAsia="zh-CN"/>
              </w:rPr>
              <w:t>Literally LMF can do nothing but drop the measurement if UE Rx – Tx time difference and gNB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C07C1B">
            <w:pPr>
              <w:pStyle w:val="TAL"/>
              <w:jc w:val="center"/>
              <w:rPr>
                <w:lang w:val="en-US" w:eastAsia="ko-KR"/>
              </w:rPr>
            </w:pPr>
            <w:r>
              <w:rPr>
                <w:lang w:val="en-US" w:eastAsia="ko-KR"/>
              </w:rPr>
              <w:t>Fraunhofer</w:t>
            </w:r>
          </w:p>
        </w:tc>
        <w:tc>
          <w:tcPr>
            <w:tcW w:w="9360" w:type="dxa"/>
          </w:tcPr>
          <w:p w14:paraId="16376F9A" w14:textId="32997567" w:rsidR="00C07C1B" w:rsidRDefault="009D7E9C" w:rsidP="00062B46">
            <w:pPr>
              <w:pStyle w:val="B1"/>
              <w:spacing w:after="0"/>
              <w:ind w:left="0" w:firstLine="0"/>
              <w:rPr>
                <w:lang w:val="en-GB"/>
              </w:rPr>
            </w:pPr>
            <w:r>
              <w:rPr>
                <w:lang w:val="en-GB"/>
              </w:rPr>
              <w:t xml:space="preserve">We support the proposal </w:t>
            </w:r>
            <w:r w:rsidR="00062B46">
              <w:rPr>
                <w:lang w:val="en-GB"/>
              </w:rPr>
              <w:t>proposed by</w:t>
            </w:r>
            <w:bookmarkStart w:id="146" w:name="_GoBack"/>
            <w:bookmarkEnd w:id="146"/>
            <w:r>
              <w:rPr>
                <w:lang w:val="en-GB"/>
              </w:rPr>
              <w:t xml:space="preserve"> Qualcomm:</w:t>
            </w:r>
          </w:p>
          <w:p w14:paraId="068896A4" w14:textId="77777777" w:rsidR="009D7E9C" w:rsidRPr="009D7E9C" w:rsidRDefault="009D7E9C" w:rsidP="009D7E9C">
            <w:pPr>
              <w:pStyle w:val="TAL"/>
              <w:rPr>
                <w:b/>
                <w:bCs/>
                <w:sz w:val="14"/>
                <w:szCs w:val="16"/>
                <w:u w:val="single"/>
                <w:lang w:val="en-US" w:eastAsia="ko-KR"/>
              </w:rPr>
            </w:pPr>
            <w:r w:rsidRPr="009D7E9C">
              <w:rPr>
                <w:b/>
                <w:bCs/>
                <w:sz w:val="14"/>
                <w:szCs w:val="16"/>
                <w:u w:val="single"/>
                <w:lang w:val="en-US" w:eastAsia="ko-KR"/>
              </w:rPr>
              <w:t>Proposal:</w:t>
            </w:r>
          </w:p>
          <w:p w14:paraId="4107C428"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If a UE is configured with SRS for positioning and PRS in a same band, the UE shall report in the</w:t>
            </w:r>
            <w:r w:rsidRPr="009D7E9C">
              <w:rPr>
                <w:sz w:val="14"/>
                <w:szCs w:val="16"/>
                <w:lang w:val="en-GB"/>
              </w:rPr>
              <w:t xml:space="preserve"> </w:t>
            </w:r>
            <w:r w:rsidRPr="009D7E9C">
              <w:rPr>
                <w:i/>
                <w:iCs/>
                <w:sz w:val="14"/>
                <w:szCs w:val="16"/>
                <w:lang w:val="en-US" w:eastAsia="ko-KR"/>
              </w:rPr>
              <w:t>nr-UE-RxTxTimeDiff</w:t>
            </w:r>
            <w:r w:rsidRPr="009D7E9C">
              <w:rPr>
                <w:sz w:val="14"/>
                <w:szCs w:val="16"/>
                <w:lang w:val="en-US" w:eastAsia="ko-KR"/>
              </w:rPr>
              <w:t xml:space="preserve"> IE the measurement derived with the SRS and PRS configured in this band; the UE can also report, subject to UE capability, in the </w:t>
            </w:r>
            <w:r w:rsidRPr="009D7E9C">
              <w:rPr>
                <w:i/>
                <w:iCs/>
                <w:sz w:val="14"/>
                <w:szCs w:val="16"/>
                <w:lang w:val="en-US" w:eastAsia="ko-KR"/>
              </w:rPr>
              <w:t>nr-Multi-RTT-AdditionalMeasurements</w:t>
            </w:r>
            <w:r w:rsidRPr="009D7E9C">
              <w:rPr>
                <w:sz w:val="14"/>
                <w:szCs w:val="16"/>
                <w:lang w:val="en-US" w:eastAsia="ko-KR"/>
              </w:rPr>
              <w:t xml:space="preserve"> IE additional UE Rx-Tx measurements derived from SRS and PRS of different bands. </w:t>
            </w:r>
          </w:p>
          <w:p w14:paraId="418EA42E" w14:textId="77777777" w:rsidR="009D7E9C" w:rsidRPr="009D7E9C" w:rsidRDefault="009D7E9C" w:rsidP="009D7E9C">
            <w:pPr>
              <w:pStyle w:val="TAL"/>
              <w:numPr>
                <w:ilvl w:val="0"/>
                <w:numId w:val="16"/>
              </w:numPr>
              <w:jc w:val="both"/>
              <w:rPr>
                <w:sz w:val="14"/>
                <w:szCs w:val="16"/>
                <w:lang w:val="en-US" w:eastAsia="ko-KR"/>
              </w:rPr>
            </w:pPr>
            <w:r w:rsidRPr="009D7E9C">
              <w:rPr>
                <w:sz w:val="14"/>
                <w:szCs w:val="16"/>
                <w:lang w:val="en-US" w:eastAsia="ko-KR"/>
              </w:rPr>
              <w:t>Send LS to RAN2.</w:t>
            </w:r>
          </w:p>
          <w:p w14:paraId="01A745E1" w14:textId="26BC05CE" w:rsidR="009D7E9C" w:rsidRDefault="009D7E9C" w:rsidP="00C07C1B">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berschrift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ellenraster"/>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berschrift2"/>
        <w:rPr>
          <w:lang w:eastAsia="ko-KR"/>
        </w:rPr>
      </w:pPr>
      <w:r>
        <w:rPr>
          <w:lang w:eastAsia="ko-KR"/>
        </w:rPr>
        <w:t>5.1</w:t>
      </w:r>
      <w:r>
        <w:rPr>
          <w:lang w:eastAsia="ko-KR"/>
        </w:rPr>
        <w:tab/>
        <w:t>Ability to measure pathloss reference</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47"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14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ellenraster"/>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SRS-Pos power control.</w:t>
      </w:r>
    </w:p>
    <w:tbl>
      <w:tblPr>
        <w:tblStyle w:val="Tabellenraster"/>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SRS-Pos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bl>
    <w:p w14:paraId="0B517720" w14:textId="77777777" w:rsidR="003B5EEF" w:rsidRDefault="003B5EEF">
      <w:pPr>
        <w:rPr>
          <w:lang w:eastAsia="ko-KR"/>
        </w:rPr>
      </w:pPr>
    </w:p>
    <w:p w14:paraId="4EBE6194" w14:textId="77777777" w:rsidR="00553BA9" w:rsidRDefault="00A84E74">
      <w:pPr>
        <w:pStyle w:val="berschrift2"/>
        <w:rPr>
          <w:lang w:eastAsia="ko-KR"/>
        </w:rPr>
      </w:pPr>
      <w:r>
        <w:rPr>
          <w:lang w:eastAsia="ko-KR"/>
        </w:rPr>
        <w:t>5.2</w:t>
      </w:r>
      <w:r>
        <w:rPr>
          <w:lang w:eastAsia="ko-KR"/>
        </w:rPr>
        <w:tab/>
        <w:t>Absence of a pathloss reference</w:t>
      </w:r>
    </w:p>
    <w:p w14:paraId="78B259A8" w14:textId="77777777" w:rsidR="00553BA9" w:rsidRDefault="00A84E74">
      <w:pPr>
        <w:pStyle w:val="berschrift4"/>
        <w:spacing w:after="0"/>
        <w:ind w:left="1411" w:hanging="1411"/>
        <w:rPr>
          <w:lang w:eastAsia="ko-KR"/>
        </w:rPr>
      </w:pPr>
      <w:r>
        <w:rPr>
          <w:lang w:eastAsia="ko-KR"/>
        </w:rPr>
        <w:t>TP#1:</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de-DE" w:eastAsia="de-DE"/>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w:t>
            </w:r>
            <w:r>
              <w:lastRenderedPageBreak/>
              <w:t xml:space="preserve">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berschrift4"/>
        <w:spacing w:after="0"/>
        <w:ind w:left="1411" w:hanging="1411"/>
        <w:rPr>
          <w:lang w:eastAsia="ko-KR"/>
        </w:rPr>
      </w:pPr>
      <w:r>
        <w:rPr>
          <w:lang w:eastAsia="ko-KR"/>
        </w:rPr>
        <w:t>TP#2:</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de-DE" w:eastAsia="de-DE"/>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lastRenderedPageBreak/>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de-DE" w:eastAsia="de-DE"/>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121266">
            <w:pPr>
              <w:keepLines/>
              <w:widowControl w:val="0"/>
              <w:ind w:left="568" w:hanging="284"/>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48" w:author="Keyvan Zarifi" w:date="2020-04-20T11:57:00Z">
              <w:r>
                <w:rPr>
                  <w:color w:val="FF0000"/>
                  <w:u w:val="single"/>
                  <w:lang w:val="en-US"/>
                </w:rPr>
                <w:t>s</w:t>
              </w:r>
            </w:ins>
            <w:r>
              <w:rPr>
                <w:color w:val="FF0000"/>
                <w:u w:val="single"/>
                <w:lang w:val="en-US"/>
              </w:rPr>
              <w:t xml:space="preserve"> configured </w:t>
            </w:r>
            <w:del w:id="149" w:author="Keyvan Zarifi" w:date="2020-04-20T11:57:00Z">
              <w:r>
                <w:rPr>
                  <w:color w:val="FF0000"/>
                  <w:u w:val="single"/>
                  <w:lang w:val="en-US"/>
                </w:rPr>
                <w:delText xml:space="preserve">through </w:delText>
              </w:r>
            </w:del>
            <w:ins w:id="150" w:author="Keyvan Zarifi" w:date="2020-04-20T11:57:00Z">
              <w:r>
                <w:rPr>
                  <w:color w:val="FF0000"/>
                  <w:u w:val="single"/>
                  <w:lang w:val="en-US"/>
                </w:rPr>
                <w:t xml:space="preserve">by </w:t>
              </w:r>
            </w:ins>
            <w:r>
              <w:rPr>
                <w:i/>
                <w:iCs/>
                <w:color w:val="FF0000"/>
                <w:u w:val="single"/>
              </w:rPr>
              <w:t xml:space="preserve">SRS-PosResourceSet-r16 </w:t>
            </w:r>
            <w:del w:id="151" w:author="Keyvan Zarifi" w:date="2020-04-20T11:57:00Z">
              <w:r>
                <w:rPr>
                  <w:color w:val="FF0000"/>
                  <w:u w:val="single"/>
                </w:rPr>
                <w:delText>in all the</w:delText>
              </w:r>
            </w:del>
            <w:ins w:id="152"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53" w:author="Keyvan Zarifi" w:date="2020-04-20T11:57:00Z">
              <w:r>
                <w:rPr>
                  <w:color w:val="FF0000"/>
                  <w:u w:val="single"/>
                  <w:lang w:val="en-US"/>
                </w:rPr>
                <w:t>s</w:t>
              </w:r>
            </w:ins>
            <w:r>
              <w:rPr>
                <w:color w:val="FF0000"/>
                <w:u w:val="single"/>
                <w:lang w:val="en-US"/>
              </w:rPr>
              <w:t xml:space="preserve"> configured </w:t>
            </w:r>
            <w:del w:id="154" w:author="Keyvan Zarifi" w:date="2020-04-20T11:57:00Z">
              <w:r>
                <w:rPr>
                  <w:color w:val="FF0000"/>
                  <w:u w:val="single"/>
                  <w:lang w:val="en-US"/>
                </w:rPr>
                <w:delText xml:space="preserve">through </w:delText>
              </w:r>
            </w:del>
            <w:ins w:id="155" w:author="Keyvan Zarifi" w:date="2020-04-20T11:57:00Z">
              <w:r>
                <w:rPr>
                  <w:color w:val="FF0000"/>
                  <w:u w:val="single"/>
                  <w:lang w:val="en-US"/>
                </w:rPr>
                <w:t xml:space="preserve">by </w:t>
              </w:r>
            </w:ins>
            <w:r w:rsidRPr="00232546">
              <w:rPr>
                <w:i/>
                <w:iCs/>
                <w:color w:val="FF0000"/>
                <w:u w:val="single"/>
                <w:lang w:val="en-US"/>
              </w:rPr>
              <w:t xml:space="preserve">SRS-PosResourceSet-r16 </w:t>
            </w:r>
            <w:del w:id="156" w:author="Keyvan Zarifi" w:date="2020-04-20T11:57:00Z">
              <w:r w:rsidRPr="00232546">
                <w:rPr>
                  <w:color w:val="FF0000"/>
                  <w:u w:val="single"/>
                  <w:lang w:val="en-US"/>
                </w:rPr>
                <w:delText>in all the</w:delText>
              </w:r>
            </w:del>
            <w:ins w:id="157"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ellenraster"/>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de-DE" w:eastAsia="de-DE"/>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ellenraster"/>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berschrift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de-DE" w:eastAsia="de-DE"/>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lastRenderedPageBreak/>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Huawei" w:date="2020-04-22T11:10:00Z" w:initials="H">
    <w:p w14:paraId="5083D202" w14:textId="18F2098B" w:rsidR="001D2CC1" w:rsidRDefault="001D2CC1">
      <w:pPr>
        <w:pStyle w:val="Kommentartext"/>
      </w:pPr>
      <w:r>
        <w:rPr>
          <w:rStyle w:val="Kommentarzeichen"/>
        </w:rPr>
        <w:annotationRef/>
      </w:r>
      <w:r>
        <w:rPr>
          <w:lang w:eastAsia="zh-CN"/>
        </w:rPr>
        <w:t>Assistance data reference</w:t>
      </w:r>
    </w:p>
  </w:comment>
  <w:comment w:id="43" w:author="Huawei" w:date="2020-04-22T11:10:00Z" w:initials="H">
    <w:p w14:paraId="5129FEDC" w14:textId="0689AC0A" w:rsidR="001D2CC1" w:rsidRDefault="001D2CC1">
      <w:pPr>
        <w:pStyle w:val="Kommentartext"/>
      </w:pPr>
      <w:r>
        <w:rPr>
          <w:rStyle w:val="Kommentarzeichen"/>
        </w:rPr>
        <w:annotationRef/>
      </w:r>
      <w:r>
        <w:rPr>
          <w:rFonts w:hint="eastAsia"/>
          <w:lang w:eastAsia="zh-CN"/>
        </w:rPr>
        <w:t>U</w:t>
      </w:r>
      <w:r>
        <w:rPr>
          <w:lang w:eastAsia="zh-CN"/>
        </w:rPr>
        <w:t>se the reference with expected RSTD to find the Rx window of PRS</w:t>
      </w:r>
    </w:p>
  </w:comment>
  <w:comment w:id="46" w:author="Huawei" w:date="2020-04-22T11:10:00Z" w:initials="H">
    <w:p w14:paraId="7A87A519" w14:textId="5FB65F67" w:rsidR="001D2CC1" w:rsidRDefault="001D2CC1">
      <w:pPr>
        <w:pStyle w:val="Kommentartext"/>
      </w:pPr>
      <w:r>
        <w:rPr>
          <w:rStyle w:val="Kommentarzeichen"/>
        </w:rPr>
        <w:annotationRef/>
      </w:r>
      <w:r>
        <w:rPr>
          <w:lang w:eastAsia="zh-CN"/>
        </w:rPr>
        <w:t>Mandatory present.</w:t>
      </w:r>
    </w:p>
  </w:comment>
  <w:comment w:id="50" w:author="Huawei" w:date="2020-04-22T11:10:00Z" w:initials="H">
    <w:p w14:paraId="282FEDA6" w14:textId="4EA4C1AC" w:rsidR="001D2CC1" w:rsidRDefault="001D2CC1">
      <w:pPr>
        <w:pStyle w:val="Kommentartext"/>
      </w:pPr>
      <w:r>
        <w:rPr>
          <w:rStyle w:val="Kommentarzeichen"/>
        </w:rPr>
        <w:annotationRef/>
      </w:r>
      <w:r>
        <w:rPr>
          <w:rFonts w:hint="eastAsia"/>
          <w:lang w:eastAsia="zh-CN"/>
        </w:rPr>
        <w:t>S</w:t>
      </w:r>
      <w:r>
        <w:rPr>
          <w:lang w:eastAsia="zh-CN"/>
        </w:rPr>
        <w:t>tructure of the reference.</w:t>
      </w:r>
    </w:p>
  </w:comment>
  <w:comment w:id="52" w:author="Huawei" w:date="2020-04-22T11:18:00Z" w:initials="H">
    <w:p w14:paraId="03B9B090" w14:textId="6EF28A08" w:rsidR="001D2CC1" w:rsidRDefault="001D2CC1">
      <w:pPr>
        <w:pStyle w:val="Kommentartext"/>
        <w:rPr>
          <w:lang w:eastAsia="zh-CN"/>
        </w:rPr>
      </w:pPr>
      <w:r>
        <w:rPr>
          <w:rStyle w:val="Kommentarzeichen"/>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D8AA2" w14:textId="77777777" w:rsidR="00085152" w:rsidRDefault="00085152">
      <w:pPr>
        <w:spacing w:after="0"/>
      </w:pPr>
      <w:r>
        <w:separator/>
      </w:r>
    </w:p>
  </w:endnote>
  <w:endnote w:type="continuationSeparator" w:id="0">
    <w:p w14:paraId="70B0B46D" w14:textId="77777777" w:rsidR="00085152" w:rsidRDefault="00085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LineDraw">
    <w:altName w:val="Arial"/>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E097" w14:textId="6314D4F8" w:rsidR="001D2CC1" w:rsidRDefault="001D2CC1">
    <w:pPr>
      <w:pStyle w:val="Fuzeile"/>
    </w:pPr>
    <w:r>
      <w:fldChar w:fldCharType="begin"/>
    </w:r>
    <w:r>
      <w:instrText xml:space="preserve"> PAGE   \* MERGEFORMAT </w:instrText>
    </w:r>
    <w:r>
      <w:fldChar w:fldCharType="separate"/>
    </w:r>
    <w:r w:rsidR="00062B46">
      <w:rPr>
        <w:noProof/>
      </w:rPr>
      <w:t>48</w:t>
    </w:r>
    <w:r>
      <w:fldChar w:fldCharType="end"/>
    </w:r>
  </w:p>
  <w:p w14:paraId="7B77F9F0" w14:textId="77777777" w:rsidR="001D2CC1" w:rsidRDefault="001D2C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C2B11" w14:textId="77777777" w:rsidR="00085152" w:rsidRDefault="00085152">
      <w:pPr>
        <w:spacing w:after="0"/>
      </w:pPr>
      <w:r>
        <w:separator/>
      </w:r>
    </w:p>
  </w:footnote>
  <w:footnote w:type="continuationSeparator" w:id="0">
    <w:p w14:paraId="4E75EF82" w14:textId="77777777" w:rsidR="00085152" w:rsidRDefault="000851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06F6"/>
    <w:pPr>
      <w:spacing w:after="180" w:line="240" w:lineRule="auto"/>
    </w:pPr>
    <w:rPr>
      <w:lang w:val="en-GB"/>
    </w:rPr>
  </w:style>
  <w:style w:type="paragraph" w:styleId="berschrift1">
    <w:name w:val="heading 1"/>
    <w:next w:val="Standard"/>
    <w:link w:val="berschrift1Zchn"/>
    <w:qFormat/>
    <w:pPr>
      <w:keepNext/>
      <w:keepLines/>
      <w:spacing w:before="240" w:after="180"/>
      <w:ind w:left="1134" w:hanging="1134"/>
      <w:outlineLvl w:val="0"/>
    </w:pPr>
    <w:rPr>
      <w:rFonts w:ascii="Arial" w:eastAsia="Malgun Gothic" w:hAnsi="Arial"/>
      <w:sz w:val="32"/>
      <w:lang w:val="en-GB"/>
    </w:rPr>
  </w:style>
  <w:style w:type="paragraph" w:styleId="berschrift2">
    <w:name w:val="heading 2"/>
    <w:basedOn w:val="berschrift1"/>
    <w:next w:val="Standard"/>
    <w:link w:val="berschrift2Zchn"/>
    <w:qFormat/>
    <w:pPr>
      <w:spacing w:before="180"/>
      <w:outlineLvl w:val="1"/>
    </w:pPr>
    <w:rPr>
      <w:sz w:val="28"/>
    </w:rPr>
  </w:style>
  <w:style w:type="paragraph" w:styleId="berschrift3">
    <w:name w:val="heading 3"/>
    <w:basedOn w:val="berschrift2"/>
    <w:next w:val="Standard"/>
    <w:link w:val="berschrift3Zchn"/>
    <w:qFormat/>
    <w:pPr>
      <w:spacing w:before="120"/>
      <w:outlineLvl w:val="2"/>
    </w:pPr>
    <w:rPr>
      <w:sz w:val="24"/>
    </w:rPr>
  </w:style>
  <w:style w:type="paragraph" w:styleId="berschrift4">
    <w:name w:val="heading 4"/>
    <w:basedOn w:val="berschrift3"/>
    <w:next w:val="Standard"/>
    <w:link w:val="berschrift4Zchn"/>
    <w:qFormat/>
    <w:pPr>
      <w:ind w:left="1418" w:hanging="1418"/>
      <w:outlineLvl w:val="3"/>
    </w:pPr>
    <w:rPr>
      <w:sz w:val="22"/>
    </w:rPr>
  </w:style>
  <w:style w:type="paragraph" w:styleId="berschrift5">
    <w:name w:val="heading 5"/>
    <w:basedOn w:val="berschrift4"/>
    <w:next w:val="Standard"/>
    <w:qFormat/>
    <w:pPr>
      <w:ind w:left="1701" w:hanging="1701"/>
      <w:outlineLvl w:val="4"/>
    </w:p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qFormat/>
    <w:pPr>
      <w:ind w:left="568" w:hanging="284"/>
    </w:p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unhideWhenUsed/>
    <w:qFormat/>
    <w:pPr>
      <w:spacing w:after="200"/>
      <w:jc w:val="center"/>
    </w:pPr>
    <w:rPr>
      <w:b/>
      <w:bCs/>
      <w:sz w:val="18"/>
      <w:szCs w:val="18"/>
    </w:rPr>
  </w:style>
  <w:style w:type="paragraph" w:styleId="Dokumentstruktur">
    <w:name w:val="Document Map"/>
    <w:basedOn w:val="Standard"/>
    <w:semiHidden/>
    <w:qFormat/>
    <w:pPr>
      <w:shd w:val="clear" w:color="auto" w:fill="000080"/>
    </w:pPr>
    <w:rPr>
      <w:rFonts w:ascii="Tahoma" w:hAnsi="Tahoma" w:cs="Tahoma"/>
    </w:rPr>
  </w:style>
  <w:style w:type="paragraph" w:styleId="Kommentartext">
    <w:name w:val="annotation text"/>
    <w:basedOn w:val="Standard"/>
    <w:link w:val="KommentartextZchn"/>
    <w:uiPriority w:val="99"/>
    <w:semiHidden/>
    <w:qFormat/>
  </w:style>
  <w:style w:type="paragraph" w:styleId="Textkrper">
    <w:name w:val="Body Text"/>
    <w:basedOn w:val="Standard"/>
    <w:link w:val="TextkrperZchn"/>
    <w:qFormat/>
    <w:pPr>
      <w:overflowPunct w:val="0"/>
      <w:autoSpaceDE w:val="0"/>
      <w:autoSpaceDN w:val="0"/>
      <w:adjustRightInd w:val="0"/>
      <w:spacing w:after="120"/>
      <w:textAlignment w:val="baseline"/>
    </w:pPr>
    <w:rPr>
      <w:rFonts w:ascii="Times" w:eastAsia="MS Mincho" w:hAnsi="Times"/>
      <w:szCs w:val="24"/>
    </w:rPr>
  </w:style>
  <w:style w:type="paragraph" w:styleId="Aufzhlungszeichen5">
    <w:name w:val="List Bullet 5"/>
    <w:basedOn w:val="Aufzhlungszeichen4"/>
    <w:qFormat/>
    <w:pPr>
      <w:ind w:left="1702"/>
    </w:pPr>
  </w:style>
  <w:style w:type="paragraph" w:styleId="Verzeichnis8">
    <w:name w:val="toc 8"/>
    <w:basedOn w:val="Verzeichnis1"/>
    <w:next w:val="Standard"/>
    <w:semiHidden/>
    <w:qFormat/>
    <w:pPr>
      <w:spacing w:before="180"/>
      <w:ind w:left="2693" w:hanging="2693"/>
    </w:pPr>
    <w:rPr>
      <w:b/>
    </w:rPr>
  </w:style>
  <w:style w:type="paragraph" w:styleId="Endnotentext">
    <w:name w:val="endnote text"/>
    <w:basedOn w:val="Standard"/>
    <w:link w:val="EndnotentextZchn"/>
    <w:qFormat/>
    <w:pPr>
      <w:spacing w:after="0"/>
    </w:pPr>
  </w:style>
  <w:style w:type="paragraph" w:styleId="Sprechblasentext">
    <w:name w:val="Balloon Text"/>
    <w:basedOn w:val="Standard"/>
    <w:semiHidden/>
    <w:qFormat/>
    <w:rPr>
      <w:rFonts w:ascii="Tahoma" w:hAnsi="Tahoma" w:cs="Tahoma"/>
      <w:sz w:val="16"/>
      <w:szCs w:val="16"/>
    </w:rPr>
  </w:style>
  <w:style w:type="paragraph" w:styleId="Fuzeile">
    <w:name w:val="footer"/>
    <w:basedOn w:val="Kopfzeile"/>
    <w:link w:val="FuzeileZchn"/>
    <w:uiPriority w:val="99"/>
    <w:qFormat/>
    <w:pPr>
      <w:jc w:val="center"/>
    </w:pPr>
    <w:rPr>
      <w:i/>
    </w:rPr>
  </w:style>
  <w:style w:type="paragraph" w:styleId="Kopfzeile">
    <w:name w:val="header"/>
    <w:qFormat/>
    <w:pPr>
      <w:widowControl w:val="0"/>
    </w:pPr>
    <w:rPr>
      <w:rFonts w:ascii="Arial" w:eastAsia="Malgun Gothic" w:hAnsi="Arial"/>
      <w:b/>
      <w:sz w:val="18"/>
      <w:lang w:val="en-GB"/>
    </w:rPr>
  </w:style>
  <w:style w:type="paragraph" w:styleId="Funotentext">
    <w:name w:val="footnote text"/>
    <w:basedOn w:val="Standard"/>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semiHidden/>
    <w:qFormat/>
    <w:pPr>
      <w:ind w:left="1418" w:hanging="1418"/>
    </w:pPr>
  </w:style>
  <w:style w:type="paragraph" w:styleId="HTMLVorformatiert">
    <w:name w:val="HTML Preformatted"/>
    <w:basedOn w:val="Standard"/>
    <w:link w:val="HTMLVorformatiertZchn"/>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StandardWeb">
    <w:name w:val="Normal (Web)"/>
    <w:basedOn w:val="Standard"/>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semiHidden/>
    <w:qFormat/>
    <w:rPr>
      <w:b/>
      <w:bCs/>
    </w:rPr>
  </w:style>
  <w:style w:type="table" w:styleId="Tabellenraster">
    <w:name w:val="Table Grid"/>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qFormat/>
    <w:rPr>
      <w:color w:val="800080"/>
      <w:u w:val="single"/>
    </w:rPr>
  </w:style>
  <w:style w:type="character" w:styleId="Hyperlink">
    <w:name w:val="Hyperlink"/>
    <w:uiPriority w:val="99"/>
    <w:qFormat/>
    <w:rPr>
      <w:color w:val="0000FF"/>
      <w:u w:val="single"/>
    </w:rPr>
  </w:style>
  <w:style w:type="character" w:styleId="Kommentarzeichen">
    <w:name w:val="annotation reference"/>
    <w:qFormat/>
    <w:rPr>
      <w:sz w:val="16"/>
    </w:rPr>
  </w:style>
  <w:style w:type="character" w:styleId="Funotenzeichen">
    <w:name w:val="footnote reference"/>
    <w:semiHidden/>
    <w:qFormat/>
    <w:rPr>
      <w:b/>
      <w:position w:val="6"/>
      <w:sz w:val="16"/>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Standard"/>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Standard"/>
    <w:link w:val="Doc-text2Char"/>
    <w:qFormat/>
    <w:pPr>
      <w:tabs>
        <w:tab w:val="left" w:pos="1622"/>
      </w:tabs>
      <w:spacing w:after="0"/>
      <w:ind w:left="1622" w:hanging="363"/>
    </w:pPr>
    <w:rPr>
      <w:rFonts w:ascii="Arial" w:eastAsia="MS Mincho" w:hAnsi="Arial"/>
      <w:szCs w:val="24"/>
      <w:lang w:eastAsia="en-GB"/>
    </w:rPr>
  </w:style>
  <w:style w:type="paragraph" w:styleId="Listenabsatz">
    <w:name w:val="List Paragraph"/>
    <w:basedOn w:val="Standard"/>
    <w:link w:val="ListenabsatzZchn"/>
    <w:uiPriority w:val="34"/>
    <w:qFormat/>
    <w:pPr>
      <w:ind w:left="720"/>
      <w:contextualSpacing/>
    </w:pPr>
  </w:style>
  <w:style w:type="paragraph" w:customStyle="1" w:styleId="FP">
    <w:name w:val="FP"/>
    <w:basedOn w:val="Standard"/>
    <w:qFormat/>
    <w:pPr>
      <w:spacing w:after="0"/>
    </w:pPr>
  </w:style>
  <w:style w:type="paragraph" w:customStyle="1" w:styleId="TAC">
    <w:name w:val="TAC"/>
    <w:basedOn w:val="TAL"/>
    <w:qFormat/>
    <w:pPr>
      <w:jc w:val="center"/>
    </w:pPr>
  </w:style>
  <w:style w:type="paragraph" w:customStyle="1" w:styleId="TAL">
    <w:name w:val="TAL"/>
    <w:basedOn w:val="Standard"/>
    <w:link w:val="TALCar"/>
    <w:qFormat/>
    <w:pPr>
      <w:keepNext/>
      <w:keepLines/>
      <w:spacing w:after="0"/>
    </w:pPr>
    <w:rPr>
      <w:rFonts w:ascii="Arial" w:hAnsi="Arial"/>
      <w:sz w:val="18"/>
      <w:lang w:val="zh-CN"/>
    </w:rPr>
  </w:style>
  <w:style w:type="paragraph" w:customStyle="1" w:styleId="000proposal">
    <w:name w:val="000_proposal"/>
    <w:basedOn w:val="Standard"/>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Standard"/>
    <w:link w:val="NOChar"/>
    <w:qFormat/>
    <w:pPr>
      <w:keepLines/>
      <w:ind w:left="1135" w:hanging="851"/>
    </w:pPr>
    <w:rPr>
      <w:lang w:val="zh-CN"/>
    </w:rPr>
  </w:style>
  <w:style w:type="paragraph" w:customStyle="1" w:styleId="TT">
    <w:name w:val="TT"/>
    <w:basedOn w:val="berschrift1"/>
    <w:next w:val="Standard"/>
    <w:qFormat/>
    <w:pPr>
      <w:outlineLvl w:val="9"/>
    </w:pPr>
  </w:style>
  <w:style w:type="paragraph" w:customStyle="1" w:styleId="3GPPNormalText">
    <w:name w:val="3GPP Normal Text"/>
    <w:basedOn w:val="Textkrper"/>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e5"/>
    <w:qFormat/>
  </w:style>
  <w:style w:type="paragraph" w:customStyle="1" w:styleId="EX">
    <w:name w:val="EX"/>
    <w:basedOn w:val="Standard"/>
    <w:qFormat/>
    <w:pPr>
      <w:keepLines/>
      <w:ind w:left="1702" w:hanging="1418"/>
    </w:pPr>
  </w:style>
  <w:style w:type="paragraph" w:customStyle="1" w:styleId="Agreement">
    <w:name w:val="Agreement"/>
    <w:basedOn w:val="Standard"/>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Zitat">
    <w:name w:val="Quote"/>
    <w:basedOn w:val="Standard"/>
    <w:next w:val="Standard"/>
    <w:link w:val="ZitatZchn"/>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Standard"/>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e"/>
    <w:link w:val="B1Char1"/>
    <w:qFormat/>
    <w:rPr>
      <w:lang w:val="zh-CN"/>
    </w:rPr>
  </w:style>
  <w:style w:type="paragraph" w:customStyle="1" w:styleId="B2">
    <w:name w:val="B2"/>
    <w:basedOn w:val="Liste2"/>
    <w:link w:val="B2Char"/>
    <w:qFormat/>
    <w:rPr>
      <w:lang w:val="zh-CN"/>
    </w:rPr>
  </w:style>
  <w:style w:type="paragraph" w:customStyle="1" w:styleId="B3">
    <w:name w:val="B3"/>
    <w:basedOn w:val="Liste3"/>
    <w:link w:val="B3Char2"/>
    <w:qFormat/>
    <w:rPr>
      <w:lang w:val="zh-CN"/>
    </w:rPr>
  </w:style>
  <w:style w:type="paragraph" w:customStyle="1" w:styleId="B4">
    <w:name w:val="B4"/>
    <w:basedOn w:val="Liste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Standard"/>
    <w:next w:val="Standard"/>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Standard"/>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Standard"/>
    <w:link w:val="00TextChar"/>
    <w:qFormat/>
    <w:pPr>
      <w:spacing w:before="120" w:after="120" w:line="264" w:lineRule="auto"/>
    </w:pPr>
    <w:rPr>
      <w:rFonts w:eastAsia="SimSun"/>
      <w:szCs w:val="24"/>
      <w:lang w:val="en-US" w:eastAsia="zh-CN"/>
    </w:rPr>
  </w:style>
  <w:style w:type="paragraph" w:customStyle="1" w:styleId="3GPPAgreements">
    <w:name w:val="3GPP Agreements"/>
    <w:basedOn w:val="Standard"/>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Standard"/>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Standard"/>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Standard"/>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berschrift3Zchn">
    <w:name w:val="Überschrift 3 Zchn"/>
    <w:basedOn w:val="Absatz-Standardschriftart"/>
    <w:link w:val="berschrift3"/>
    <w:qFormat/>
    <w:rPr>
      <w:rFonts w:ascii="Arial" w:hAnsi="Arial"/>
      <w:sz w:val="24"/>
      <w:lang w:eastAsia="en-US"/>
    </w:rPr>
  </w:style>
  <w:style w:type="character" w:customStyle="1" w:styleId="TextkrperZchn">
    <w:name w:val="Textkörper Zchn"/>
    <w:link w:val="Textkrper"/>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KommentartextZchn">
    <w:name w:val="Kommentartext Zchn"/>
    <w:basedOn w:val="Absatz-Standardschriftart"/>
    <w:link w:val="Kommentar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ZitatZchn">
    <w:name w:val="Zitat Zchn"/>
    <w:link w:val="Zitat"/>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uzeileZchn">
    <w:name w:val="Fußzeile Zchn"/>
    <w:link w:val="Fuzeile"/>
    <w:uiPriority w:val="99"/>
    <w:qFormat/>
    <w:rPr>
      <w:rFonts w:ascii="Arial" w:hAnsi="Arial"/>
      <w:b/>
      <w:i/>
      <w:sz w:val="18"/>
      <w:lang w:val="en-GB"/>
    </w:rPr>
  </w:style>
  <w:style w:type="character" w:customStyle="1" w:styleId="BeschriftungZchn">
    <w:name w:val="Beschriftung Zchn"/>
    <w:link w:val="Beschriftung"/>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berschrift1Zchn">
    <w:name w:val="Überschrift 1 Zchn"/>
    <w:link w:val="berschrift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bsatz-Standardschriftar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ntextZchn">
    <w:name w:val="Endnotentext Zchn"/>
    <w:link w:val="Endnoten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erschrift4Zchn">
    <w:name w:val="Überschrift 4 Zchn"/>
    <w:link w:val="berschrift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berschrift2Zchn">
    <w:name w:val="Überschrift 2 Zchn"/>
    <w:link w:val="berschrift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VorformatiertZchn">
    <w:name w:val="HTML Vorformatiert Zchn"/>
    <w:link w:val="HTMLVorformatiert"/>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enabsatzZchn">
    <w:name w:val="Listenabsatz Zchn"/>
    <w:link w:val="Listenabsatz"/>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Absatz-Standardschriftar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3.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7.xml><?xml version="1.0" encoding="utf-8"?>
<ds:datastoreItem xmlns:ds="http://schemas.openxmlformats.org/officeDocument/2006/customXml" ds:itemID="{34117B04-DEAE-48DC-884F-D4376C77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14781</Words>
  <Characters>93122</Characters>
  <Application>Microsoft Office Word</Application>
  <DocSecurity>0</DocSecurity>
  <Lines>776</Lines>
  <Paragraphs>215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107688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Alawieh, Mohammad</cp:lastModifiedBy>
  <cp:revision>5</cp:revision>
  <cp:lastPrinted>2020-02-24T16:05:00Z</cp:lastPrinted>
  <dcterms:created xsi:type="dcterms:W3CDTF">2020-04-24T10:09:00Z</dcterms:created>
  <dcterms:modified xsi:type="dcterms:W3CDTF">2020-04-24T10:35:00Z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