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 xml:space="preserve">as INTEGER (1..8) (for up to 8 measurements per TRP) [TS 37.355]. Each RSRP measurement made with the same RX beam can get the same value/label of  </w:t>
      </w:r>
      <w:r>
        <w:rPr>
          <w:i/>
          <w:iCs/>
          <w:lang w:eastAsia="ko-KR"/>
        </w:rPr>
        <w:t>nr-DL-PRS-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xml:space="preserve">, UE does not have to measure all PRS resources from a PRS resource set using the same Rx beam. Instead, UE tries its best effort to use the same Rx </w:t>
            </w:r>
            <w:proofErr w:type="gramStart"/>
            <w:r w:rsidRPr="00BA1CB8">
              <w:rPr>
                <w:color w:val="76923C" w:themeColor="accent3" w:themeShade="BF"/>
                <w:lang w:val="en-US" w:eastAsia="zh-CN"/>
              </w:rPr>
              <w:t>beam, and</w:t>
            </w:r>
            <w:proofErr w:type="gramEnd"/>
            <w:r w:rsidRPr="00BA1CB8">
              <w:rPr>
                <w:color w:val="76923C" w:themeColor="accent3" w:themeShade="BF"/>
                <w:lang w:val="en-US" w:eastAsia="zh-CN"/>
              </w:rPr>
              <w:t xml:space="preserve">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w:t>
            </w:r>
            <w:proofErr w:type="gramStart"/>
            <w:r w:rsidRPr="00BA1CB8">
              <w:rPr>
                <w:color w:val="76923C" w:themeColor="accent3" w:themeShade="BF"/>
                <w:lang w:val="en-US" w:eastAsia="zh-CN"/>
              </w:rPr>
              <w:t>RSRP3, and</w:t>
            </w:r>
            <w:proofErr w:type="gramEnd"/>
            <w:r w:rsidRPr="00BA1CB8">
              <w:rPr>
                <w:color w:val="76923C" w:themeColor="accent3" w:themeShade="BF"/>
                <w:lang w:val="en-US" w:eastAsia="zh-CN"/>
              </w:rPr>
              <w:t xml:space="preserve">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w:t>
            </w:r>
            <w:proofErr w:type="gramStart"/>
            <w:r w:rsidR="00BA1CB8">
              <w:rPr>
                <w:color w:val="76923C" w:themeColor="accent3" w:themeShade="BF"/>
                <w:lang w:val="en-US" w:eastAsia="zh-CN"/>
              </w:rPr>
              <w:t>6, but</w:t>
            </w:r>
            <w:proofErr w:type="gramEnd"/>
            <w:r w:rsidR="00BA1CB8">
              <w:rPr>
                <w:color w:val="76923C" w:themeColor="accent3" w:themeShade="BF"/>
                <w:lang w:val="en-US" w:eastAsia="zh-CN"/>
              </w:rPr>
              <w:t xml:space="preserve">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xml:space="preserve">, we suggest </w:t>
            </w:r>
            <w:proofErr w:type="gramStart"/>
            <w:r>
              <w:rPr>
                <w:color w:val="4F81BD" w:themeColor="accent1"/>
                <w:lang w:val="en-US" w:eastAsia="zh-CN"/>
              </w:rPr>
              <w:t>to be</w:t>
            </w:r>
            <w:proofErr w:type="gramEnd"/>
            <w:r>
              <w:rPr>
                <w:color w:val="4F81BD" w:themeColor="accent1"/>
                <w:lang w:val="en-US" w:eastAsia="zh-CN"/>
              </w:rPr>
              <w:t xml:space="preserv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lastRenderedPageBreak/>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5E3B45">
              <w:rPr>
                <w:rFonts w:cs="Arial"/>
                <w:lang w:eastAsia="ko-KR"/>
              </w:rPr>
              <w:t>We would like to suggest that the RAN1 agreement is correctly captured in TS 37.355 as the RA</w:t>
            </w:r>
            <w:r>
              <w:rPr>
                <w:rFonts w:cs="Arial"/>
                <w:lang w:eastAsia="zh-CN"/>
              </w:rPr>
              <w:t>N</w:t>
            </w:r>
            <w:r w:rsidRPr="005E3B45">
              <w:rPr>
                <w:rFonts w:cs="Arial"/>
                <w:lang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Pr>
          <w:lang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94077D">
        <w:trPr>
          <w:jc w:val="center"/>
        </w:trPr>
        <w:tc>
          <w:tcPr>
            <w:tcW w:w="2250" w:type="dxa"/>
          </w:tcPr>
          <w:p w14:paraId="77D7BF6B" w14:textId="77777777" w:rsidR="00BB05EE" w:rsidRDefault="00BB05EE" w:rsidP="0094077D">
            <w:pPr>
              <w:pStyle w:val="TAH"/>
              <w:rPr>
                <w:lang w:val="en-US" w:eastAsia="ko-KR"/>
              </w:rPr>
            </w:pPr>
            <w:r>
              <w:rPr>
                <w:lang w:val="en-US" w:eastAsia="ko-KR"/>
              </w:rPr>
              <w:t>Company</w:t>
            </w:r>
          </w:p>
        </w:tc>
        <w:tc>
          <w:tcPr>
            <w:tcW w:w="9360" w:type="dxa"/>
          </w:tcPr>
          <w:p w14:paraId="2AD77165" w14:textId="77777777" w:rsidR="00BB05EE" w:rsidRPr="00CE2131" w:rsidRDefault="00BB05EE" w:rsidP="0094077D">
            <w:pPr>
              <w:pStyle w:val="TAH"/>
              <w:rPr>
                <w:lang w:val="en-US" w:eastAsia="ko-KR"/>
              </w:rPr>
            </w:pPr>
            <w:r>
              <w:rPr>
                <w:lang w:val="en-US" w:eastAsia="ko-KR"/>
              </w:rPr>
              <w:t>Comments</w:t>
            </w:r>
          </w:p>
        </w:tc>
      </w:tr>
      <w:tr w:rsidR="00BB05EE" w14:paraId="77C38AD0" w14:textId="77777777" w:rsidTr="0094077D">
        <w:trPr>
          <w:jc w:val="center"/>
        </w:trPr>
        <w:tc>
          <w:tcPr>
            <w:tcW w:w="2250" w:type="dxa"/>
          </w:tcPr>
          <w:p w14:paraId="1A7C8CC6" w14:textId="77777777" w:rsidR="00BB05EE" w:rsidRDefault="00BB05EE" w:rsidP="0094077D">
            <w:pPr>
              <w:pStyle w:val="TAL"/>
              <w:jc w:val="center"/>
              <w:rPr>
                <w:lang w:val="en-US" w:eastAsia="ko-KR"/>
              </w:rPr>
            </w:pPr>
          </w:p>
        </w:tc>
        <w:tc>
          <w:tcPr>
            <w:tcW w:w="9360" w:type="dxa"/>
          </w:tcPr>
          <w:p w14:paraId="37314226" w14:textId="77777777" w:rsidR="00BB05EE" w:rsidRDefault="00BB05EE" w:rsidP="0094077D">
            <w:pPr>
              <w:pStyle w:val="B1"/>
              <w:spacing w:after="0"/>
              <w:ind w:left="0" w:firstLine="0"/>
              <w:rPr>
                <w:lang w:val="en-GB"/>
              </w:rPr>
            </w:pPr>
          </w:p>
        </w:tc>
      </w:tr>
      <w:tr w:rsidR="00BB05EE" w14:paraId="33FB3DAF" w14:textId="77777777" w:rsidTr="0094077D">
        <w:trPr>
          <w:jc w:val="center"/>
        </w:trPr>
        <w:tc>
          <w:tcPr>
            <w:tcW w:w="2250" w:type="dxa"/>
          </w:tcPr>
          <w:p w14:paraId="23B133B1" w14:textId="77777777" w:rsidR="00BB05EE" w:rsidRDefault="00BB05EE" w:rsidP="0094077D">
            <w:pPr>
              <w:pStyle w:val="TAL"/>
              <w:jc w:val="center"/>
              <w:rPr>
                <w:lang w:val="en-US" w:eastAsia="ko-KR"/>
              </w:rPr>
            </w:pPr>
          </w:p>
        </w:tc>
        <w:tc>
          <w:tcPr>
            <w:tcW w:w="9360" w:type="dxa"/>
          </w:tcPr>
          <w:p w14:paraId="6018D6F4" w14:textId="77777777" w:rsidR="00BB05EE" w:rsidRDefault="00BB05EE" w:rsidP="0094077D">
            <w:pPr>
              <w:pStyle w:val="B1"/>
              <w:spacing w:after="0"/>
              <w:ind w:left="0" w:firstLine="0"/>
              <w:rPr>
                <w:lang w:val="en-GB"/>
              </w:rPr>
            </w:pPr>
          </w:p>
        </w:tc>
      </w:tr>
      <w:tr w:rsidR="00BB05EE" w14:paraId="5872C762" w14:textId="77777777" w:rsidTr="0094077D">
        <w:trPr>
          <w:jc w:val="center"/>
        </w:trPr>
        <w:tc>
          <w:tcPr>
            <w:tcW w:w="2250" w:type="dxa"/>
          </w:tcPr>
          <w:p w14:paraId="487A43C2" w14:textId="77777777" w:rsidR="00BB05EE" w:rsidRDefault="00BB05EE" w:rsidP="0094077D">
            <w:pPr>
              <w:pStyle w:val="TAL"/>
              <w:jc w:val="center"/>
              <w:rPr>
                <w:lang w:val="en-US" w:eastAsia="ko-KR"/>
              </w:rPr>
            </w:pPr>
          </w:p>
        </w:tc>
        <w:tc>
          <w:tcPr>
            <w:tcW w:w="9360" w:type="dxa"/>
          </w:tcPr>
          <w:p w14:paraId="15863382" w14:textId="77777777" w:rsidR="00BB05EE" w:rsidRDefault="00BB05EE" w:rsidP="0094077D">
            <w:pPr>
              <w:pStyle w:val="B1"/>
              <w:spacing w:after="0"/>
              <w:ind w:left="0" w:firstLine="0"/>
              <w:rPr>
                <w:lang w:val="en-GB"/>
              </w:rPr>
            </w:pPr>
          </w:p>
        </w:tc>
      </w:tr>
      <w:tr w:rsidR="00BB05EE" w14:paraId="6C1557F7" w14:textId="77777777" w:rsidTr="0094077D">
        <w:trPr>
          <w:jc w:val="center"/>
        </w:trPr>
        <w:tc>
          <w:tcPr>
            <w:tcW w:w="2250" w:type="dxa"/>
          </w:tcPr>
          <w:p w14:paraId="4657ED8B" w14:textId="77777777" w:rsidR="00BB05EE" w:rsidRDefault="00BB05EE" w:rsidP="0094077D">
            <w:pPr>
              <w:pStyle w:val="TAL"/>
              <w:jc w:val="center"/>
              <w:rPr>
                <w:lang w:val="en-US" w:eastAsia="ko-KR"/>
              </w:rPr>
            </w:pPr>
          </w:p>
        </w:tc>
        <w:tc>
          <w:tcPr>
            <w:tcW w:w="9360" w:type="dxa"/>
          </w:tcPr>
          <w:p w14:paraId="3640B966" w14:textId="77777777" w:rsidR="00BB05EE" w:rsidRDefault="00BB05EE" w:rsidP="0094077D">
            <w:pPr>
              <w:pStyle w:val="B1"/>
              <w:spacing w:after="0"/>
              <w:ind w:left="0" w:firstLine="0"/>
              <w:rPr>
                <w:lang w:val="en-GB"/>
              </w:rPr>
            </w:pPr>
          </w:p>
        </w:tc>
      </w:tr>
      <w:tr w:rsidR="00BB05EE" w14:paraId="50510B25" w14:textId="77777777" w:rsidTr="0094077D">
        <w:trPr>
          <w:jc w:val="center"/>
        </w:trPr>
        <w:tc>
          <w:tcPr>
            <w:tcW w:w="2250" w:type="dxa"/>
          </w:tcPr>
          <w:p w14:paraId="09DC9DBD" w14:textId="77777777" w:rsidR="00BB05EE" w:rsidRDefault="00BB05EE" w:rsidP="0094077D">
            <w:pPr>
              <w:pStyle w:val="TAL"/>
              <w:jc w:val="center"/>
              <w:rPr>
                <w:lang w:val="en-US" w:eastAsia="ko-KR"/>
              </w:rPr>
            </w:pPr>
          </w:p>
        </w:tc>
        <w:tc>
          <w:tcPr>
            <w:tcW w:w="9360" w:type="dxa"/>
          </w:tcPr>
          <w:p w14:paraId="6F9C0AA3" w14:textId="77777777" w:rsidR="00BB05EE" w:rsidRDefault="00BB05EE" w:rsidP="0094077D">
            <w:pPr>
              <w:pStyle w:val="B1"/>
              <w:spacing w:after="0"/>
              <w:ind w:left="0" w:firstLine="0"/>
              <w:rPr>
                <w:lang w:val="en-GB"/>
              </w:rPr>
            </w:pPr>
          </w:p>
        </w:tc>
      </w:tr>
      <w:tr w:rsidR="00BB05EE" w14:paraId="158E18EB" w14:textId="77777777" w:rsidTr="0094077D">
        <w:trPr>
          <w:jc w:val="center"/>
        </w:trPr>
        <w:tc>
          <w:tcPr>
            <w:tcW w:w="2250" w:type="dxa"/>
          </w:tcPr>
          <w:p w14:paraId="50257510" w14:textId="77777777" w:rsidR="00BB05EE" w:rsidRDefault="00BB05EE" w:rsidP="0094077D">
            <w:pPr>
              <w:pStyle w:val="TAL"/>
              <w:jc w:val="center"/>
              <w:rPr>
                <w:lang w:val="en-US" w:eastAsia="ko-KR"/>
              </w:rPr>
            </w:pPr>
          </w:p>
        </w:tc>
        <w:tc>
          <w:tcPr>
            <w:tcW w:w="9360" w:type="dxa"/>
          </w:tcPr>
          <w:p w14:paraId="4808D2DC" w14:textId="77777777" w:rsidR="00BB05EE" w:rsidRDefault="00BB05EE" w:rsidP="0094077D">
            <w:pPr>
              <w:pStyle w:val="B1"/>
              <w:spacing w:after="0"/>
              <w:ind w:left="0" w:firstLine="0"/>
              <w:rPr>
                <w:lang w:val="en-GB"/>
              </w:rPr>
            </w:pPr>
          </w:p>
        </w:tc>
      </w:tr>
      <w:tr w:rsidR="00BB05EE" w14:paraId="500936B4" w14:textId="77777777" w:rsidTr="0094077D">
        <w:trPr>
          <w:jc w:val="center"/>
        </w:trPr>
        <w:tc>
          <w:tcPr>
            <w:tcW w:w="2250" w:type="dxa"/>
          </w:tcPr>
          <w:p w14:paraId="075E9E6E" w14:textId="77777777" w:rsidR="00BB05EE" w:rsidRDefault="00BB05EE" w:rsidP="0094077D">
            <w:pPr>
              <w:pStyle w:val="TAL"/>
              <w:jc w:val="center"/>
              <w:rPr>
                <w:lang w:val="en-US" w:eastAsia="ko-KR"/>
              </w:rPr>
            </w:pPr>
          </w:p>
        </w:tc>
        <w:tc>
          <w:tcPr>
            <w:tcW w:w="9360" w:type="dxa"/>
          </w:tcPr>
          <w:p w14:paraId="53F09822" w14:textId="77777777" w:rsidR="00BB05EE" w:rsidRDefault="00BB05EE" w:rsidP="0094077D">
            <w:pPr>
              <w:pStyle w:val="B1"/>
              <w:spacing w:after="0"/>
              <w:ind w:left="0" w:firstLine="0"/>
              <w:rPr>
                <w:lang w:val="en-GB"/>
              </w:rPr>
            </w:pPr>
          </w:p>
        </w:tc>
      </w:tr>
      <w:tr w:rsidR="00BB05EE" w14:paraId="487CA86B" w14:textId="77777777" w:rsidTr="0094077D">
        <w:trPr>
          <w:jc w:val="center"/>
        </w:trPr>
        <w:tc>
          <w:tcPr>
            <w:tcW w:w="2250" w:type="dxa"/>
          </w:tcPr>
          <w:p w14:paraId="0C8475E1" w14:textId="77777777" w:rsidR="00BB05EE" w:rsidRDefault="00BB05EE" w:rsidP="0094077D">
            <w:pPr>
              <w:pStyle w:val="TAL"/>
              <w:jc w:val="center"/>
              <w:rPr>
                <w:lang w:val="en-US" w:eastAsia="ko-KR"/>
              </w:rPr>
            </w:pPr>
          </w:p>
        </w:tc>
        <w:tc>
          <w:tcPr>
            <w:tcW w:w="9360" w:type="dxa"/>
          </w:tcPr>
          <w:p w14:paraId="50AAEE16" w14:textId="77777777" w:rsidR="00BB05EE" w:rsidRDefault="00BB05EE" w:rsidP="0094077D">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lastRenderedPageBreak/>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sidRPr="00AC05D4">
                <w:rPr>
                  <w:i/>
                  <w:snapToGrid w:val="0"/>
                </w:rPr>
                <w:t>DL</w:t>
              </w:r>
              <w:r w:rsidRPr="00AC05D4">
                <w:rPr>
                  <w:i/>
                </w:rPr>
                <w:t>-PRS-expectedRSTD-r16</w:t>
              </w:r>
            </w:ins>
            <w:del w:id="21" w:author="Huawei" w:date="2020-04-20T16:43:00Z">
              <w:r>
                <w:delText>DL-PRS-expectedRSTD</w:delText>
              </w:r>
            </w:del>
            <w:r>
              <w:t xml:space="preserve"> and </w:t>
            </w:r>
            <w:ins w:id="22" w:author="Huawei" w:date="2020-04-20T16:43:00Z">
              <w:r w:rsidRPr="00AC05D4">
                <w:rPr>
                  <w:i/>
                </w:rPr>
                <w:t>nr-DL-PRS-expectedRSTD-uncerainty-r16</w:t>
              </w:r>
            </w:ins>
            <w:del w:id="23"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4" w:author="Huawei" w:date="2020-04-20T16:43:00Z">
              <w:r>
                <w:t xml:space="preserve">DL </w:t>
              </w:r>
            </w:ins>
            <w:r>
              <w:t xml:space="preserve">PRS resource set ID, and optionally a single </w:t>
            </w:r>
            <w:ins w:id="25" w:author="Huawei" w:date="2020-04-20T16:43:00Z">
              <w:r>
                <w:t>DL</w:t>
              </w:r>
            </w:ins>
            <w:ins w:id="26" w:author="Huawei" w:date="2020-04-20T16:44:00Z">
              <w:r>
                <w:t xml:space="preserve"> </w:t>
              </w:r>
            </w:ins>
            <w:r>
              <w:t xml:space="preserve">PRS resource ID or a list of PRS resource IDs. </w:t>
            </w:r>
            <w:ins w:id="27" w:author="Huawei" w:date="2020-04-20T16:50:00Z">
              <w:r>
                <w:t xml:space="preserve">For reporting DL RSTD, </w:t>
              </w:r>
            </w:ins>
            <w:del w:id="28" w:author="Huawei" w:date="2020-04-20T16:50:00Z">
              <w:r>
                <w:delText xml:space="preserve">The </w:delText>
              </w:r>
            </w:del>
            <w:ins w:id="29" w:author="Huawei" w:date="2020-04-20T16:50:00Z">
              <w:r>
                <w:t xml:space="preserve">the </w:t>
              </w:r>
            </w:ins>
            <w:r>
              <w:t xml:space="preserve">UE may use </w:t>
            </w:r>
            <w:del w:id="30"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1"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2"/>
            <w:r>
              <w:lastRenderedPageBreak/>
              <w:t xml:space="preserve">The UE </w:t>
            </w:r>
            <w:del w:id="33" w:author="Huawei" w:date="2020-04-22T11:19:00Z">
              <w:r w:rsidDel="00EF2F53">
                <w:delText>may</w:delText>
              </w:r>
              <w:commentRangeEnd w:id="32"/>
              <w:r w:rsidR="00DF3276" w:rsidDel="00EF2F53">
                <w:rPr>
                  <w:rStyle w:val="CommentReference"/>
                </w:rPr>
                <w:commentReference w:id="32"/>
              </w:r>
              <w:r w:rsidDel="00EF2F53">
                <w:delText xml:space="preserve"> be</w:delText>
              </w:r>
            </w:del>
            <w:ins w:id="34" w:author="Huawei" w:date="2020-04-22T11:20:00Z">
              <w:r w:rsidR="00EF2F53">
                <w:t>expects to be</w:t>
              </w:r>
            </w:ins>
            <w:r>
              <w:t xml:space="preserve"> indicated by the network </w:t>
            </w:r>
            <w:del w:id="35" w:author="Huawei" w:date="2020-04-22T11:16:00Z">
              <w:r w:rsidDel="00EF2F53">
                <w:delText>that a DL PRS resources can be used as the</w:delText>
              </w:r>
            </w:del>
            <w:ins w:id="36" w:author="Huawei" w:date="2020-04-22T11:16:00Z">
              <w:r w:rsidR="00EF2F53">
                <w:t>with a</w:t>
              </w:r>
            </w:ins>
            <w:r>
              <w:t xml:space="preserve"> reference for </w:t>
            </w:r>
            <w:ins w:id="37" w:author="Huawei" w:date="2020-04-22T11:06:00Z">
              <w:r w:rsidR="00DF3276">
                <w:t xml:space="preserve">receiving PRS </w:t>
              </w:r>
            </w:ins>
            <w:ins w:id="38" w:author="Huawei" w:date="2020-04-22T11:08:00Z">
              <w:r w:rsidR="00DF3276">
                <w:t>to</w:t>
              </w:r>
            </w:ins>
            <w:ins w:id="39" w:author="Huawei" w:date="2020-04-22T11:06:00Z">
              <w:r w:rsidR="00DF3276">
                <w:t xml:space="preserve"> perform </w:t>
              </w:r>
            </w:ins>
            <w:del w:id="40"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1"/>
            <w:r>
              <w:t xml:space="preserve">The reference </w:t>
            </w:r>
            <w:del w:id="42" w:author="Huawei" w:date="2020-04-22T11:10:00Z">
              <w:r w:rsidDel="00DF3276">
                <w:delText>time</w:delText>
              </w:r>
              <w:commentRangeEnd w:id="41"/>
              <w:r w:rsidR="00DF3276" w:rsidDel="00DF3276">
                <w:rPr>
                  <w:rStyle w:val="CommentReference"/>
                </w:rPr>
                <w:commentReference w:id="41"/>
              </w:r>
              <w:r w:rsidDel="00DF3276">
                <w:delText xml:space="preserve"> </w:delText>
              </w:r>
            </w:del>
            <w:r>
              <w:t xml:space="preserve">indicated by the network to the UE can </w:t>
            </w:r>
            <w:del w:id="43"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4"/>
            <w:del w:id="45" w:author="Huawei" w:date="2020-04-22T11:20:00Z">
              <w:r w:rsidDel="00EF2F53">
                <w:delText>The UE expects</w:delText>
              </w:r>
              <w:commentRangeEnd w:id="44"/>
              <w:r w:rsidR="00DF3276" w:rsidDel="00EF2F53">
                <w:rPr>
                  <w:rStyle w:val="CommentReference"/>
                </w:rPr>
                <w:commentReference w:id="44"/>
              </w:r>
              <w:r w:rsidDel="00EF2F53">
                <w:delText xml:space="preserve"> the reference </w:delText>
              </w:r>
            </w:del>
            <w:del w:id="46" w:author="Huawei" w:date="2020-04-22T11:10:00Z">
              <w:r w:rsidDel="00DF3276">
                <w:delText xml:space="preserve">time </w:delText>
              </w:r>
            </w:del>
            <w:del w:id="47" w:author="Huawei" w:date="2020-04-22T11:20:00Z">
              <w:r w:rsidDel="00EF2F53">
                <w:delText xml:space="preserve">to be indicated whenever it is expected to receive the DL PRS. </w:delText>
              </w:r>
            </w:del>
            <w:commentRangeStart w:id="48"/>
            <w:r>
              <w:t xml:space="preserve">This reference </w:t>
            </w:r>
            <w:del w:id="49" w:author="Huawei" w:date="2020-04-22T11:10:00Z">
              <w:r w:rsidDel="00DF3276">
                <w:delText>time</w:delText>
              </w:r>
              <w:commentRangeEnd w:id="48"/>
              <w:r w:rsidR="00DF3276" w:rsidDel="00DF3276">
                <w:rPr>
                  <w:rStyle w:val="CommentReference"/>
                </w:rPr>
                <w:commentReference w:id="48"/>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0"/>
            <w:ins w:id="51" w:author="Huawei" w:date="2020-04-22T11:11:00Z">
              <w:r w:rsidR="00DF3276">
                <w:t xml:space="preserve">For reporting DL RSTD, </w:t>
              </w:r>
            </w:ins>
            <w:commentRangeEnd w:id="50"/>
            <w:ins w:id="52" w:author="Huawei" w:date="2020-04-22T11:18:00Z">
              <w:r w:rsidR="00EF2F53">
                <w:rPr>
                  <w:rStyle w:val="CommentReference"/>
                </w:rPr>
                <w:commentReference w:id="50"/>
              </w:r>
            </w:ins>
            <w:del w:id="53" w:author="Huawei" w:date="2020-04-22T11:13:00Z">
              <w:r w:rsidDel="00DF3276">
                <w:delText xml:space="preserve">The </w:delText>
              </w:r>
            </w:del>
            <w:ins w:id="54" w:author="Huawei" w:date="2020-04-22T11:13:00Z">
              <w:r w:rsidR="00DF3276">
                <w:t xml:space="preserve">the </w:t>
              </w:r>
            </w:ins>
            <w:r>
              <w:t xml:space="preserve">UE </w:t>
            </w:r>
            <w:ins w:id="55" w:author="Huawei" w:date="2020-04-22T11:21:00Z">
              <w:r w:rsidR="00EF2F53">
                <w:t xml:space="preserve">shall indicate </w:t>
              </w:r>
            </w:ins>
            <w:ins w:id="56" w:author="Huawei" w:date="2020-04-22T11:22:00Z">
              <w:r w:rsidR="00EF2F53">
                <w:t>a</w:t>
              </w:r>
            </w:ins>
            <w:ins w:id="57" w:author="Huawei" w:date="2020-04-22T11:21:00Z">
              <w:r w:rsidR="00EF2F53">
                <w:t xml:space="preserve"> reference</w:t>
              </w:r>
            </w:ins>
            <w:ins w:id="58" w:author="Huawei" w:date="2020-04-22T11:22:00Z">
              <w:r w:rsidR="00EF2F53">
                <w:t xml:space="preserve"> for the </w:t>
              </w:r>
            </w:ins>
            <w:ins w:id="59" w:author="Huawei" w:date="2020-04-22T11:23:00Z">
              <w:r w:rsidR="00EF2F53">
                <w:t xml:space="preserve">reported </w:t>
              </w:r>
            </w:ins>
            <w:ins w:id="60" w:author="Huawei" w:date="2020-04-22T11:22:00Z">
              <w:r w:rsidR="00EF2F53">
                <w:t>DL RSTD measurement</w:t>
              </w:r>
            </w:ins>
            <w:ins w:id="61" w:author="Huawei" w:date="2020-04-22T11:21:00Z">
              <w:r w:rsidR="00EF2F53">
                <w:t xml:space="preserve">, and the UE </w:t>
              </w:r>
            </w:ins>
            <w:r>
              <w:t xml:space="preserve">may use </w:t>
            </w:r>
            <w:del w:id="62"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3" w:author="Huawei" w:date="2020-04-22T11:11:00Z">
              <w:r w:rsidDel="00DF3276">
                <w:delText xml:space="preserve">time </w:delText>
              </w:r>
            </w:del>
            <w:r>
              <w:t>than indicated by the network</w:t>
            </w:r>
            <w:del w:id="64"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5" w:author="Huawei" w:date="2020-04-22T11:12:00Z"/>
                <w:rFonts w:ascii="Times New Roman , serif" w:hAnsi="Times New Roman , serif" w:hint="eastAsia"/>
                <w:szCs w:val="16"/>
              </w:rPr>
            </w:pPr>
            <w:bookmarkStart w:id="66" w:name="_Hlk24184832"/>
            <w:ins w:id="67"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6"/>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8" w:author="Huawei" w:date="2020-04-22T11:11:00Z"/>
                <w:rFonts w:ascii="Times New Roman , serif" w:hAnsi="Times New Roman , serif" w:hint="eastAsia"/>
                <w:szCs w:val="16"/>
              </w:rPr>
            </w:pPr>
            <w:del w:id="69"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 xml:space="preserve">Support item#5. We suggest </w:t>
            </w:r>
            <w:proofErr w:type="gramStart"/>
            <w:r>
              <w:rPr>
                <w:rFonts w:eastAsia="DengXian" w:hint="eastAsia"/>
                <w:lang w:val="en-US" w:eastAsia="zh-CN"/>
              </w:rPr>
              <w:t>to capture</w:t>
            </w:r>
            <w:proofErr w:type="gramEnd"/>
            <w:r>
              <w:rPr>
                <w:rFonts w:eastAsia="DengXian"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0"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1" w:author="Huawei" w:date="2020-04-20T16:43:00Z">
              <w:del w:id="72" w:author="Qulcomm" w:date="2020-04-21T03:39:00Z">
                <w:r w:rsidRPr="00D559BC" w:rsidDel="00CA55CA">
                  <w:rPr>
                    <w:snapToGrid w:val="0"/>
                    <w:highlight w:val="yellow"/>
                  </w:rPr>
                  <w:delText>nr-</w:delText>
                </w:r>
              </w:del>
            </w:ins>
            <w:del w:id="73"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4" w:author="Huawei" w:date="2020-04-20T16:43:00Z">
              <w:del w:id="75" w:author="Qulcomm" w:date="2020-04-21T03:39:00Z">
                <w:r w:rsidRPr="00D559BC" w:rsidDel="00CA55CA">
                  <w:rPr>
                    <w:i/>
                    <w:highlight w:val="yellow"/>
                  </w:rPr>
                  <w:delText>nr-DL-PRS-expectedRSTD-uncerainty-r16</w:delText>
                </w:r>
              </w:del>
            </w:ins>
            <w:del w:id="76"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7"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78" w:author="Huawei" w:date="2020-04-20T16:43:00Z">
              <w:r w:rsidRPr="00706519">
                <w:t xml:space="preserve">DL </w:t>
              </w:r>
            </w:ins>
            <w:r w:rsidRPr="00706519">
              <w:t xml:space="preserve">PRS resource set ID, and optionally a single </w:t>
            </w:r>
            <w:ins w:id="79" w:author="Huawei" w:date="2020-04-20T16:43:00Z">
              <w:r w:rsidRPr="00706519">
                <w:t>DL</w:t>
              </w:r>
            </w:ins>
            <w:ins w:id="80" w:author="Huawei" w:date="2020-04-20T16:44:00Z">
              <w:r w:rsidRPr="00706519">
                <w:t xml:space="preserve"> </w:t>
              </w:r>
            </w:ins>
            <w:r w:rsidRPr="00706519">
              <w:t xml:space="preserve">PRS resource ID or a list of PRS resource IDs. </w:t>
            </w:r>
            <w:ins w:id="81" w:author="Huawei" w:date="2020-04-20T16:50:00Z">
              <w:r w:rsidRPr="00706519">
                <w:t xml:space="preserve">For reporting DL RSTD, </w:t>
              </w:r>
            </w:ins>
            <w:del w:id="82" w:author="Huawei" w:date="2020-04-20T16:50:00Z">
              <w:r w:rsidRPr="00706519" w:rsidDel="0041415B">
                <w:delText xml:space="preserve">The </w:delText>
              </w:r>
            </w:del>
            <w:ins w:id="83" w:author="Huawei" w:date="2020-04-20T16:50:00Z">
              <w:r w:rsidRPr="00706519">
                <w:t xml:space="preserve">the </w:t>
              </w:r>
            </w:ins>
            <w:r w:rsidRPr="00706519">
              <w:t xml:space="preserve">UE may use </w:t>
            </w:r>
            <w:del w:id="84"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5" w:author="Qulcomm" w:date="2020-04-21T03:57:00Z">
              <w:r w:rsidRPr="00D559BC" w:rsidDel="00D559BC">
                <w:rPr>
                  <w:highlight w:val="yellow"/>
                </w:rPr>
                <w:delText>time</w:delText>
              </w:r>
              <w:r w:rsidRPr="00706519" w:rsidDel="00D559BC">
                <w:delText xml:space="preserve"> </w:delText>
              </w:r>
            </w:del>
            <w:r w:rsidRPr="00706519">
              <w:t>than indicated by the network</w:t>
            </w:r>
            <w:del w:id="86"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7" w:author="Qulcomm" w:date="2020-04-21T03:43:00Z">
              <w:r w:rsidRPr="00E54A78">
                <w:rPr>
                  <w:b/>
                  <w:bCs/>
                  <w:color w:val="00B050"/>
                </w:rPr>
                <w:t>The UE</w:t>
              </w:r>
            </w:ins>
            <w:ins w:id="88" w:author="Qulcomm" w:date="2020-04-21T03:44:00Z">
              <w:r w:rsidRPr="00E54A78">
                <w:rPr>
                  <w:b/>
                  <w:bCs/>
                  <w:color w:val="00B050"/>
                </w:rPr>
                <w:t xml:space="preserve"> expects</w:t>
              </w:r>
            </w:ins>
            <w:ins w:id="89" w:author="Qulcomm" w:date="2020-04-21T03:45:00Z">
              <w:r w:rsidRPr="00E54A78">
                <w:rPr>
                  <w:b/>
                  <w:bCs/>
                  <w:color w:val="00B050"/>
                </w:rPr>
                <w:t xml:space="preserve"> the higher layer parameter </w:t>
              </w:r>
            </w:ins>
            <w:ins w:id="90"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 xml:space="preserve">the earlier agreement. </w:t>
            </w:r>
            <w:proofErr w:type="gramStart"/>
            <w:r w:rsidR="00E62811">
              <w:rPr>
                <w:lang w:val="en-US" w:eastAsia="ko-KR"/>
              </w:rPr>
              <w:t>So</w:t>
            </w:r>
            <w:proofErr w:type="gramEnd"/>
            <w:r w:rsidR="00E62811">
              <w:rPr>
                <w:lang w:val="en-US" w:eastAsia="ko-KR"/>
              </w:rPr>
              <w:t xml:space="preserve">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Pr>
                <w:snapToGrid w:val="0"/>
                <w:lang w:eastAsia="zh-CN"/>
              </w:rPr>
              <w:t>of</w:t>
            </w:r>
            <w:r w:rsidRPr="00BC7E69">
              <w:rPr>
                <w:rFonts w:eastAsia="Malgun Gothic"/>
                <w:lang w:val="en-US" w:eastAsia="ko-KR"/>
              </w:rPr>
              <w:t xml:space="preserve"> </w:t>
            </w:r>
            <w:r w:rsidRPr="004307BD">
              <w:rPr>
                <w:i/>
                <w:snapToGrid w:val="0"/>
              </w:rPr>
              <w:t>dl-PRS-ReferenceInfo-r16</w:t>
            </w:r>
            <w:r>
              <w:rPr>
                <w:i/>
                <w:snapToGrid w:val="0"/>
                <w:lang w:eastAsia="zh-CN"/>
              </w:rPr>
              <w:t xml:space="preserve"> (</w:t>
            </w:r>
            <w:r w:rsidRPr="00BC7E69">
              <w:rPr>
                <w:snapToGrid w:val="0"/>
                <w:lang w:eastAsia="zh-CN"/>
              </w:rPr>
              <w:t>TRP ID, resource set ID and/or resource IDs</w:t>
            </w:r>
            <w:r>
              <w:rPr>
                <w:snapToGrid w:val="0"/>
                <w:lang w:eastAsia="zh-CN"/>
              </w:rPr>
              <w:t>) is a recommandation by network to the UE to find reference timing for RSTD calculation, so additional TRP is not needed for reference.</w:t>
            </w:r>
            <w:r>
              <w:rPr>
                <w:rFonts w:eastAsia="Malgun Gothic" w:hint="eastAsia"/>
                <w:snapToGrid w:val="0"/>
                <w:lang w:eastAsia="ko-KR"/>
              </w:rPr>
              <w:t xml:space="preserve"> 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1" w:name="_Hlk38487815"/>
      <w:r w:rsidRPr="00964C72">
        <w:rPr>
          <w:lang w:val="en-US"/>
        </w:rPr>
        <w:t>"</w:t>
      </w:r>
      <w:bookmarkEnd w:id="91"/>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94077D">
        <w:tc>
          <w:tcPr>
            <w:tcW w:w="9535" w:type="dxa"/>
          </w:tcPr>
          <w:p w14:paraId="0E60C02F" w14:textId="77777777" w:rsidR="00E50C02" w:rsidRDefault="00E50C02" w:rsidP="0094077D">
            <w:bookmarkStart w:id="92"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3" w:author="Sven Fischer" w:date="2020-04-22T12:26:00Z">
              <w:r>
                <w:t xml:space="preserve">a </w:t>
              </w:r>
            </w:ins>
            <w:r>
              <w:t xml:space="preserve">different </w:t>
            </w:r>
            <w:del w:id="94" w:author="Sven Fischer" w:date="2020-04-22T12:26:00Z">
              <w:r w:rsidDel="00DE5095">
                <w:delText xml:space="preserve">DL PRS resources or a different DL PRS resource set to determine the </w:delText>
              </w:r>
            </w:del>
            <w:r>
              <w:t>reference time for the RSTD measurement</w:t>
            </w:r>
            <w:del w:id="95"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2"/>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6"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94077D">
        <w:tc>
          <w:tcPr>
            <w:tcW w:w="1567" w:type="dxa"/>
          </w:tcPr>
          <w:bookmarkEnd w:id="96"/>
          <w:p w14:paraId="254F4419" w14:textId="77777777" w:rsidR="00E50C02" w:rsidRDefault="00E50C02" w:rsidP="0094077D">
            <w:pPr>
              <w:pStyle w:val="TAH"/>
              <w:rPr>
                <w:lang w:eastAsia="ko-KR"/>
              </w:rPr>
            </w:pPr>
            <w:r>
              <w:rPr>
                <w:lang w:eastAsia="ko-KR"/>
              </w:rPr>
              <w:t>Company</w:t>
            </w:r>
          </w:p>
        </w:tc>
        <w:tc>
          <w:tcPr>
            <w:tcW w:w="6078" w:type="dxa"/>
          </w:tcPr>
          <w:p w14:paraId="6CF43F22" w14:textId="77777777" w:rsidR="00E50C02" w:rsidRDefault="00E50C02" w:rsidP="0094077D">
            <w:pPr>
              <w:pStyle w:val="TAH"/>
              <w:rPr>
                <w:lang w:eastAsia="ko-KR"/>
              </w:rPr>
            </w:pPr>
            <w:r>
              <w:rPr>
                <w:lang w:eastAsia="ko-KR"/>
              </w:rPr>
              <w:t>Comments</w:t>
            </w:r>
          </w:p>
        </w:tc>
        <w:tc>
          <w:tcPr>
            <w:tcW w:w="6660" w:type="dxa"/>
          </w:tcPr>
          <w:p w14:paraId="7126E333" w14:textId="77777777" w:rsidR="00E50C02" w:rsidRDefault="00E50C02" w:rsidP="0094077D">
            <w:pPr>
              <w:pStyle w:val="TAH"/>
              <w:rPr>
                <w:lang w:val="en-US" w:eastAsia="ko-KR"/>
              </w:rPr>
            </w:pPr>
            <w:r>
              <w:rPr>
                <w:lang w:val="en-US" w:eastAsia="ko-KR"/>
              </w:rPr>
              <w:t>Proposed Modifications (if any)</w:t>
            </w:r>
          </w:p>
        </w:tc>
      </w:tr>
      <w:tr w:rsidR="00E50C02" w14:paraId="5CB497B4" w14:textId="77777777" w:rsidTr="0094077D">
        <w:tc>
          <w:tcPr>
            <w:tcW w:w="1567" w:type="dxa"/>
          </w:tcPr>
          <w:p w14:paraId="6ABB36B7" w14:textId="77777777" w:rsidR="00E50C02" w:rsidRDefault="00E50C02" w:rsidP="0094077D">
            <w:pPr>
              <w:pStyle w:val="TAL"/>
              <w:rPr>
                <w:lang w:val="en-US" w:eastAsia="ko-KR"/>
              </w:rPr>
            </w:pPr>
          </w:p>
        </w:tc>
        <w:tc>
          <w:tcPr>
            <w:tcW w:w="6078" w:type="dxa"/>
          </w:tcPr>
          <w:p w14:paraId="2B2EF734" w14:textId="77777777" w:rsidR="00E50C02" w:rsidRDefault="00E50C02" w:rsidP="0094077D">
            <w:pPr>
              <w:pStyle w:val="TAL"/>
              <w:rPr>
                <w:lang w:val="en-US" w:eastAsia="zh-CN"/>
              </w:rPr>
            </w:pPr>
          </w:p>
        </w:tc>
        <w:tc>
          <w:tcPr>
            <w:tcW w:w="6660" w:type="dxa"/>
          </w:tcPr>
          <w:p w14:paraId="43CE4EDF" w14:textId="77777777" w:rsidR="00E50C02" w:rsidRDefault="00E50C02" w:rsidP="0094077D">
            <w:pPr>
              <w:pStyle w:val="TAL"/>
              <w:rPr>
                <w:lang w:val="en-US" w:eastAsia="ko-KR"/>
              </w:rPr>
            </w:pPr>
          </w:p>
        </w:tc>
      </w:tr>
      <w:tr w:rsidR="00E50C02" w14:paraId="1BF11B2E" w14:textId="77777777" w:rsidTr="0094077D">
        <w:tc>
          <w:tcPr>
            <w:tcW w:w="1567" w:type="dxa"/>
          </w:tcPr>
          <w:p w14:paraId="172CB44D" w14:textId="77777777" w:rsidR="00E50C02" w:rsidRDefault="00E50C02" w:rsidP="0094077D">
            <w:pPr>
              <w:pStyle w:val="TAL"/>
              <w:rPr>
                <w:lang w:val="en-US" w:eastAsia="zh-CN"/>
              </w:rPr>
            </w:pPr>
          </w:p>
        </w:tc>
        <w:tc>
          <w:tcPr>
            <w:tcW w:w="6078" w:type="dxa"/>
          </w:tcPr>
          <w:p w14:paraId="290DB4A2" w14:textId="77777777" w:rsidR="00E50C02" w:rsidRDefault="00E50C02" w:rsidP="0094077D">
            <w:pPr>
              <w:pStyle w:val="TAL"/>
              <w:rPr>
                <w:lang w:val="en-US" w:eastAsia="zh-CN"/>
              </w:rPr>
            </w:pPr>
          </w:p>
        </w:tc>
        <w:tc>
          <w:tcPr>
            <w:tcW w:w="6660" w:type="dxa"/>
          </w:tcPr>
          <w:p w14:paraId="0DD76958" w14:textId="77777777" w:rsidR="00E50C02" w:rsidRDefault="00E50C02" w:rsidP="0094077D">
            <w:pPr>
              <w:pStyle w:val="TAL"/>
              <w:rPr>
                <w:lang w:val="en-US" w:eastAsia="ko-KR"/>
              </w:rPr>
            </w:pPr>
          </w:p>
        </w:tc>
      </w:tr>
      <w:tr w:rsidR="00E50C02" w14:paraId="5AD4642A" w14:textId="77777777" w:rsidTr="0094077D">
        <w:tc>
          <w:tcPr>
            <w:tcW w:w="1567" w:type="dxa"/>
          </w:tcPr>
          <w:p w14:paraId="0BAC6EC2" w14:textId="77777777" w:rsidR="00E50C02" w:rsidRDefault="00E50C02" w:rsidP="0094077D">
            <w:pPr>
              <w:pStyle w:val="TAL"/>
              <w:rPr>
                <w:rFonts w:eastAsia="DengXian"/>
                <w:lang w:val="en-US" w:eastAsia="zh-CN"/>
              </w:rPr>
            </w:pPr>
          </w:p>
        </w:tc>
        <w:tc>
          <w:tcPr>
            <w:tcW w:w="6078" w:type="dxa"/>
          </w:tcPr>
          <w:p w14:paraId="7121C10B" w14:textId="77777777" w:rsidR="00E50C02" w:rsidRDefault="00E50C02" w:rsidP="0094077D">
            <w:pPr>
              <w:pStyle w:val="TAL"/>
              <w:rPr>
                <w:rFonts w:eastAsia="DengXian"/>
                <w:lang w:val="en-US" w:eastAsia="zh-CN"/>
              </w:rPr>
            </w:pPr>
          </w:p>
        </w:tc>
        <w:tc>
          <w:tcPr>
            <w:tcW w:w="6660" w:type="dxa"/>
          </w:tcPr>
          <w:p w14:paraId="36F7C885" w14:textId="77777777" w:rsidR="00E50C02" w:rsidRDefault="00E50C02" w:rsidP="0094077D">
            <w:pPr>
              <w:pStyle w:val="TAL"/>
              <w:rPr>
                <w:lang w:val="en-US" w:eastAsia="ko-KR"/>
              </w:rPr>
            </w:pPr>
          </w:p>
        </w:tc>
      </w:tr>
      <w:tr w:rsidR="00E50C02" w14:paraId="755D5C50" w14:textId="77777777" w:rsidTr="0094077D">
        <w:tc>
          <w:tcPr>
            <w:tcW w:w="1567" w:type="dxa"/>
          </w:tcPr>
          <w:p w14:paraId="211394E6" w14:textId="77777777" w:rsidR="00E50C02" w:rsidRDefault="00E50C02" w:rsidP="0094077D">
            <w:pPr>
              <w:pStyle w:val="TAL"/>
              <w:rPr>
                <w:lang w:val="en-US" w:eastAsia="ko-KR"/>
              </w:rPr>
            </w:pPr>
          </w:p>
        </w:tc>
        <w:tc>
          <w:tcPr>
            <w:tcW w:w="6078" w:type="dxa"/>
          </w:tcPr>
          <w:p w14:paraId="0743F5C7" w14:textId="77777777" w:rsidR="00E50C02" w:rsidRDefault="00E50C02" w:rsidP="0094077D">
            <w:pPr>
              <w:pStyle w:val="TAL"/>
              <w:rPr>
                <w:lang w:val="en-US" w:eastAsia="ko-KR"/>
              </w:rPr>
            </w:pPr>
          </w:p>
        </w:tc>
        <w:tc>
          <w:tcPr>
            <w:tcW w:w="6660" w:type="dxa"/>
          </w:tcPr>
          <w:p w14:paraId="55388BF0" w14:textId="77777777" w:rsidR="00E50C02" w:rsidRDefault="00E50C02" w:rsidP="0094077D">
            <w:pPr>
              <w:pStyle w:val="TAL"/>
              <w:rPr>
                <w:lang w:val="en-US" w:eastAsia="ko-KR"/>
              </w:rPr>
            </w:pPr>
          </w:p>
        </w:tc>
      </w:tr>
      <w:tr w:rsidR="00E50C02" w14:paraId="44AC41B6" w14:textId="77777777" w:rsidTr="0094077D">
        <w:tc>
          <w:tcPr>
            <w:tcW w:w="1567" w:type="dxa"/>
          </w:tcPr>
          <w:p w14:paraId="19AB5902" w14:textId="77777777" w:rsidR="00E50C02" w:rsidRDefault="00E50C02" w:rsidP="0094077D">
            <w:pPr>
              <w:pStyle w:val="TAL"/>
              <w:rPr>
                <w:lang w:val="en-US" w:eastAsia="ko-KR"/>
              </w:rPr>
            </w:pPr>
          </w:p>
        </w:tc>
        <w:tc>
          <w:tcPr>
            <w:tcW w:w="6078" w:type="dxa"/>
          </w:tcPr>
          <w:p w14:paraId="5D826396" w14:textId="77777777" w:rsidR="00E50C02" w:rsidRDefault="00E50C02" w:rsidP="0094077D">
            <w:pPr>
              <w:pStyle w:val="TAL"/>
              <w:rPr>
                <w:lang w:val="en-US" w:eastAsia="ko-KR"/>
              </w:rPr>
            </w:pPr>
          </w:p>
        </w:tc>
        <w:tc>
          <w:tcPr>
            <w:tcW w:w="6660" w:type="dxa"/>
          </w:tcPr>
          <w:p w14:paraId="6E3364BB" w14:textId="77777777" w:rsidR="00E50C02" w:rsidRDefault="00E50C02" w:rsidP="0094077D">
            <w:pPr>
              <w:pStyle w:val="TAL"/>
              <w:rPr>
                <w:lang w:val="en-US" w:eastAsia="ko-KR"/>
              </w:rPr>
            </w:pPr>
          </w:p>
        </w:tc>
      </w:tr>
      <w:tr w:rsidR="00E50C02" w14:paraId="39A8082F" w14:textId="77777777" w:rsidTr="0094077D">
        <w:tc>
          <w:tcPr>
            <w:tcW w:w="1567" w:type="dxa"/>
          </w:tcPr>
          <w:p w14:paraId="1F61ACA0" w14:textId="77777777" w:rsidR="00E50C02" w:rsidRDefault="00E50C02" w:rsidP="0094077D">
            <w:pPr>
              <w:pStyle w:val="TAL"/>
              <w:rPr>
                <w:lang w:val="en-GB" w:eastAsia="ko-KR"/>
              </w:rPr>
            </w:pPr>
          </w:p>
        </w:tc>
        <w:tc>
          <w:tcPr>
            <w:tcW w:w="6078" w:type="dxa"/>
          </w:tcPr>
          <w:p w14:paraId="012830DF" w14:textId="77777777" w:rsidR="00E50C02" w:rsidRDefault="00E50C02" w:rsidP="0094077D">
            <w:pPr>
              <w:pStyle w:val="TAL"/>
              <w:rPr>
                <w:lang w:val="en-GB" w:eastAsia="ko-KR"/>
              </w:rPr>
            </w:pPr>
          </w:p>
        </w:tc>
        <w:tc>
          <w:tcPr>
            <w:tcW w:w="6660" w:type="dxa"/>
          </w:tcPr>
          <w:p w14:paraId="7DE79E12" w14:textId="77777777" w:rsidR="00E50C02" w:rsidRDefault="00E50C02" w:rsidP="0094077D">
            <w:pPr>
              <w:pStyle w:val="TAL"/>
              <w:rPr>
                <w:lang w:val="en-US" w:eastAsia="ko-KR"/>
              </w:rPr>
            </w:pPr>
          </w:p>
        </w:tc>
      </w:tr>
      <w:tr w:rsidR="00E50C02" w14:paraId="5E59063C" w14:textId="77777777" w:rsidTr="0094077D">
        <w:tc>
          <w:tcPr>
            <w:tcW w:w="1567" w:type="dxa"/>
          </w:tcPr>
          <w:p w14:paraId="7E4ECAD0" w14:textId="77777777" w:rsidR="00E50C02" w:rsidRDefault="00E50C02" w:rsidP="0094077D">
            <w:pPr>
              <w:pStyle w:val="TAL"/>
              <w:rPr>
                <w:lang w:val="en-US" w:eastAsia="ko-KR"/>
              </w:rPr>
            </w:pPr>
          </w:p>
        </w:tc>
        <w:tc>
          <w:tcPr>
            <w:tcW w:w="6078" w:type="dxa"/>
          </w:tcPr>
          <w:p w14:paraId="2FC7824D" w14:textId="77777777" w:rsidR="00E50C02" w:rsidRDefault="00E50C02" w:rsidP="0094077D">
            <w:pPr>
              <w:pStyle w:val="TAL"/>
              <w:rPr>
                <w:lang w:val="en-US" w:eastAsia="ko-KR"/>
              </w:rPr>
            </w:pPr>
          </w:p>
        </w:tc>
        <w:tc>
          <w:tcPr>
            <w:tcW w:w="6660" w:type="dxa"/>
          </w:tcPr>
          <w:p w14:paraId="13DE9DD1" w14:textId="77777777" w:rsidR="00E50C02" w:rsidRDefault="00E50C02" w:rsidP="0094077D">
            <w:pPr>
              <w:pStyle w:val="TAL"/>
              <w:rPr>
                <w:lang w:val="en-US" w:eastAsia="ko-KR"/>
              </w:rPr>
            </w:pPr>
          </w:p>
        </w:tc>
      </w:tr>
      <w:tr w:rsidR="00E50C02" w14:paraId="51B8CEA4" w14:textId="77777777" w:rsidTr="0094077D">
        <w:tc>
          <w:tcPr>
            <w:tcW w:w="1567" w:type="dxa"/>
          </w:tcPr>
          <w:p w14:paraId="18510530" w14:textId="77777777" w:rsidR="00E50C02" w:rsidRDefault="00E50C02" w:rsidP="0094077D">
            <w:pPr>
              <w:pStyle w:val="TAL"/>
              <w:rPr>
                <w:lang w:val="en-US" w:eastAsia="ko-KR"/>
              </w:rPr>
            </w:pPr>
          </w:p>
        </w:tc>
        <w:tc>
          <w:tcPr>
            <w:tcW w:w="6078" w:type="dxa"/>
          </w:tcPr>
          <w:p w14:paraId="7740D0A9" w14:textId="77777777" w:rsidR="00E50C02" w:rsidRDefault="00E50C02" w:rsidP="0094077D">
            <w:pPr>
              <w:pStyle w:val="TAL"/>
              <w:rPr>
                <w:lang w:val="en-US" w:eastAsia="ko-KR"/>
              </w:rPr>
            </w:pPr>
          </w:p>
        </w:tc>
        <w:tc>
          <w:tcPr>
            <w:tcW w:w="6660" w:type="dxa"/>
          </w:tcPr>
          <w:p w14:paraId="0C91D584" w14:textId="77777777" w:rsidR="00E50C02" w:rsidRDefault="00E50C02" w:rsidP="0094077D">
            <w:pPr>
              <w:pStyle w:val="TAL"/>
              <w:rPr>
                <w:lang w:val="en-US" w:eastAsia="ko-KR"/>
              </w:rPr>
            </w:pPr>
          </w:p>
        </w:tc>
      </w:tr>
      <w:tr w:rsidR="00E50C02" w14:paraId="0A15BA9C" w14:textId="77777777" w:rsidTr="0094077D">
        <w:tc>
          <w:tcPr>
            <w:tcW w:w="1567" w:type="dxa"/>
          </w:tcPr>
          <w:p w14:paraId="39DC516E" w14:textId="77777777" w:rsidR="00E50C02" w:rsidRDefault="00E50C02" w:rsidP="0094077D">
            <w:pPr>
              <w:pStyle w:val="TAL"/>
              <w:rPr>
                <w:lang w:val="en-US" w:eastAsia="ko-KR"/>
              </w:rPr>
            </w:pPr>
          </w:p>
        </w:tc>
        <w:tc>
          <w:tcPr>
            <w:tcW w:w="6078" w:type="dxa"/>
          </w:tcPr>
          <w:p w14:paraId="542CB95C" w14:textId="77777777" w:rsidR="00E50C02" w:rsidRDefault="00E50C02" w:rsidP="0094077D">
            <w:pPr>
              <w:pStyle w:val="TAL"/>
              <w:rPr>
                <w:lang w:val="en-US" w:eastAsia="ko-KR"/>
              </w:rPr>
            </w:pPr>
          </w:p>
        </w:tc>
        <w:tc>
          <w:tcPr>
            <w:tcW w:w="6660" w:type="dxa"/>
          </w:tcPr>
          <w:p w14:paraId="52CFD470" w14:textId="77777777" w:rsidR="00E50C02" w:rsidRDefault="00E50C02" w:rsidP="0094077D">
            <w:pPr>
              <w:pStyle w:val="TAL"/>
              <w:rPr>
                <w:lang w:val="en-US" w:eastAsia="ko-KR"/>
              </w:rPr>
            </w:pPr>
          </w:p>
        </w:tc>
      </w:tr>
      <w:tr w:rsidR="00E50C02" w14:paraId="3EC5EAAD" w14:textId="77777777" w:rsidTr="0094077D">
        <w:tc>
          <w:tcPr>
            <w:tcW w:w="1567" w:type="dxa"/>
          </w:tcPr>
          <w:p w14:paraId="7EA4B80D" w14:textId="77777777" w:rsidR="00E50C02" w:rsidRDefault="00E50C02" w:rsidP="0094077D">
            <w:pPr>
              <w:pStyle w:val="TAL"/>
              <w:rPr>
                <w:lang w:val="en-US" w:eastAsia="ko-KR"/>
              </w:rPr>
            </w:pPr>
          </w:p>
        </w:tc>
        <w:tc>
          <w:tcPr>
            <w:tcW w:w="6078" w:type="dxa"/>
          </w:tcPr>
          <w:p w14:paraId="1035D292" w14:textId="77777777" w:rsidR="00E50C02" w:rsidRDefault="00E50C02" w:rsidP="0094077D">
            <w:pPr>
              <w:pStyle w:val="TAL"/>
              <w:rPr>
                <w:lang w:val="en-US" w:eastAsia="ko-KR"/>
              </w:rPr>
            </w:pPr>
          </w:p>
        </w:tc>
        <w:tc>
          <w:tcPr>
            <w:tcW w:w="6660" w:type="dxa"/>
          </w:tcPr>
          <w:p w14:paraId="7BDBEAA6" w14:textId="77777777" w:rsidR="00E50C02" w:rsidRDefault="00E50C02" w:rsidP="0094077D">
            <w:pPr>
              <w:pStyle w:val="TAL"/>
              <w:rPr>
                <w:lang w:val="en-US" w:eastAsia="ko-KR"/>
              </w:rPr>
            </w:pPr>
          </w:p>
        </w:tc>
      </w:tr>
      <w:tr w:rsidR="00E50C02" w14:paraId="11C03C0E" w14:textId="77777777" w:rsidTr="0094077D">
        <w:tc>
          <w:tcPr>
            <w:tcW w:w="1567" w:type="dxa"/>
          </w:tcPr>
          <w:p w14:paraId="49C8B8CD" w14:textId="77777777" w:rsidR="00E50C02" w:rsidRDefault="00E50C02" w:rsidP="0094077D">
            <w:pPr>
              <w:pStyle w:val="TAL"/>
              <w:rPr>
                <w:lang w:val="en-US" w:eastAsia="ko-KR"/>
              </w:rPr>
            </w:pPr>
          </w:p>
        </w:tc>
        <w:tc>
          <w:tcPr>
            <w:tcW w:w="6078" w:type="dxa"/>
          </w:tcPr>
          <w:p w14:paraId="34667507" w14:textId="77777777" w:rsidR="00E50C02" w:rsidRDefault="00E50C02" w:rsidP="0094077D">
            <w:pPr>
              <w:pStyle w:val="TAL"/>
              <w:rPr>
                <w:lang w:val="en-US" w:eastAsia="ko-KR"/>
              </w:rPr>
            </w:pPr>
          </w:p>
        </w:tc>
        <w:tc>
          <w:tcPr>
            <w:tcW w:w="6660" w:type="dxa"/>
          </w:tcPr>
          <w:p w14:paraId="59A45E3D" w14:textId="77777777" w:rsidR="00E50C02" w:rsidRDefault="00E50C02" w:rsidP="0094077D">
            <w:pPr>
              <w:pStyle w:val="TAL"/>
              <w:rPr>
                <w:lang w:val="en-US" w:eastAsia="ko-KR"/>
              </w:rPr>
            </w:pPr>
          </w:p>
        </w:tc>
      </w:tr>
      <w:tr w:rsidR="00E50C02" w14:paraId="3C5BC025" w14:textId="77777777" w:rsidTr="0094077D">
        <w:tc>
          <w:tcPr>
            <w:tcW w:w="1567" w:type="dxa"/>
          </w:tcPr>
          <w:p w14:paraId="16CC9C29" w14:textId="77777777" w:rsidR="00E50C02" w:rsidRDefault="00E50C02" w:rsidP="0094077D">
            <w:pPr>
              <w:pStyle w:val="TAL"/>
              <w:rPr>
                <w:lang w:val="en-US" w:eastAsia="ko-KR"/>
              </w:rPr>
            </w:pPr>
          </w:p>
        </w:tc>
        <w:tc>
          <w:tcPr>
            <w:tcW w:w="6078" w:type="dxa"/>
          </w:tcPr>
          <w:p w14:paraId="428F97C7" w14:textId="77777777" w:rsidR="00E50C02" w:rsidRDefault="00E50C02" w:rsidP="0094077D">
            <w:pPr>
              <w:pStyle w:val="TAL"/>
              <w:rPr>
                <w:lang w:val="en-US" w:eastAsia="ko-KR"/>
              </w:rPr>
            </w:pPr>
          </w:p>
        </w:tc>
        <w:tc>
          <w:tcPr>
            <w:tcW w:w="6660" w:type="dxa"/>
          </w:tcPr>
          <w:p w14:paraId="19BE80B1" w14:textId="77777777" w:rsidR="00E50C02" w:rsidRDefault="00E50C02" w:rsidP="0094077D">
            <w:pPr>
              <w:pStyle w:val="TAL"/>
              <w:rPr>
                <w:lang w:val="en-US" w:eastAsia="ko-KR"/>
              </w:rPr>
            </w:pPr>
          </w:p>
        </w:tc>
      </w:tr>
      <w:tr w:rsidR="00E50C02" w14:paraId="46BD8D87" w14:textId="77777777" w:rsidTr="0094077D">
        <w:tc>
          <w:tcPr>
            <w:tcW w:w="1567" w:type="dxa"/>
          </w:tcPr>
          <w:p w14:paraId="26E72DF9" w14:textId="77777777" w:rsidR="00E50C02" w:rsidRDefault="00E50C02" w:rsidP="0094077D">
            <w:pPr>
              <w:pStyle w:val="TAL"/>
              <w:rPr>
                <w:lang w:val="en-US" w:eastAsia="ko-KR"/>
              </w:rPr>
            </w:pPr>
          </w:p>
        </w:tc>
        <w:tc>
          <w:tcPr>
            <w:tcW w:w="6078" w:type="dxa"/>
          </w:tcPr>
          <w:p w14:paraId="0DDB7DD4" w14:textId="77777777" w:rsidR="00E50C02" w:rsidRDefault="00E50C02" w:rsidP="0094077D">
            <w:pPr>
              <w:pStyle w:val="TAL"/>
              <w:rPr>
                <w:lang w:val="en-US" w:eastAsia="ko-KR"/>
              </w:rPr>
            </w:pPr>
          </w:p>
        </w:tc>
        <w:tc>
          <w:tcPr>
            <w:tcW w:w="6660" w:type="dxa"/>
          </w:tcPr>
          <w:p w14:paraId="3876F5B9" w14:textId="77777777" w:rsidR="00E50C02" w:rsidRDefault="00E50C02" w:rsidP="0094077D">
            <w:pPr>
              <w:pStyle w:val="TAL"/>
              <w:rPr>
                <w:lang w:val="en-US" w:eastAsia="ko-KR"/>
              </w:rPr>
            </w:pPr>
          </w:p>
        </w:tc>
      </w:tr>
      <w:tr w:rsidR="00E50C02" w14:paraId="0E878F23" w14:textId="77777777" w:rsidTr="0094077D">
        <w:tc>
          <w:tcPr>
            <w:tcW w:w="1567" w:type="dxa"/>
          </w:tcPr>
          <w:p w14:paraId="70EB4D48" w14:textId="77777777" w:rsidR="00E50C02" w:rsidRDefault="00E50C02" w:rsidP="0094077D">
            <w:pPr>
              <w:pStyle w:val="TAL"/>
              <w:rPr>
                <w:lang w:val="en-US" w:eastAsia="ko-KR"/>
              </w:rPr>
            </w:pPr>
          </w:p>
        </w:tc>
        <w:tc>
          <w:tcPr>
            <w:tcW w:w="6078" w:type="dxa"/>
          </w:tcPr>
          <w:p w14:paraId="0E00A9D0" w14:textId="77777777" w:rsidR="00E50C02" w:rsidRDefault="00E50C02" w:rsidP="0094077D">
            <w:pPr>
              <w:pStyle w:val="TAL"/>
              <w:rPr>
                <w:lang w:val="en-US" w:eastAsia="ko-KR"/>
              </w:rPr>
            </w:pPr>
          </w:p>
        </w:tc>
        <w:tc>
          <w:tcPr>
            <w:tcW w:w="6660" w:type="dxa"/>
          </w:tcPr>
          <w:p w14:paraId="4A7F3E58" w14:textId="77777777" w:rsidR="00E50C02" w:rsidRDefault="00E50C02" w:rsidP="0094077D">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lastRenderedPageBreak/>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94077D">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9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9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9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0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94077D">
        <w:tc>
          <w:tcPr>
            <w:tcW w:w="1567" w:type="dxa"/>
          </w:tcPr>
          <w:p w14:paraId="0A3F7A52" w14:textId="77777777" w:rsidR="00E50C02" w:rsidRDefault="00E50C02" w:rsidP="0094077D">
            <w:pPr>
              <w:pStyle w:val="TAH"/>
              <w:rPr>
                <w:lang w:eastAsia="ko-KR"/>
              </w:rPr>
            </w:pPr>
            <w:r>
              <w:rPr>
                <w:lang w:eastAsia="ko-KR"/>
              </w:rPr>
              <w:t>Company</w:t>
            </w:r>
          </w:p>
        </w:tc>
        <w:tc>
          <w:tcPr>
            <w:tcW w:w="6078" w:type="dxa"/>
          </w:tcPr>
          <w:p w14:paraId="404446A6" w14:textId="77777777" w:rsidR="00E50C02" w:rsidRDefault="00E50C02" w:rsidP="0094077D">
            <w:pPr>
              <w:pStyle w:val="TAH"/>
              <w:rPr>
                <w:lang w:eastAsia="ko-KR"/>
              </w:rPr>
            </w:pPr>
            <w:r>
              <w:rPr>
                <w:lang w:eastAsia="ko-KR"/>
              </w:rPr>
              <w:t>Comments</w:t>
            </w:r>
          </w:p>
        </w:tc>
        <w:tc>
          <w:tcPr>
            <w:tcW w:w="6660" w:type="dxa"/>
          </w:tcPr>
          <w:p w14:paraId="16572440" w14:textId="77777777" w:rsidR="00E50C02" w:rsidRDefault="00E50C02" w:rsidP="0094077D">
            <w:pPr>
              <w:pStyle w:val="TAH"/>
              <w:rPr>
                <w:lang w:val="en-US" w:eastAsia="ko-KR"/>
              </w:rPr>
            </w:pPr>
            <w:r>
              <w:rPr>
                <w:lang w:val="en-US" w:eastAsia="ko-KR"/>
              </w:rPr>
              <w:t>Proposed Modifications (if any)</w:t>
            </w:r>
          </w:p>
        </w:tc>
      </w:tr>
      <w:tr w:rsidR="00E50C02" w14:paraId="06E7B421" w14:textId="77777777" w:rsidTr="0094077D">
        <w:tc>
          <w:tcPr>
            <w:tcW w:w="1567" w:type="dxa"/>
          </w:tcPr>
          <w:p w14:paraId="7F33E09B" w14:textId="77777777" w:rsidR="00E50C02" w:rsidRDefault="00E50C02" w:rsidP="0094077D">
            <w:pPr>
              <w:pStyle w:val="TAL"/>
              <w:rPr>
                <w:lang w:val="en-US" w:eastAsia="ko-KR"/>
              </w:rPr>
            </w:pPr>
          </w:p>
        </w:tc>
        <w:tc>
          <w:tcPr>
            <w:tcW w:w="6078" w:type="dxa"/>
          </w:tcPr>
          <w:p w14:paraId="043CA1C8" w14:textId="77777777" w:rsidR="00E50C02" w:rsidRDefault="00E50C02" w:rsidP="0094077D">
            <w:pPr>
              <w:pStyle w:val="TAL"/>
              <w:rPr>
                <w:lang w:val="en-US" w:eastAsia="zh-CN"/>
              </w:rPr>
            </w:pPr>
          </w:p>
        </w:tc>
        <w:tc>
          <w:tcPr>
            <w:tcW w:w="6660" w:type="dxa"/>
          </w:tcPr>
          <w:p w14:paraId="251738B8" w14:textId="77777777" w:rsidR="00E50C02" w:rsidRDefault="00E50C02" w:rsidP="0094077D">
            <w:pPr>
              <w:pStyle w:val="TAL"/>
              <w:rPr>
                <w:lang w:val="en-US" w:eastAsia="ko-KR"/>
              </w:rPr>
            </w:pPr>
          </w:p>
        </w:tc>
      </w:tr>
      <w:tr w:rsidR="00E50C02" w14:paraId="20347507" w14:textId="77777777" w:rsidTr="0094077D">
        <w:tc>
          <w:tcPr>
            <w:tcW w:w="1567" w:type="dxa"/>
          </w:tcPr>
          <w:p w14:paraId="01F5FBD5" w14:textId="77777777" w:rsidR="00E50C02" w:rsidRDefault="00E50C02" w:rsidP="0094077D">
            <w:pPr>
              <w:pStyle w:val="TAL"/>
              <w:rPr>
                <w:lang w:val="en-US" w:eastAsia="zh-CN"/>
              </w:rPr>
            </w:pPr>
          </w:p>
        </w:tc>
        <w:tc>
          <w:tcPr>
            <w:tcW w:w="6078" w:type="dxa"/>
          </w:tcPr>
          <w:p w14:paraId="54CAC370" w14:textId="77777777" w:rsidR="00E50C02" w:rsidRDefault="00E50C02" w:rsidP="0094077D">
            <w:pPr>
              <w:pStyle w:val="TAL"/>
              <w:rPr>
                <w:lang w:val="en-US" w:eastAsia="zh-CN"/>
              </w:rPr>
            </w:pPr>
          </w:p>
        </w:tc>
        <w:tc>
          <w:tcPr>
            <w:tcW w:w="6660" w:type="dxa"/>
          </w:tcPr>
          <w:p w14:paraId="01B88E37" w14:textId="77777777" w:rsidR="00E50C02" w:rsidRDefault="00E50C02" w:rsidP="0094077D">
            <w:pPr>
              <w:pStyle w:val="TAL"/>
              <w:rPr>
                <w:lang w:val="en-US" w:eastAsia="ko-KR"/>
              </w:rPr>
            </w:pPr>
          </w:p>
        </w:tc>
      </w:tr>
      <w:tr w:rsidR="00E50C02" w14:paraId="0EB8FFE2" w14:textId="77777777" w:rsidTr="0094077D">
        <w:tc>
          <w:tcPr>
            <w:tcW w:w="1567" w:type="dxa"/>
          </w:tcPr>
          <w:p w14:paraId="177A44FF" w14:textId="77777777" w:rsidR="00E50C02" w:rsidRDefault="00E50C02" w:rsidP="0094077D">
            <w:pPr>
              <w:pStyle w:val="TAL"/>
              <w:rPr>
                <w:rFonts w:eastAsia="DengXian"/>
                <w:lang w:val="en-US" w:eastAsia="zh-CN"/>
              </w:rPr>
            </w:pPr>
          </w:p>
        </w:tc>
        <w:tc>
          <w:tcPr>
            <w:tcW w:w="6078" w:type="dxa"/>
          </w:tcPr>
          <w:p w14:paraId="48B59EA3" w14:textId="77777777" w:rsidR="00E50C02" w:rsidRDefault="00E50C02" w:rsidP="0094077D">
            <w:pPr>
              <w:pStyle w:val="TAL"/>
              <w:rPr>
                <w:rFonts w:eastAsia="DengXian"/>
                <w:lang w:val="en-US" w:eastAsia="zh-CN"/>
              </w:rPr>
            </w:pPr>
          </w:p>
        </w:tc>
        <w:tc>
          <w:tcPr>
            <w:tcW w:w="6660" w:type="dxa"/>
          </w:tcPr>
          <w:p w14:paraId="7A93AF4C" w14:textId="77777777" w:rsidR="00E50C02" w:rsidRDefault="00E50C02" w:rsidP="0094077D">
            <w:pPr>
              <w:pStyle w:val="TAL"/>
              <w:rPr>
                <w:lang w:val="en-US" w:eastAsia="ko-KR"/>
              </w:rPr>
            </w:pPr>
          </w:p>
        </w:tc>
      </w:tr>
      <w:tr w:rsidR="00E50C02" w14:paraId="74A94A28" w14:textId="77777777" w:rsidTr="0094077D">
        <w:tc>
          <w:tcPr>
            <w:tcW w:w="1567" w:type="dxa"/>
          </w:tcPr>
          <w:p w14:paraId="6A3D2B95" w14:textId="77777777" w:rsidR="00E50C02" w:rsidRDefault="00E50C02" w:rsidP="0094077D">
            <w:pPr>
              <w:pStyle w:val="TAL"/>
              <w:rPr>
                <w:lang w:val="en-US" w:eastAsia="ko-KR"/>
              </w:rPr>
            </w:pPr>
          </w:p>
        </w:tc>
        <w:tc>
          <w:tcPr>
            <w:tcW w:w="6078" w:type="dxa"/>
          </w:tcPr>
          <w:p w14:paraId="47BDF2F5" w14:textId="77777777" w:rsidR="00E50C02" w:rsidRDefault="00E50C02" w:rsidP="0094077D">
            <w:pPr>
              <w:pStyle w:val="TAL"/>
              <w:rPr>
                <w:lang w:val="en-US" w:eastAsia="ko-KR"/>
              </w:rPr>
            </w:pPr>
          </w:p>
        </w:tc>
        <w:tc>
          <w:tcPr>
            <w:tcW w:w="6660" w:type="dxa"/>
          </w:tcPr>
          <w:p w14:paraId="5D1E7632" w14:textId="77777777" w:rsidR="00E50C02" w:rsidRDefault="00E50C02" w:rsidP="0094077D">
            <w:pPr>
              <w:pStyle w:val="TAL"/>
              <w:rPr>
                <w:lang w:val="en-US" w:eastAsia="ko-KR"/>
              </w:rPr>
            </w:pPr>
          </w:p>
        </w:tc>
      </w:tr>
      <w:tr w:rsidR="00E50C02" w14:paraId="311C84AA" w14:textId="77777777" w:rsidTr="0094077D">
        <w:tc>
          <w:tcPr>
            <w:tcW w:w="1567" w:type="dxa"/>
          </w:tcPr>
          <w:p w14:paraId="1D8ED340" w14:textId="77777777" w:rsidR="00E50C02" w:rsidRDefault="00E50C02" w:rsidP="0094077D">
            <w:pPr>
              <w:pStyle w:val="TAL"/>
              <w:rPr>
                <w:lang w:val="en-US" w:eastAsia="ko-KR"/>
              </w:rPr>
            </w:pPr>
          </w:p>
        </w:tc>
        <w:tc>
          <w:tcPr>
            <w:tcW w:w="6078" w:type="dxa"/>
          </w:tcPr>
          <w:p w14:paraId="0B4AF553" w14:textId="77777777" w:rsidR="00E50C02" w:rsidRDefault="00E50C02" w:rsidP="0094077D">
            <w:pPr>
              <w:pStyle w:val="TAL"/>
              <w:rPr>
                <w:lang w:val="en-US" w:eastAsia="ko-KR"/>
              </w:rPr>
            </w:pPr>
          </w:p>
        </w:tc>
        <w:tc>
          <w:tcPr>
            <w:tcW w:w="6660" w:type="dxa"/>
          </w:tcPr>
          <w:p w14:paraId="55B23809" w14:textId="77777777" w:rsidR="00E50C02" w:rsidRDefault="00E50C02" w:rsidP="0094077D">
            <w:pPr>
              <w:pStyle w:val="TAL"/>
              <w:rPr>
                <w:lang w:val="en-US" w:eastAsia="ko-KR"/>
              </w:rPr>
            </w:pPr>
          </w:p>
        </w:tc>
      </w:tr>
      <w:tr w:rsidR="00E50C02" w14:paraId="0C11CAD4" w14:textId="77777777" w:rsidTr="0094077D">
        <w:tc>
          <w:tcPr>
            <w:tcW w:w="1567" w:type="dxa"/>
          </w:tcPr>
          <w:p w14:paraId="2E1A4DF8" w14:textId="77777777" w:rsidR="00E50C02" w:rsidRDefault="00E50C02" w:rsidP="0094077D">
            <w:pPr>
              <w:pStyle w:val="TAL"/>
              <w:rPr>
                <w:lang w:val="en-GB" w:eastAsia="ko-KR"/>
              </w:rPr>
            </w:pPr>
          </w:p>
        </w:tc>
        <w:tc>
          <w:tcPr>
            <w:tcW w:w="6078" w:type="dxa"/>
          </w:tcPr>
          <w:p w14:paraId="422DDF43" w14:textId="77777777" w:rsidR="00E50C02" w:rsidRDefault="00E50C02" w:rsidP="0094077D">
            <w:pPr>
              <w:pStyle w:val="TAL"/>
              <w:rPr>
                <w:lang w:val="en-GB" w:eastAsia="ko-KR"/>
              </w:rPr>
            </w:pPr>
          </w:p>
        </w:tc>
        <w:tc>
          <w:tcPr>
            <w:tcW w:w="6660" w:type="dxa"/>
          </w:tcPr>
          <w:p w14:paraId="74DAE1B5" w14:textId="77777777" w:rsidR="00E50C02" w:rsidRDefault="00E50C02" w:rsidP="0094077D">
            <w:pPr>
              <w:pStyle w:val="TAL"/>
              <w:rPr>
                <w:lang w:val="en-US" w:eastAsia="ko-KR"/>
              </w:rPr>
            </w:pPr>
          </w:p>
        </w:tc>
      </w:tr>
      <w:tr w:rsidR="00E50C02" w14:paraId="7B30FE9F" w14:textId="77777777" w:rsidTr="0094077D">
        <w:tc>
          <w:tcPr>
            <w:tcW w:w="1567" w:type="dxa"/>
          </w:tcPr>
          <w:p w14:paraId="219ED40D" w14:textId="77777777" w:rsidR="00E50C02" w:rsidRDefault="00E50C02" w:rsidP="0094077D">
            <w:pPr>
              <w:pStyle w:val="TAL"/>
              <w:rPr>
                <w:lang w:val="en-US" w:eastAsia="ko-KR"/>
              </w:rPr>
            </w:pPr>
          </w:p>
        </w:tc>
        <w:tc>
          <w:tcPr>
            <w:tcW w:w="6078" w:type="dxa"/>
          </w:tcPr>
          <w:p w14:paraId="6539B091" w14:textId="77777777" w:rsidR="00E50C02" w:rsidRDefault="00E50C02" w:rsidP="0094077D">
            <w:pPr>
              <w:pStyle w:val="TAL"/>
              <w:rPr>
                <w:lang w:val="en-US" w:eastAsia="ko-KR"/>
              </w:rPr>
            </w:pPr>
          </w:p>
        </w:tc>
        <w:tc>
          <w:tcPr>
            <w:tcW w:w="6660" w:type="dxa"/>
          </w:tcPr>
          <w:p w14:paraId="71378D34" w14:textId="77777777" w:rsidR="00E50C02" w:rsidRDefault="00E50C02" w:rsidP="0094077D">
            <w:pPr>
              <w:pStyle w:val="TAL"/>
              <w:rPr>
                <w:lang w:val="en-US" w:eastAsia="ko-KR"/>
              </w:rPr>
            </w:pPr>
          </w:p>
        </w:tc>
      </w:tr>
      <w:tr w:rsidR="00E50C02" w14:paraId="4BFFEEA7" w14:textId="77777777" w:rsidTr="0094077D">
        <w:tc>
          <w:tcPr>
            <w:tcW w:w="1567" w:type="dxa"/>
          </w:tcPr>
          <w:p w14:paraId="21A507FC" w14:textId="77777777" w:rsidR="00E50C02" w:rsidRDefault="00E50C02" w:rsidP="0094077D">
            <w:pPr>
              <w:pStyle w:val="TAL"/>
              <w:rPr>
                <w:lang w:val="en-US" w:eastAsia="ko-KR"/>
              </w:rPr>
            </w:pPr>
          </w:p>
        </w:tc>
        <w:tc>
          <w:tcPr>
            <w:tcW w:w="6078" w:type="dxa"/>
          </w:tcPr>
          <w:p w14:paraId="53300984" w14:textId="77777777" w:rsidR="00E50C02" w:rsidRDefault="00E50C02" w:rsidP="0094077D">
            <w:pPr>
              <w:pStyle w:val="TAL"/>
              <w:rPr>
                <w:lang w:val="en-US" w:eastAsia="ko-KR"/>
              </w:rPr>
            </w:pPr>
          </w:p>
        </w:tc>
        <w:tc>
          <w:tcPr>
            <w:tcW w:w="6660" w:type="dxa"/>
          </w:tcPr>
          <w:p w14:paraId="74E9E4EB" w14:textId="77777777" w:rsidR="00E50C02" w:rsidRDefault="00E50C02" w:rsidP="0094077D">
            <w:pPr>
              <w:pStyle w:val="TAL"/>
              <w:rPr>
                <w:lang w:val="en-US" w:eastAsia="ko-KR"/>
              </w:rPr>
            </w:pPr>
          </w:p>
        </w:tc>
      </w:tr>
      <w:tr w:rsidR="00E50C02" w14:paraId="39AD7A7B" w14:textId="77777777" w:rsidTr="0094077D">
        <w:tc>
          <w:tcPr>
            <w:tcW w:w="1567" w:type="dxa"/>
          </w:tcPr>
          <w:p w14:paraId="34734A12" w14:textId="77777777" w:rsidR="00E50C02" w:rsidRDefault="00E50C02" w:rsidP="0094077D">
            <w:pPr>
              <w:pStyle w:val="TAL"/>
              <w:rPr>
                <w:lang w:val="en-US" w:eastAsia="ko-KR"/>
              </w:rPr>
            </w:pPr>
          </w:p>
        </w:tc>
        <w:tc>
          <w:tcPr>
            <w:tcW w:w="6078" w:type="dxa"/>
          </w:tcPr>
          <w:p w14:paraId="45ED605E" w14:textId="77777777" w:rsidR="00E50C02" w:rsidRDefault="00E50C02" w:rsidP="0094077D">
            <w:pPr>
              <w:pStyle w:val="TAL"/>
              <w:rPr>
                <w:lang w:val="en-US" w:eastAsia="ko-KR"/>
              </w:rPr>
            </w:pPr>
          </w:p>
        </w:tc>
        <w:tc>
          <w:tcPr>
            <w:tcW w:w="6660" w:type="dxa"/>
          </w:tcPr>
          <w:p w14:paraId="3E96C918" w14:textId="77777777" w:rsidR="00E50C02" w:rsidRDefault="00E50C02" w:rsidP="0094077D">
            <w:pPr>
              <w:pStyle w:val="TAL"/>
              <w:rPr>
                <w:lang w:val="en-US" w:eastAsia="ko-KR"/>
              </w:rPr>
            </w:pPr>
          </w:p>
        </w:tc>
      </w:tr>
      <w:tr w:rsidR="00E50C02" w14:paraId="25EE42E9" w14:textId="77777777" w:rsidTr="0094077D">
        <w:tc>
          <w:tcPr>
            <w:tcW w:w="1567" w:type="dxa"/>
          </w:tcPr>
          <w:p w14:paraId="4F409594" w14:textId="77777777" w:rsidR="00E50C02" w:rsidRDefault="00E50C02" w:rsidP="0094077D">
            <w:pPr>
              <w:pStyle w:val="TAL"/>
              <w:rPr>
                <w:lang w:val="en-US" w:eastAsia="ko-KR"/>
              </w:rPr>
            </w:pPr>
          </w:p>
        </w:tc>
        <w:tc>
          <w:tcPr>
            <w:tcW w:w="6078" w:type="dxa"/>
          </w:tcPr>
          <w:p w14:paraId="7BB720E2" w14:textId="77777777" w:rsidR="00E50C02" w:rsidRDefault="00E50C02" w:rsidP="0094077D">
            <w:pPr>
              <w:pStyle w:val="TAL"/>
              <w:rPr>
                <w:lang w:val="en-US" w:eastAsia="ko-KR"/>
              </w:rPr>
            </w:pPr>
          </w:p>
        </w:tc>
        <w:tc>
          <w:tcPr>
            <w:tcW w:w="6660" w:type="dxa"/>
          </w:tcPr>
          <w:p w14:paraId="3B75814D" w14:textId="77777777" w:rsidR="00E50C02" w:rsidRDefault="00E50C02" w:rsidP="0094077D">
            <w:pPr>
              <w:pStyle w:val="TAL"/>
              <w:rPr>
                <w:lang w:val="en-US" w:eastAsia="ko-KR"/>
              </w:rPr>
            </w:pPr>
          </w:p>
        </w:tc>
      </w:tr>
      <w:tr w:rsidR="00E50C02" w14:paraId="2F8276D8" w14:textId="77777777" w:rsidTr="0094077D">
        <w:tc>
          <w:tcPr>
            <w:tcW w:w="1567" w:type="dxa"/>
          </w:tcPr>
          <w:p w14:paraId="4089B99D" w14:textId="77777777" w:rsidR="00E50C02" w:rsidRDefault="00E50C02" w:rsidP="0094077D">
            <w:pPr>
              <w:pStyle w:val="TAL"/>
              <w:rPr>
                <w:lang w:val="en-US" w:eastAsia="ko-KR"/>
              </w:rPr>
            </w:pPr>
          </w:p>
        </w:tc>
        <w:tc>
          <w:tcPr>
            <w:tcW w:w="6078" w:type="dxa"/>
          </w:tcPr>
          <w:p w14:paraId="7EA2951F" w14:textId="77777777" w:rsidR="00E50C02" w:rsidRDefault="00E50C02" w:rsidP="0094077D">
            <w:pPr>
              <w:pStyle w:val="TAL"/>
              <w:rPr>
                <w:lang w:val="en-US" w:eastAsia="ko-KR"/>
              </w:rPr>
            </w:pPr>
          </w:p>
        </w:tc>
        <w:tc>
          <w:tcPr>
            <w:tcW w:w="6660" w:type="dxa"/>
          </w:tcPr>
          <w:p w14:paraId="3E3FC557" w14:textId="77777777" w:rsidR="00E50C02" w:rsidRDefault="00E50C02" w:rsidP="0094077D">
            <w:pPr>
              <w:pStyle w:val="TAL"/>
              <w:rPr>
                <w:lang w:val="en-US" w:eastAsia="ko-KR"/>
              </w:rPr>
            </w:pPr>
          </w:p>
        </w:tc>
      </w:tr>
      <w:tr w:rsidR="00E50C02" w14:paraId="320A2994" w14:textId="77777777" w:rsidTr="0094077D">
        <w:tc>
          <w:tcPr>
            <w:tcW w:w="1567" w:type="dxa"/>
          </w:tcPr>
          <w:p w14:paraId="3B1606F3" w14:textId="77777777" w:rsidR="00E50C02" w:rsidRDefault="00E50C02" w:rsidP="0094077D">
            <w:pPr>
              <w:pStyle w:val="TAL"/>
              <w:rPr>
                <w:lang w:val="en-US" w:eastAsia="ko-KR"/>
              </w:rPr>
            </w:pPr>
          </w:p>
        </w:tc>
        <w:tc>
          <w:tcPr>
            <w:tcW w:w="6078" w:type="dxa"/>
          </w:tcPr>
          <w:p w14:paraId="571560E2" w14:textId="77777777" w:rsidR="00E50C02" w:rsidRDefault="00E50C02" w:rsidP="0094077D">
            <w:pPr>
              <w:pStyle w:val="TAL"/>
              <w:rPr>
                <w:lang w:val="en-US" w:eastAsia="ko-KR"/>
              </w:rPr>
            </w:pPr>
          </w:p>
        </w:tc>
        <w:tc>
          <w:tcPr>
            <w:tcW w:w="6660" w:type="dxa"/>
          </w:tcPr>
          <w:p w14:paraId="6A329850" w14:textId="77777777" w:rsidR="00E50C02" w:rsidRDefault="00E50C02" w:rsidP="0094077D">
            <w:pPr>
              <w:pStyle w:val="TAL"/>
              <w:rPr>
                <w:lang w:val="en-US" w:eastAsia="ko-KR"/>
              </w:rPr>
            </w:pPr>
          </w:p>
        </w:tc>
      </w:tr>
      <w:tr w:rsidR="00E50C02" w14:paraId="3694E9A7" w14:textId="77777777" w:rsidTr="0094077D">
        <w:tc>
          <w:tcPr>
            <w:tcW w:w="1567" w:type="dxa"/>
          </w:tcPr>
          <w:p w14:paraId="4AE9D78D" w14:textId="77777777" w:rsidR="00E50C02" w:rsidRDefault="00E50C02" w:rsidP="0094077D">
            <w:pPr>
              <w:pStyle w:val="TAL"/>
              <w:rPr>
                <w:lang w:val="en-US" w:eastAsia="ko-KR"/>
              </w:rPr>
            </w:pPr>
          </w:p>
        </w:tc>
        <w:tc>
          <w:tcPr>
            <w:tcW w:w="6078" w:type="dxa"/>
          </w:tcPr>
          <w:p w14:paraId="07FF0C53" w14:textId="77777777" w:rsidR="00E50C02" w:rsidRDefault="00E50C02" w:rsidP="0094077D">
            <w:pPr>
              <w:pStyle w:val="TAL"/>
              <w:rPr>
                <w:lang w:val="en-US" w:eastAsia="ko-KR"/>
              </w:rPr>
            </w:pPr>
          </w:p>
        </w:tc>
        <w:tc>
          <w:tcPr>
            <w:tcW w:w="6660" w:type="dxa"/>
          </w:tcPr>
          <w:p w14:paraId="5E88864C" w14:textId="77777777" w:rsidR="00E50C02" w:rsidRDefault="00E50C02" w:rsidP="0094077D">
            <w:pPr>
              <w:pStyle w:val="TAL"/>
              <w:rPr>
                <w:lang w:val="en-US" w:eastAsia="ko-KR"/>
              </w:rPr>
            </w:pPr>
          </w:p>
        </w:tc>
      </w:tr>
      <w:tr w:rsidR="00E50C02" w14:paraId="6B6F9BBA" w14:textId="77777777" w:rsidTr="0094077D">
        <w:tc>
          <w:tcPr>
            <w:tcW w:w="1567" w:type="dxa"/>
          </w:tcPr>
          <w:p w14:paraId="09D46F8E" w14:textId="77777777" w:rsidR="00E50C02" w:rsidRDefault="00E50C02" w:rsidP="0094077D">
            <w:pPr>
              <w:pStyle w:val="TAL"/>
              <w:rPr>
                <w:lang w:val="en-US" w:eastAsia="ko-KR"/>
              </w:rPr>
            </w:pPr>
          </w:p>
        </w:tc>
        <w:tc>
          <w:tcPr>
            <w:tcW w:w="6078" w:type="dxa"/>
          </w:tcPr>
          <w:p w14:paraId="35C863CB" w14:textId="77777777" w:rsidR="00E50C02" w:rsidRDefault="00E50C02" w:rsidP="0094077D">
            <w:pPr>
              <w:pStyle w:val="TAL"/>
              <w:rPr>
                <w:lang w:val="en-US" w:eastAsia="ko-KR"/>
              </w:rPr>
            </w:pPr>
          </w:p>
        </w:tc>
        <w:tc>
          <w:tcPr>
            <w:tcW w:w="6660" w:type="dxa"/>
          </w:tcPr>
          <w:p w14:paraId="63A927FA" w14:textId="77777777" w:rsidR="00E50C02" w:rsidRDefault="00E50C02" w:rsidP="0094077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860CAD">
        <w:rPr>
          <w:rFonts w:ascii="Times New Roman" w:hAnsi="Times New Roman"/>
          <w:sz w:val="20"/>
          <w:lang w:eastAsia="ko-KR"/>
        </w:rPr>
        <w:lastRenderedPageBreak/>
        <w:t>Regarding the first sentence of the TP</w:t>
      </w:r>
      <w:r w:rsidRPr="00860CAD">
        <w:rPr>
          <w:rFonts w:ascii="Times New Roman" w:hAnsi="Times New Roman"/>
          <w:sz w:val="20"/>
          <w:lang w:val="en-US" w:eastAsia="ko-KR"/>
        </w:rPr>
        <w:t>s</w:t>
      </w:r>
      <w:r w:rsidRPr="00860CAD">
        <w:rPr>
          <w:rFonts w:ascii="Times New Roman" w:hAnsi="Times New Roman"/>
          <w:sz w:val="20"/>
          <w:lang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16B0972A" w:rsidR="00E50C02" w:rsidRDefault="00E50C02" w:rsidP="00E50C02">
      <w:pPr>
        <w:pStyle w:val="TAL"/>
        <w:rPr>
          <w:rFonts w:ascii="Times New Roman" w:hAnsi="Times New Roman"/>
          <w:sz w:val="20"/>
          <w:lang w:val="en-US"/>
        </w:rPr>
      </w:pPr>
      <w:r w:rsidRPr="00860CAD">
        <w:rPr>
          <w:rFonts w:ascii="Times New Roman" w:hAnsi="Times New Roman"/>
          <w:sz w:val="20"/>
          <w:lang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860CAD">
        <w:rPr>
          <w:rFonts w:ascii="Times New Roman" w:hAnsi="Times New Roman"/>
          <w:sz w:val="20"/>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94077D">
        <w:tc>
          <w:tcPr>
            <w:tcW w:w="7735" w:type="dxa"/>
          </w:tcPr>
          <w:p w14:paraId="0C58BA94" w14:textId="77777777" w:rsidR="00E50C02" w:rsidRPr="00ED7E9F" w:rsidRDefault="00E50C02" w:rsidP="0094077D">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94077D">
        <w:tc>
          <w:tcPr>
            <w:tcW w:w="7744" w:type="dxa"/>
          </w:tcPr>
          <w:p w14:paraId="3D3F1E75" w14:textId="77777777" w:rsidR="00E50C02" w:rsidRDefault="00E50C02" w:rsidP="0094077D">
            <w:pPr>
              <w:rPr>
                <w:ins w:id="102" w:author="Sven Fischer" w:date="2020-04-22T23:33:00Z"/>
              </w:rPr>
            </w:pPr>
            <w:r>
              <w:t xml:space="preserve">The UE may be indicated by the network that </w:t>
            </w:r>
            <w:del w:id="103" w:author="Sven Fischer" w:date="2020-04-22T23:05:00Z">
              <w:r w:rsidDel="007C315C">
                <w:delText xml:space="preserve">a </w:delText>
              </w:r>
            </w:del>
            <w:r>
              <w:t xml:space="preserve">DL PRS resources can be used as </w:t>
            </w:r>
            <w:del w:id="104" w:author="Sven Fischer" w:date="2020-04-22T23:02:00Z">
              <w:r w:rsidDel="002E717B">
                <w:delText xml:space="preserve">the </w:delText>
              </w:r>
            </w:del>
            <w:r>
              <w:t xml:space="preserve">reference </w:t>
            </w:r>
            <w:del w:id="105"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06" w:author="Sven Fischer" w:date="2020-04-22T23:21:00Z">
              <w:r w:rsidDel="00556D3B">
                <w:delText>T</w:delText>
              </w:r>
              <w:r w:rsidRPr="00E55808" w:rsidDel="00556D3B">
                <w:delText xml:space="preserve">he reference </w:delText>
              </w:r>
            </w:del>
            <w:del w:id="107" w:author="Sven Fischer" w:date="2020-04-22T23:07:00Z">
              <w:r w:rsidRPr="00E55808" w:rsidDel="008172C3">
                <w:delText xml:space="preserve">time </w:delText>
              </w:r>
            </w:del>
            <w:del w:id="108" w:author="Sven Fischer" w:date="2020-04-22T23:21:00Z">
              <w:r w:rsidRPr="00E55808" w:rsidDel="00556D3B">
                <w:delText xml:space="preserve">indicated by the network to the UE can </w:delText>
              </w:r>
            </w:del>
            <w:del w:id="109" w:author="Sven Fischer" w:date="2020-04-22T23:08:00Z">
              <w:r w:rsidRPr="00E55808" w:rsidDel="0088267E">
                <w:delText xml:space="preserve">also </w:delText>
              </w:r>
            </w:del>
            <w:del w:id="11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2"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94077D">
            <w:ins w:id="113"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7EA916B7" w:rsidR="00897D5B" w:rsidRDefault="007F3339" w:rsidP="00897D5B">
            <w:ins w:id="114" w:author="Sven Fischer" w:date="2020-04-23T02:40:00Z">
              <w:r>
                <w:t>For DL RSTD measurements, t</w:t>
              </w:r>
            </w:ins>
            <w:del w:id="115" w:author="Sven Fischer" w:date="2020-04-23T02:40:00Z">
              <w:r w:rsidR="00897D5B" w:rsidDel="007F3339">
                <w:delText>T</w:delText>
              </w:r>
            </w:del>
            <w:r w:rsidR="00897D5B">
              <w:t xml:space="preserve">he UE may use </w:t>
            </w:r>
            <w:ins w:id="116" w:author="Sven Fischer" w:date="2020-04-23T02:41:00Z">
              <w:r w:rsidR="006C73C7">
                <w:t xml:space="preserve">a </w:t>
              </w:r>
            </w:ins>
            <w:r w:rsidR="00897D5B">
              <w:t>different</w:t>
            </w:r>
            <w:del w:id="117" w:author="Sven Fischer" w:date="2020-04-23T02:41:00Z">
              <w:r w:rsidR="00897D5B" w:rsidDel="006C73C7">
                <w:delText xml:space="preserve"> DL PRS resources or a different DL PRS resource set to determine the</w:delText>
              </w:r>
            </w:del>
            <w:r w:rsidR="00897D5B">
              <w:t xml:space="preserve"> reference</w:t>
            </w:r>
            <w:del w:id="118"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19" w:author="Sven Fischer" w:date="2020-04-23T02:42:00Z">
              <w:r w:rsidR="009A0EE2">
                <w:t xml:space="preserve"> </w:t>
              </w:r>
            </w:ins>
            <w:ins w:id="120" w:author="Sven Fischer" w:date="2020-04-23T02:41:00Z">
              <w:r w:rsidR="006C73C7">
                <w:t>than indicated by</w:t>
              </w:r>
            </w:ins>
            <w:ins w:id="121" w:author="Sven Fischer" w:date="2020-04-23T02:42:00Z">
              <w:r w:rsidR="009A0EE2">
                <w:t xml:space="preserve"> </w:t>
              </w:r>
            </w:ins>
            <w:ins w:id="12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23" w:author="Sven Fischer" w:date="2020-04-23T07:18:00Z">
              <w:r w:rsidR="00897D5B" w:rsidDel="00A12C5C">
                <w:delText xml:space="preserve">time </w:delText>
              </w:r>
            </w:del>
            <w:r w:rsidR="00897D5B">
              <w:t xml:space="preserve">than indicated by </w:t>
            </w:r>
            <w:ins w:id="124" w:author="Sven Fischer" w:date="2020-04-23T02:42:00Z">
              <w:r w:rsidR="002E55EB" w:rsidRPr="00670AF8">
                <w:rPr>
                  <w:i/>
                </w:rPr>
                <w:t>DL-PRS-</w:t>
              </w:r>
              <w:proofErr w:type="spellStart"/>
              <w:r w:rsidR="002E55EB" w:rsidRPr="00670AF8">
                <w:rPr>
                  <w:i/>
                </w:rPr>
                <w:t>RstdReferenceInfo</w:t>
              </w:r>
            </w:ins>
            <w:proofErr w:type="spellEnd"/>
            <w:del w:id="12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94077D">
            <w:r>
              <w:t>The UE may be configured to report quality metrics corresponding to the RSTD and UE Rx-Tx time difference measurements which include the following fields:</w:t>
            </w:r>
          </w:p>
          <w:p w14:paraId="18FB400D" w14:textId="77777777" w:rsidR="00E50C02" w:rsidRDefault="00E50C02" w:rsidP="0094077D">
            <w:pPr>
              <w:pStyle w:val="B1"/>
              <w:rPr>
                <w:rFonts w:eastAsia="MS Mincho"/>
                <w:iCs/>
                <w:color w:val="000000"/>
                <w:lang w:val="en-US" w:eastAsia="ja-JP"/>
              </w:rPr>
            </w:pPr>
            <w:r>
              <w:rPr>
                <w:i/>
              </w:rPr>
              <w:t>-</w:t>
            </w:r>
            <w:r>
              <w:rPr>
                <w:i/>
              </w:rPr>
              <w:tab/>
              <w:t xml:space="preserve">TimingMeasQuality-Value </w:t>
            </w:r>
            <w:r>
              <w:t>which provides the best estimate of the uncertainty of the measurement</w:t>
            </w:r>
          </w:p>
          <w:p w14:paraId="79D4E6F2" w14:textId="77777777" w:rsidR="00E50C02" w:rsidRPr="00C86803" w:rsidRDefault="00E50C02" w:rsidP="0094077D">
            <w:pPr>
              <w:pStyle w:val="B1"/>
            </w:pPr>
            <w:r>
              <w:rPr>
                <w:i/>
              </w:rPr>
              <w:t>-</w:t>
            </w:r>
            <w:r>
              <w:rPr>
                <w:i/>
              </w:rPr>
              <w:tab/>
              <w:t>TimingMeasQuality-Resolution</w:t>
            </w:r>
            <w:r>
              <w:t xml:space="preserve"> which specifies the resolution levels used in the Value field</w:t>
            </w:r>
          </w:p>
          <w:p w14:paraId="77ACC2E7" w14:textId="77777777" w:rsidR="00E50C02" w:rsidRDefault="00E50C02" w:rsidP="0094077D">
            <w:pPr>
              <w:rPr>
                <w:rFonts w:ascii="Times New Roman , serif" w:hAnsi="Times New Roman , serif" w:hint="eastAsia"/>
                <w:szCs w:val="16"/>
              </w:rPr>
            </w:pPr>
            <w:bookmarkStart w:id="12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94077D">
            <w:r>
              <w:t xml:space="preserve">For DL </w:t>
            </w:r>
            <w:bookmarkStart w:id="127" w:name="_Hlk21964903"/>
            <w:r>
              <w:t xml:space="preserve">UE positioning measurement reporting </w:t>
            </w:r>
            <w:bookmarkEnd w:id="127"/>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94077D">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94077D">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26"/>
          <w:p w14:paraId="2C718D2D" w14:textId="77777777" w:rsidR="00E50C02" w:rsidRDefault="00E50C02" w:rsidP="0094077D">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94077D">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94077D">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94077D">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94077D">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94077D">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94077D"/>
          <w:p w14:paraId="5EF11CC1" w14:textId="77777777" w:rsidR="00E50C02" w:rsidRDefault="00E50C02" w:rsidP="0094077D">
            <w:pPr>
              <w:rPr>
                <w:ins w:id="128" w:author="Sven Fischer" w:date="2020-04-22T23:22:00Z"/>
              </w:rPr>
            </w:pPr>
            <w:r>
              <w:t>Introduction of the reference: The reference serves multiple purposes, not only for measurements.</w:t>
            </w:r>
          </w:p>
          <w:p w14:paraId="62E90BE0" w14:textId="77777777" w:rsidR="00E50C02" w:rsidRDefault="00E50C02" w:rsidP="0094077D"/>
          <w:p w14:paraId="21798291" w14:textId="77777777" w:rsidR="00E50C02" w:rsidRDefault="00E50C02" w:rsidP="0094077D"/>
          <w:p w14:paraId="2D5661D4" w14:textId="5CAD4015" w:rsidR="00C14BAB" w:rsidRDefault="00E50C02" w:rsidP="0094077D">
            <w:r>
              <w:t>One purpose of reference</w:t>
            </w:r>
            <w:r w:rsidR="009511D8">
              <w:t xml:space="preserve"> (</w:t>
            </w:r>
            <w:r>
              <w:t>moved here from above</w:t>
            </w:r>
            <w:r w:rsidR="009511D8">
              <w:t>)</w:t>
            </w:r>
            <w:r>
              <w:t>.</w:t>
            </w:r>
          </w:p>
          <w:p w14:paraId="27BE1893" w14:textId="77777777" w:rsidR="00E50C02" w:rsidRDefault="00E50C02" w:rsidP="0094077D">
            <w:r>
              <w:t>The remaining part is specific to RSTD</w:t>
            </w:r>
          </w:p>
          <w:p w14:paraId="42C19186" w14:textId="77777777" w:rsidR="00E50C02" w:rsidRDefault="00E50C02" w:rsidP="0094077D"/>
          <w:p w14:paraId="16F89E85" w14:textId="77777777" w:rsidR="00E50C02" w:rsidRDefault="00E50C02" w:rsidP="0094077D"/>
          <w:p w14:paraId="5AE609D0" w14:textId="77777777" w:rsidR="00E50C02" w:rsidRDefault="00E50C02" w:rsidP="0094077D"/>
          <w:p w14:paraId="461364ED" w14:textId="77777777" w:rsidR="00E50C02" w:rsidRDefault="00E50C02" w:rsidP="0094077D"/>
          <w:p w14:paraId="7113B54E" w14:textId="77777777" w:rsidR="00E50C02" w:rsidRDefault="00E50C02" w:rsidP="0094077D"/>
          <w:p w14:paraId="1C1F700B" w14:textId="77777777" w:rsidR="00E50C02" w:rsidRDefault="00E50C02" w:rsidP="0094077D"/>
          <w:p w14:paraId="7D1A0F76" w14:textId="77777777" w:rsidR="00E50C02" w:rsidRDefault="00E50C02" w:rsidP="0094077D"/>
          <w:p w14:paraId="6BD02E48" w14:textId="77777777" w:rsidR="00E50C02" w:rsidRDefault="00E50C02" w:rsidP="0094077D"/>
          <w:p w14:paraId="2C8C6948" w14:textId="77777777" w:rsidR="00E50C02" w:rsidRDefault="00E50C02" w:rsidP="0094077D"/>
          <w:p w14:paraId="21AFC301" w14:textId="77777777" w:rsidR="00E50C02" w:rsidRDefault="00E50C02" w:rsidP="0094077D"/>
          <w:p w14:paraId="6ED8BAA7" w14:textId="77777777" w:rsidR="00E50C02" w:rsidRDefault="00E50C02" w:rsidP="0094077D"/>
          <w:p w14:paraId="0B7D88D7" w14:textId="77777777" w:rsidR="00E50C02" w:rsidRDefault="00E50C02" w:rsidP="0094077D"/>
          <w:p w14:paraId="69F7506F" w14:textId="77777777" w:rsidR="00E50C02" w:rsidRDefault="00E50C02" w:rsidP="0094077D"/>
          <w:p w14:paraId="4FD5923B" w14:textId="77777777" w:rsidR="00E50C02" w:rsidRDefault="00E50C02" w:rsidP="0094077D"/>
          <w:p w14:paraId="4F57CE74" w14:textId="77777777" w:rsidR="00E50C02" w:rsidRDefault="00E50C02" w:rsidP="0094077D"/>
          <w:p w14:paraId="76981CFE" w14:textId="1A369266" w:rsidR="00E50C02" w:rsidDel="00F93D5F" w:rsidRDefault="00E50C02" w:rsidP="0094077D">
            <w:pPr>
              <w:rPr>
                <w:del w:id="129" w:author="Sven Fischer" w:date="2020-04-23T07:21:00Z"/>
              </w:rPr>
            </w:pPr>
          </w:p>
          <w:p w14:paraId="3A9B1D9C" w14:textId="77777777" w:rsidR="00F93D5F" w:rsidRDefault="00F93D5F" w:rsidP="0094077D">
            <w:pPr>
              <w:rPr>
                <w:ins w:id="130" w:author="Sven Fischer" w:date="2020-04-23T07:21:00Z"/>
              </w:rPr>
            </w:pPr>
          </w:p>
          <w:p w14:paraId="449D28D8" w14:textId="77777777" w:rsidR="00E50C02" w:rsidRDefault="00E50C02" w:rsidP="0094077D"/>
          <w:p w14:paraId="5C34C7F3" w14:textId="77777777" w:rsidR="00E50C02" w:rsidRDefault="00E50C02" w:rsidP="0094077D">
            <w:r>
              <w:t>Another  purpose of the reference.</w:t>
            </w:r>
          </w:p>
          <w:p w14:paraId="6FE79B2D" w14:textId="77777777" w:rsidR="00E50C02" w:rsidRDefault="00E50C02" w:rsidP="0094077D"/>
          <w:p w14:paraId="23390EC0" w14:textId="77777777" w:rsidR="00E50C02" w:rsidRDefault="00E50C02" w:rsidP="0094077D"/>
          <w:p w14:paraId="5EF7A9E6" w14:textId="77777777" w:rsidR="00E50C02" w:rsidRDefault="00E50C02" w:rsidP="0094077D"/>
          <w:p w14:paraId="5E3DC7B3" w14:textId="77777777" w:rsidR="00E50C02" w:rsidRDefault="00E50C02" w:rsidP="0094077D"/>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94077D">
        <w:tc>
          <w:tcPr>
            <w:tcW w:w="1567" w:type="dxa"/>
          </w:tcPr>
          <w:p w14:paraId="575B4765" w14:textId="77777777" w:rsidR="00E50C02" w:rsidRDefault="00E50C02" w:rsidP="0094077D">
            <w:pPr>
              <w:pStyle w:val="TAH"/>
              <w:rPr>
                <w:lang w:eastAsia="ko-KR"/>
              </w:rPr>
            </w:pPr>
            <w:r>
              <w:rPr>
                <w:lang w:eastAsia="ko-KR"/>
              </w:rPr>
              <w:lastRenderedPageBreak/>
              <w:t>Company</w:t>
            </w:r>
          </w:p>
        </w:tc>
        <w:tc>
          <w:tcPr>
            <w:tcW w:w="6078" w:type="dxa"/>
          </w:tcPr>
          <w:p w14:paraId="63CED444" w14:textId="77777777" w:rsidR="00E50C02" w:rsidRDefault="00E50C02" w:rsidP="0094077D">
            <w:pPr>
              <w:pStyle w:val="TAH"/>
              <w:rPr>
                <w:lang w:eastAsia="ko-KR"/>
              </w:rPr>
            </w:pPr>
            <w:r>
              <w:rPr>
                <w:lang w:eastAsia="ko-KR"/>
              </w:rPr>
              <w:t>Comments</w:t>
            </w:r>
          </w:p>
        </w:tc>
        <w:tc>
          <w:tcPr>
            <w:tcW w:w="6660" w:type="dxa"/>
          </w:tcPr>
          <w:p w14:paraId="10B22819" w14:textId="77777777" w:rsidR="00E50C02" w:rsidRDefault="00E50C02" w:rsidP="0094077D">
            <w:pPr>
              <w:pStyle w:val="TAH"/>
              <w:rPr>
                <w:lang w:val="en-US" w:eastAsia="ko-KR"/>
              </w:rPr>
            </w:pPr>
            <w:r>
              <w:rPr>
                <w:lang w:val="en-US" w:eastAsia="ko-KR"/>
              </w:rPr>
              <w:t>Proposed Modifications (if any)</w:t>
            </w:r>
          </w:p>
        </w:tc>
      </w:tr>
      <w:tr w:rsidR="00E50C02" w14:paraId="32929EC9" w14:textId="77777777" w:rsidTr="0094077D">
        <w:tc>
          <w:tcPr>
            <w:tcW w:w="1567" w:type="dxa"/>
          </w:tcPr>
          <w:p w14:paraId="5ADEA3BA" w14:textId="77777777" w:rsidR="00E50C02" w:rsidRDefault="00E50C02" w:rsidP="0094077D">
            <w:pPr>
              <w:pStyle w:val="TAL"/>
              <w:rPr>
                <w:lang w:val="en-US" w:eastAsia="ko-KR"/>
              </w:rPr>
            </w:pPr>
          </w:p>
        </w:tc>
        <w:tc>
          <w:tcPr>
            <w:tcW w:w="6078" w:type="dxa"/>
          </w:tcPr>
          <w:p w14:paraId="2A3BF176" w14:textId="77777777" w:rsidR="00E50C02" w:rsidRDefault="00E50C02" w:rsidP="0094077D">
            <w:pPr>
              <w:pStyle w:val="TAL"/>
              <w:rPr>
                <w:lang w:val="en-US" w:eastAsia="zh-CN"/>
              </w:rPr>
            </w:pPr>
          </w:p>
        </w:tc>
        <w:tc>
          <w:tcPr>
            <w:tcW w:w="6660" w:type="dxa"/>
          </w:tcPr>
          <w:p w14:paraId="58AAFC01" w14:textId="77777777" w:rsidR="00E50C02" w:rsidRDefault="00E50C02" w:rsidP="0094077D">
            <w:pPr>
              <w:pStyle w:val="TAL"/>
              <w:rPr>
                <w:lang w:val="en-US" w:eastAsia="ko-KR"/>
              </w:rPr>
            </w:pPr>
          </w:p>
        </w:tc>
      </w:tr>
      <w:tr w:rsidR="00E50C02" w14:paraId="4CB254A9" w14:textId="77777777" w:rsidTr="0094077D">
        <w:tc>
          <w:tcPr>
            <w:tcW w:w="1567" w:type="dxa"/>
          </w:tcPr>
          <w:p w14:paraId="3DE2587D" w14:textId="77777777" w:rsidR="00E50C02" w:rsidRDefault="00E50C02" w:rsidP="0094077D">
            <w:pPr>
              <w:pStyle w:val="TAL"/>
              <w:rPr>
                <w:lang w:val="en-US" w:eastAsia="zh-CN"/>
              </w:rPr>
            </w:pPr>
          </w:p>
        </w:tc>
        <w:tc>
          <w:tcPr>
            <w:tcW w:w="6078" w:type="dxa"/>
          </w:tcPr>
          <w:p w14:paraId="2F699A96" w14:textId="77777777" w:rsidR="00E50C02" w:rsidRDefault="00E50C02" w:rsidP="0094077D">
            <w:pPr>
              <w:pStyle w:val="TAL"/>
              <w:rPr>
                <w:lang w:val="en-US" w:eastAsia="zh-CN"/>
              </w:rPr>
            </w:pPr>
          </w:p>
        </w:tc>
        <w:tc>
          <w:tcPr>
            <w:tcW w:w="6660" w:type="dxa"/>
          </w:tcPr>
          <w:p w14:paraId="015C4AE8" w14:textId="77777777" w:rsidR="00E50C02" w:rsidRDefault="00E50C02" w:rsidP="0094077D">
            <w:pPr>
              <w:pStyle w:val="TAL"/>
              <w:rPr>
                <w:lang w:val="en-US" w:eastAsia="ko-KR"/>
              </w:rPr>
            </w:pPr>
          </w:p>
        </w:tc>
      </w:tr>
      <w:tr w:rsidR="00E50C02" w14:paraId="6EAE7800" w14:textId="77777777" w:rsidTr="0094077D">
        <w:tc>
          <w:tcPr>
            <w:tcW w:w="1567" w:type="dxa"/>
          </w:tcPr>
          <w:p w14:paraId="7066C1F1" w14:textId="77777777" w:rsidR="00E50C02" w:rsidRDefault="00E50C02" w:rsidP="0094077D">
            <w:pPr>
              <w:pStyle w:val="TAL"/>
              <w:rPr>
                <w:rFonts w:eastAsia="DengXian"/>
                <w:lang w:val="en-US" w:eastAsia="zh-CN"/>
              </w:rPr>
            </w:pPr>
          </w:p>
        </w:tc>
        <w:tc>
          <w:tcPr>
            <w:tcW w:w="6078" w:type="dxa"/>
          </w:tcPr>
          <w:p w14:paraId="312B2B18" w14:textId="77777777" w:rsidR="00E50C02" w:rsidRDefault="00E50C02" w:rsidP="0094077D">
            <w:pPr>
              <w:pStyle w:val="TAL"/>
              <w:rPr>
                <w:rFonts w:eastAsia="DengXian"/>
                <w:lang w:val="en-US" w:eastAsia="zh-CN"/>
              </w:rPr>
            </w:pPr>
          </w:p>
        </w:tc>
        <w:tc>
          <w:tcPr>
            <w:tcW w:w="6660" w:type="dxa"/>
          </w:tcPr>
          <w:p w14:paraId="60210AF6" w14:textId="77777777" w:rsidR="00E50C02" w:rsidRDefault="00E50C02" w:rsidP="0094077D">
            <w:pPr>
              <w:pStyle w:val="TAL"/>
              <w:rPr>
                <w:lang w:val="en-US" w:eastAsia="ko-KR"/>
              </w:rPr>
            </w:pPr>
          </w:p>
        </w:tc>
      </w:tr>
      <w:tr w:rsidR="00E50C02" w14:paraId="6E2FA483" w14:textId="77777777" w:rsidTr="0094077D">
        <w:tc>
          <w:tcPr>
            <w:tcW w:w="1567" w:type="dxa"/>
          </w:tcPr>
          <w:p w14:paraId="363E82C6" w14:textId="77777777" w:rsidR="00E50C02" w:rsidRDefault="00E50C02" w:rsidP="0094077D">
            <w:pPr>
              <w:pStyle w:val="TAL"/>
              <w:rPr>
                <w:lang w:val="en-US" w:eastAsia="ko-KR"/>
              </w:rPr>
            </w:pPr>
          </w:p>
        </w:tc>
        <w:tc>
          <w:tcPr>
            <w:tcW w:w="6078" w:type="dxa"/>
          </w:tcPr>
          <w:p w14:paraId="172BB9A1" w14:textId="77777777" w:rsidR="00E50C02" w:rsidRDefault="00E50C02" w:rsidP="0094077D">
            <w:pPr>
              <w:pStyle w:val="TAL"/>
              <w:rPr>
                <w:lang w:val="en-US" w:eastAsia="ko-KR"/>
              </w:rPr>
            </w:pPr>
          </w:p>
        </w:tc>
        <w:tc>
          <w:tcPr>
            <w:tcW w:w="6660" w:type="dxa"/>
          </w:tcPr>
          <w:p w14:paraId="037D04D9" w14:textId="77777777" w:rsidR="00E50C02" w:rsidRDefault="00E50C02" w:rsidP="0094077D">
            <w:pPr>
              <w:pStyle w:val="TAL"/>
              <w:rPr>
                <w:lang w:val="en-US" w:eastAsia="ko-KR"/>
              </w:rPr>
            </w:pPr>
          </w:p>
        </w:tc>
      </w:tr>
      <w:tr w:rsidR="00E50C02" w14:paraId="0829199A" w14:textId="77777777" w:rsidTr="0094077D">
        <w:tc>
          <w:tcPr>
            <w:tcW w:w="1567" w:type="dxa"/>
          </w:tcPr>
          <w:p w14:paraId="34C731D2" w14:textId="77777777" w:rsidR="00E50C02" w:rsidRDefault="00E50C02" w:rsidP="0094077D">
            <w:pPr>
              <w:pStyle w:val="TAL"/>
              <w:rPr>
                <w:lang w:val="en-US" w:eastAsia="ko-KR"/>
              </w:rPr>
            </w:pPr>
          </w:p>
        </w:tc>
        <w:tc>
          <w:tcPr>
            <w:tcW w:w="6078" w:type="dxa"/>
          </w:tcPr>
          <w:p w14:paraId="58CF256C" w14:textId="77777777" w:rsidR="00E50C02" w:rsidRDefault="00E50C02" w:rsidP="0094077D">
            <w:pPr>
              <w:pStyle w:val="TAL"/>
              <w:rPr>
                <w:lang w:val="en-US" w:eastAsia="ko-KR"/>
              </w:rPr>
            </w:pPr>
          </w:p>
        </w:tc>
        <w:tc>
          <w:tcPr>
            <w:tcW w:w="6660" w:type="dxa"/>
          </w:tcPr>
          <w:p w14:paraId="1DDB7BCD" w14:textId="77777777" w:rsidR="00E50C02" w:rsidRDefault="00E50C02" w:rsidP="0094077D">
            <w:pPr>
              <w:pStyle w:val="TAL"/>
              <w:rPr>
                <w:lang w:val="en-US" w:eastAsia="ko-KR"/>
              </w:rPr>
            </w:pPr>
          </w:p>
        </w:tc>
      </w:tr>
      <w:tr w:rsidR="00E50C02" w14:paraId="7C4BEF70" w14:textId="77777777" w:rsidTr="0094077D">
        <w:tc>
          <w:tcPr>
            <w:tcW w:w="1567" w:type="dxa"/>
          </w:tcPr>
          <w:p w14:paraId="2BC7F047" w14:textId="77777777" w:rsidR="00E50C02" w:rsidRDefault="00E50C02" w:rsidP="0094077D">
            <w:pPr>
              <w:pStyle w:val="TAL"/>
              <w:rPr>
                <w:lang w:val="en-GB" w:eastAsia="ko-KR"/>
              </w:rPr>
            </w:pPr>
          </w:p>
        </w:tc>
        <w:tc>
          <w:tcPr>
            <w:tcW w:w="6078" w:type="dxa"/>
          </w:tcPr>
          <w:p w14:paraId="3059AAA3" w14:textId="77777777" w:rsidR="00E50C02" w:rsidRDefault="00E50C02" w:rsidP="0094077D">
            <w:pPr>
              <w:pStyle w:val="TAL"/>
              <w:rPr>
                <w:lang w:val="en-GB" w:eastAsia="ko-KR"/>
              </w:rPr>
            </w:pPr>
          </w:p>
        </w:tc>
        <w:tc>
          <w:tcPr>
            <w:tcW w:w="6660" w:type="dxa"/>
          </w:tcPr>
          <w:p w14:paraId="7AF3F6B1" w14:textId="77777777" w:rsidR="00E50C02" w:rsidRDefault="00E50C02" w:rsidP="0094077D">
            <w:pPr>
              <w:pStyle w:val="TAL"/>
              <w:rPr>
                <w:lang w:val="en-US" w:eastAsia="ko-KR"/>
              </w:rPr>
            </w:pPr>
          </w:p>
        </w:tc>
      </w:tr>
      <w:tr w:rsidR="00E50C02" w14:paraId="452750FB" w14:textId="77777777" w:rsidTr="0094077D">
        <w:tc>
          <w:tcPr>
            <w:tcW w:w="1567" w:type="dxa"/>
          </w:tcPr>
          <w:p w14:paraId="082DA7BB" w14:textId="77777777" w:rsidR="00E50C02" w:rsidRDefault="00E50C02" w:rsidP="0094077D">
            <w:pPr>
              <w:pStyle w:val="TAL"/>
              <w:rPr>
                <w:lang w:val="en-US" w:eastAsia="ko-KR"/>
              </w:rPr>
            </w:pPr>
          </w:p>
        </w:tc>
        <w:tc>
          <w:tcPr>
            <w:tcW w:w="6078" w:type="dxa"/>
          </w:tcPr>
          <w:p w14:paraId="5A887724" w14:textId="77777777" w:rsidR="00E50C02" w:rsidRDefault="00E50C02" w:rsidP="0094077D">
            <w:pPr>
              <w:pStyle w:val="TAL"/>
              <w:rPr>
                <w:lang w:val="en-US" w:eastAsia="ko-KR"/>
              </w:rPr>
            </w:pPr>
          </w:p>
        </w:tc>
        <w:tc>
          <w:tcPr>
            <w:tcW w:w="6660" w:type="dxa"/>
          </w:tcPr>
          <w:p w14:paraId="404F817C" w14:textId="77777777" w:rsidR="00E50C02" w:rsidRDefault="00E50C02" w:rsidP="0094077D">
            <w:pPr>
              <w:pStyle w:val="TAL"/>
              <w:rPr>
                <w:lang w:val="en-US" w:eastAsia="ko-KR"/>
              </w:rPr>
            </w:pPr>
          </w:p>
        </w:tc>
      </w:tr>
      <w:tr w:rsidR="00E50C02" w14:paraId="5D8ACD1D" w14:textId="77777777" w:rsidTr="0094077D">
        <w:tc>
          <w:tcPr>
            <w:tcW w:w="1567" w:type="dxa"/>
          </w:tcPr>
          <w:p w14:paraId="105A8C59" w14:textId="77777777" w:rsidR="00E50C02" w:rsidRDefault="00E50C02" w:rsidP="0094077D">
            <w:pPr>
              <w:pStyle w:val="TAL"/>
              <w:rPr>
                <w:lang w:val="en-US" w:eastAsia="ko-KR"/>
              </w:rPr>
            </w:pPr>
          </w:p>
        </w:tc>
        <w:tc>
          <w:tcPr>
            <w:tcW w:w="6078" w:type="dxa"/>
          </w:tcPr>
          <w:p w14:paraId="7CC6D9AA" w14:textId="77777777" w:rsidR="00E50C02" w:rsidRDefault="00E50C02" w:rsidP="0094077D">
            <w:pPr>
              <w:pStyle w:val="TAL"/>
              <w:rPr>
                <w:lang w:val="en-US" w:eastAsia="ko-KR"/>
              </w:rPr>
            </w:pPr>
          </w:p>
        </w:tc>
        <w:tc>
          <w:tcPr>
            <w:tcW w:w="6660" w:type="dxa"/>
          </w:tcPr>
          <w:p w14:paraId="73995CD2" w14:textId="77777777" w:rsidR="00E50C02" w:rsidRDefault="00E50C02" w:rsidP="0094077D">
            <w:pPr>
              <w:pStyle w:val="TAL"/>
              <w:rPr>
                <w:lang w:val="en-US" w:eastAsia="ko-KR"/>
              </w:rPr>
            </w:pPr>
          </w:p>
        </w:tc>
      </w:tr>
      <w:tr w:rsidR="00E50C02" w14:paraId="6EAD60A3" w14:textId="77777777" w:rsidTr="0094077D">
        <w:tc>
          <w:tcPr>
            <w:tcW w:w="1567" w:type="dxa"/>
          </w:tcPr>
          <w:p w14:paraId="30EBAFDF" w14:textId="77777777" w:rsidR="00E50C02" w:rsidRDefault="00E50C02" w:rsidP="0094077D">
            <w:pPr>
              <w:pStyle w:val="TAL"/>
              <w:rPr>
                <w:lang w:val="en-US" w:eastAsia="ko-KR"/>
              </w:rPr>
            </w:pPr>
          </w:p>
        </w:tc>
        <w:tc>
          <w:tcPr>
            <w:tcW w:w="6078" w:type="dxa"/>
          </w:tcPr>
          <w:p w14:paraId="5CC6CBC9" w14:textId="77777777" w:rsidR="00E50C02" w:rsidRDefault="00E50C02" w:rsidP="0094077D">
            <w:pPr>
              <w:pStyle w:val="TAL"/>
              <w:rPr>
                <w:lang w:val="en-US" w:eastAsia="ko-KR"/>
              </w:rPr>
            </w:pPr>
          </w:p>
        </w:tc>
        <w:tc>
          <w:tcPr>
            <w:tcW w:w="6660" w:type="dxa"/>
          </w:tcPr>
          <w:p w14:paraId="5184CCB0" w14:textId="77777777" w:rsidR="00E50C02" w:rsidRDefault="00E50C02" w:rsidP="0094077D">
            <w:pPr>
              <w:pStyle w:val="TAL"/>
              <w:rPr>
                <w:lang w:val="en-US" w:eastAsia="ko-KR"/>
              </w:rPr>
            </w:pPr>
          </w:p>
        </w:tc>
      </w:tr>
      <w:tr w:rsidR="00E50C02" w14:paraId="2D1ACD8F" w14:textId="77777777" w:rsidTr="0094077D">
        <w:tc>
          <w:tcPr>
            <w:tcW w:w="1567" w:type="dxa"/>
          </w:tcPr>
          <w:p w14:paraId="0C615237" w14:textId="77777777" w:rsidR="00E50C02" w:rsidRDefault="00E50C02" w:rsidP="0094077D">
            <w:pPr>
              <w:pStyle w:val="TAL"/>
              <w:rPr>
                <w:lang w:val="en-US" w:eastAsia="ko-KR"/>
              </w:rPr>
            </w:pPr>
          </w:p>
        </w:tc>
        <w:tc>
          <w:tcPr>
            <w:tcW w:w="6078" w:type="dxa"/>
          </w:tcPr>
          <w:p w14:paraId="0C9BCB58" w14:textId="77777777" w:rsidR="00E50C02" w:rsidRDefault="00E50C02" w:rsidP="0094077D">
            <w:pPr>
              <w:pStyle w:val="TAL"/>
              <w:rPr>
                <w:lang w:val="en-US" w:eastAsia="ko-KR"/>
              </w:rPr>
            </w:pPr>
          </w:p>
        </w:tc>
        <w:tc>
          <w:tcPr>
            <w:tcW w:w="6660" w:type="dxa"/>
          </w:tcPr>
          <w:p w14:paraId="4FD4ADC2" w14:textId="77777777" w:rsidR="00E50C02" w:rsidRDefault="00E50C02" w:rsidP="0094077D">
            <w:pPr>
              <w:pStyle w:val="TAL"/>
              <w:rPr>
                <w:lang w:val="en-US" w:eastAsia="ko-KR"/>
              </w:rPr>
            </w:pPr>
          </w:p>
        </w:tc>
      </w:tr>
      <w:tr w:rsidR="00E50C02" w14:paraId="7C526749" w14:textId="77777777" w:rsidTr="0094077D">
        <w:tc>
          <w:tcPr>
            <w:tcW w:w="1567" w:type="dxa"/>
          </w:tcPr>
          <w:p w14:paraId="784CB7DE" w14:textId="77777777" w:rsidR="00E50C02" w:rsidRDefault="00E50C02" w:rsidP="0094077D">
            <w:pPr>
              <w:pStyle w:val="TAL"/>
              <w:rPr>
                <w:lang w:val="en-US" w:eastAsia="ko-KR"/>
              </w:rPr>
            </w:pPr>
          </w:p>
        </w:tc>
        <w:tc>
          <w:tcPr>
            <w:tcW w:w="6078" w:type="dxa"/>
          </w:tcPr>
          <w:p w14:paraId="3236C672" w14:textId="77777777" w:rsidR="00E50C02" w:rsidRDefault="00E50C02" w:rsidP="0094077D">
            <w:pPr>
              <w:pStyle w:val="TAL"/>
              <w:rPr>
                <w:lang w:val="en-US" w:eastAsia="ko-KR"/>
              </w:rPr>
            </w:pPr>
          </w:p>
        </w:tc>
        <w:tc>
          <w:tcPr>
            <w:tcW w:w="6660" w:type="dxa"/>
          </w:tcPr>
          <w:p w14:paraId="7A67D48F" w14:textId="77777777" w:rsidR="00E50C02" w:rsidRDefault="00E50C02" w:rsidP="0094077D">
            <w:pPr>
              <w:pStyle w:val="TAL"/>
              <w:rPr>
                <w:lang w:val="en-US" w:eastAsia="ko-KR"/>
              </w:rPr>
            </w:pPr>
          </w:p>
        </w:tc>
      </w:tr>
      <w:tr w:rsidR="00E50C02" w14:paraId="7FB64DB6" w14:textId="77777777" w:rsidTr="0094077D">
        <w:tc>
          <w:tcPr>
            <w:tcW w:w="1567" w:type="dxa"/>
          </w:tcPr>
          <w:p w14:paraId="005146BF" w14:textId="77777777" w:rsidR="00E50C02" w:rsidRDefault="00E50C02" w:rsidP="0094077D">
            <w:pPr>
              <w:pStyle w:val="TAL"/>
              <w:rPr>
                <w:lang w:val="en-US" w:eastAsia="ko-KR"/>
              </w:rPr>
            </w:pPr>
          </w:p>
        </w:tc>
        <w:tc>
          <w:tcPr>
            <w:tcW w:w="6078" w:type="dxa"/>
          </w:tcPr>
          <w:p w14:paraId="4913BE2A" w14:textId="77777777" w:rsidR="00E50C02" w:rsidRDefault="00E50C02" w:rsidP="0094077D">
            <w:pPr>
              <w:pStyle w:val="TAL"/>
              <w:rPr>
                <w:lang w:val="en-US" w:eastAsia="ko-KR"/>
              </w:rPr>
            </w:pPr>
          </w:p>
        </w:tc>
        <w:tc>
          <w:tcPr>
            <w:tcW w:w="6660" w:type="dxa"/>
          </w:tcPr>
          <w:p w14:paraId="1573349E" w14:textId="77777777" w:rsidR="00E50C02" w:rsidRDefault="00E50C02" w:rsidP="0094077D">
            <w:pPr>
              <w:pStyle w:val="TAL"/>
              <w:rPr>
                <w:lang w:val="en-US" w:eastAsia="ko-KR"/>
              </w:rPr>
            </w:pPr>
          </w:p>
        </w:tc>
      </w:tr>
      <w:tr w:rsidR="00E50C02" w14:paraId="53FBEF1D" w14:textId="77777777" w:rsidTr="0094077D">
        <w:tc>
          <w:tcPr>
            <w:tcW w:w="1567" w:type="dxa"/>
          </w:tcPr>
          <w:p w14:paraId="0FD047CA" w14:textId="77777777" w:rsidR="00E50C02" w:rsidRDefault="00E50C02" w:rsidP="0094077D">
            <w:pPr>
              <w:pStyle w:val="TAL"/>
              <w:rPr>
                <w:lang w:val="en-US" w:eastAsia="ko-KR"/>
              </w:rPr>
            </w:pPr>
          </w:p>
        </w:tc>
        <w:tc>
          <w:tcPr>
            <w:tcW w:w="6078" w:type="dxa"/>
          </w:tcPr>
          <w:p w14:paraId="445ECFD9" w14:textId="77777777" w:rsidR="00E50C02" w:rsidRDefault="00E50C02" w:rsidP="0094077D">
            <w:pPr>
              <w:pStyle w:val="TAL"/>
              <w:rPr>
                <w:lang w:val="en-US" w:eastAsia="ko-KR"/>
              </w:rPr>
            </w:pPr>
          </w:p>
        </w:tc>
        <w:tc>
          <w:tcPr>
            <w:tcW w:w="6660" w:type="dxa"/>
          </w:tcPr>
          <w:p w14:paraId="04588BE8" w14:textId="77777777" w:rsidR="00E50C02" w:rsidRDefault="00E50C02" w:rsidP="0094077D">
            <w:pPr>
              <w:pStyle w:val="TAL"/>
              <w:rPr>
                <w:lang w:val="en-US" w:eastAsia="ko-KR"/>
              </w:rPr>
            </w:pPr>
          </w:p>
        </w:tc>
      </w:tr>
      <w:tr w:rsidR="00E50C02" w14:paraId="567B1872" w14:textId="77777777" w:rsidTr="0094077D">
        <w:tc>
          <w:tcPr>
            <w:tcW w:w="1567" w:type="dxa"/>
          </w:tcPr>
          <w:p w14:paraId="03110F58" w14:textId="77777777" w:rsidR="00E50C02" w:rsidRDefault="00E50C02" w:rsidP="0094077D">
            <w:pPr>
              <w:pStyle w:val="TAL"/>
              <w:rPr>
                <w:lang w:val="en-US" w:eastAsia="ko-KR"/>
              </w:rPr>
            </w:pPr>
          </w:p>
        </w:tc>
        <w:tc>
          <w:tcPr>
            <w:tcW w:w="6078" w:type="dxa"/>
          </w:tcPr>
          <w:p w14:paraId="40865459" w14:textId="77777777" w:rsidR="00E50C02" w:rsidRDefault="00E50C02" w:rsidP="0094077D">
            <w:pPr>
              <w:pStyle w:val="TAL"/>
              <w:rPr>
                <w:lang w:val="en-US" w:eastAsia="ko-KR"/>
              </w:rPr>
            </w:pPr>
          </w:p>
        </w:tc>
        <w:tc>
          <w:tcPr>
            <w:tcW w:w="6660" w:type="dxa"/>
          </w:tcPr>
          <w:p w14:paraId="7C5EA8B5" w14:textId="77777777" w:rsidR="00E50C02" w:rsidRDefault="00E50C02" w:rsidP="0094077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4307BD">
              <w:rPr>
                <w:i/>
                <w:snapToGrid w:val="0"/>
              </w:rPr>
              <w:t>dl-PRS-ReferenceInfo-r16</w:t>
            </w:r>
            <w:r>
              <w:rPr>
                <w:i/>
                <w:snapToGrid w:val="0"/>
                <w:lang w:eastAsia="zh-CN"/>
              </w:rPr>
              <w:t xml:space="preserve"> </w:t>
            </w:r>
            <w:r>
              <w:rPr>
                <w:snapToGrid w:val="0"/>
                <w:lang w:eastAsia="zh-CN"/>
              </w:rPr>
              <w:t xml:space="preserve">is an </w:t>
            </w:r>
            <w:r w:rsidRPr="00EB2132">
              <w:rPr>
                <w:b/>
                <w:snapToGrid w:val="0"/>
                <w:lang w:eastAsia="zh-CN"/>
              </w:rPr>
              <w:t>optional</w:t>
            </w:r>
            <w:r>
              <w:rPr>
                <w:b/>
                <w:snapToGrid w:val="0"/>
                <w:lang w:eastAsia="zh-CN"/>
              </w:rPr>
              <w:t xml:space="preserve">ly </w:t>
            </w:r>
            <w:r w:rsidRPr="00CC71BE">
              <w:rPr>
                <w:snapToGrid w:val="0"/>
                <w:lang w:eastAsia="zh-CN"/>
              </w:rPr>
              <w:t xml:space="preserve">configured </w:t>
            </w:r>
            <w:r>
              <w:rPr>
                <w:snapToGrid w:val="0"/>
                <w:lang w:eastAsia="zh-CN"/>
              </w:rPr>
              <w:t>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Pr>
                <w:lang w:eastAsia="zh-CN"/>
              </w:rPr>
              <w:t>We</w:t>
            </w:r>
            <w:r>
              <w:rPr>
                <w:rFonts w:eastAsia="Malgun Gothic" w:hint="eastAsia"/>
                <w:lang w:eastAsia="ko-KR"/>
              </w:rPr>
              <w:t xml:space="preserve"> </w:t>
            </w:r>
            <w:r>
              <w:rPr>
                <w:lang w:eastAsia="zh-CN"/>
              </w:rPr>
              <w:t xml:space="preserve">would like to suggest that the reference configuration </w:t>
            </w:r>
            <w:r w:rsidRPr="004307BD">
              <w:rPr>
                <w:i/>
                <w:snapToGrid w:val="0"/>
              </w:rPr>
              <w:t>dl-PRS-ReferenceInfo-r16</w:t>
            </w:r>
            <w:r>
              <w:rPr>
                <w:i/>
                <w:snapToGrid w:val="0"/>
              </w:rPr>
              <w:t xml:space="preserve"> </w:t>
            </w:r>
            <w:r w:rsidRPr="00EB2132">
              <w:rPr>
                <w:snapToGrid w:val="0"/>
              </w:rPr>
              <w:t xml:space="preserve">should be </w:t>
            </w:r>
            <w:r w:rsidRPr="00CC71BE">
              <w:rPr>
                <w:snapToGrid w:val="0"/>
                <w:u w:val="single"/>
              </w:rPr>
              <w:t>madatory present</w:t>
            </w:r>
            <w:r>
              <w:rPr>
                <w:snapToGrid w:val="0"/>
              </w:rPr>
              <w:t xml:space="preserve">. In our understanding, If it is optional, </w:t>
            </w:r>
            <w:r>
              <w:rPr>
                <w:rFonts w:eastAsia="Malgun Gothic" w:hint="eastAsia"/>
                <w:snapToGrid w:val="0"/>
                <w:lang w:eastAsia="ko-KR"/>
              </w:rPr>
              <w:t>we need to define UE behavior</w:t>
            </w:r>
            <w:r>
              <w:rPr>
                <w:snapToGrid w:val="0"/>
                <w:lang w:eastAsia="zh-CN"/>
              </w:rPr>
              <w:t xml:space="preserve"> including how to determine search window by UE</w:t>
            </w:r>
            <w:r>
              <w:rPr>
                <w:rFonts w:eastAsia="Malgun Gothic" w:hint="eastAsia"/>
                <w:snapToGrid w:val="0"/>
                <w:lang w:eastAsia="ko-KR"/>
              </w:rPr>
              <w:t xml:space="preserve"> when </w:t>
            </w:r>
            <w:r>
              <w:rPr>
                <w:snapToGrid w:val="0"/>
                <w:lang w:eastAsia="zh-CN"/>
              </w:rPr>
              <w:t>the</w:t>
            </w:r>
            <w:r>
              <w:rPr>
                <w:rFonts w:eastAsia="Malgun Gothic" w:hint="eastAsia"/>
                <w:snapToGrid w:val="0"/>
                <w:lang w:eastAsia="ko-KR"/>
              </w:rPr>
              <w:t xml:space="preserve"> reference</w:t>
            </w:r>
            <w:r>
              <w:rPr>
                <w:snapToGrid w:val="0"/>
                <w:lang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94077D">
        <w:trPr>
          <w:jc w:val="center"/>
        </w:trPr>
        <w:tc>
          <w:tcPr>
            <w:tcW w:w="2250" w:type="dxa"/>
          </w:tcPr>
          <w:p w14:paraId="0E6C1DE7" w14:textId="77777777" w:rsidR="00C23A0B" w:rsidRDefault="00C23A0B" w:rsidP="0094077D">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94077D">
            <w:pPr>
              <w:pStyle w:val="TAH"/>
              <w:rPr>
                <w:lang w:val="en-US" w:eastAsia="ko-KR"/>
              </w:rPr>
            </w:pPr>
            <w:r>
              <w:rPr>
                <w:lang w:val="en-US" w:eastAsia="ko-KR"/>
              </w:rPr>
              <w:t>Comments</w:t>
            </w:r>
          </w:p>
        </w:tc>
      </w:tr>
      <w:tr w:rsidR="00C23A0B" w14:paraId="22C5D3F9" w14:textId="77777777" w:rsidTr="0094077D">
        <w:trPr>
          <w:jc w:val="center"/>
        </w:trPr>
        <w:tc>
          <w:tcPr>
            <w:tcW w:w="2250" w:type="dxa"/>
          </w:tcPr>
          <w:p w14:paraId="60CA560B" w14:textId="77777777" w:rsidR="00C23A0B" w:rsidRDefault="00C23A0B" w:rsidP="0094077D">
            <w:pPr>
              <w:pStyle w:val="TAL"/>
              <w:jc w:val="center"/>
              <w:rPr>
                <w:lang w:val="en-US" w:eastAsia="ko-KR"/>
              </w:rPr>
            </w:pPr>
          </w:p>
        </w:tc>
        <w:tc>
          <w:tcPr>
            <w:tcW w:w="9360" w:type="dxa"/>
          </w:tcPr>
          <w:p w14:paraId="4D53CBFF" w14:textId="77777777" w:rsidR="00C23A0B" w:rsidRDefault="00C23A0B" w:rsidP="0094077D">
            <w:pPr>
              <w:pStyle w:val="B1"/>
              <w:spacing w:after="0"/>
              <w:ind w:left="0" w:firstLine="0"/>
              <w:rPr>
                <w:lang w:val="en-GB"/>
              </w:rPr>
            </w:pPr>
          </w:p>
        </w:tc>
      </w:tr>
      <w:tr w:rsidR="00C23A0B" w14:paraId="0D926527" w14:textId="77777777" w:rsidTr="0094077D">
        <w:trPr>
          <w:jc w:val="center"/>
        </w:trPr>
        <w:tc>
          <w:tcPr>
            <w:tcW w:w="2250" w:type="dxa"/>
          </w:tcPr>
          <w:p w14:paraId="1A61C53C" w14:textId="77777777" w:rsidR="00C23A0B" w:rsidRDefault="00C23A0B" w:rsidP="0094077D">
            <w:pPr>
              <w:pStyle w:val="TAL"/>
              <w:jc w:val="center"/>
              <w:rPr>
                <w:lang w:val="en-US" w:eastAsia="ko-KR"/>
              </w:rPr>
            </w:pPr>
          </w:p>
        </w:tc>
        <w:tc>
          <w:tcPr>
            <w:tcW w:w="9360" w:type="dxa"/>
          </w:tcPr>
          <w:p w14:paraId="33D8571B" w14:textId="77777777" w:rsidR="00C23A0B" w:rsidRDefault="00C23A0B" w:rsidP="0094077D">
            <w:pPr>
              <w:pStyle w:val="B1"/>
              <w:spacing w:after="0"/>
              <w:ind w:left="0" w:firstLine="0"/>
              <w:rPr>
                <w:lang w:val="en-GB"/>
              </w:rPr>
            </w:pPr>
          </w:p>
        </w:tc>
      </w:tr>
      <w:tr w:rsidR="00C23A0B" w14:paraId="24F6746E" w14:textId="77777777" w:rsidTr="0094077D">
        <w:trPr>
          <w:jc w:val="center"/>
        </w:trPr>
        <w:tc>
          <w:tcPr>
            <w:tcW w:w="2250" w:type="dxa"/>
          </w:tcPr>
          <w:p w14:paraId="443F4170" w14:textId="77777777" w:rsidR="00C23A0B" w:rsidRDefault="00C23A0B" w:rsidP="0094077D">
            <w:pPr>
              <w:pStyle w:val="TAL"/>
              <w:jc w:val="center"/>
              <w:rPr>
                <w:lang w:val="en-US" w:eastAsia="ko-KR"/>
              </w:rPr>
            </w:pPr>
          </w:p>
        </w:tc>
        <w:tc>
          <w:tcPr>
            <w:tcW w:w="9360" w:type="dxa"/>
          </w:tcPr>
          <w:p w14:paraId="49BE4F56" w14:textId="77777777" w:rsidR="00C23A0B" w:rsidRDefault="00C23A0B" w:rsidP="0094077D">
            <w:pPr>
              <w:pStyle w:val="B1"/>
              <w:spacing w:after="0"/>
              <w:ind w:left="0" w:firstLine="0"/>
              <w:rPr>
                <w:lang w:val="en-GB"/>
              </w:rPr>
            </w:pPr>
          </w:p>
        </w:tc>
      </w:tr>
      <w:tr w:rsidR="00C23A0B" w14:paraId="3326FFC6" w14:textId="77777777" w:rsidTr="0094077D">
        <w:trPr>
          <w:jc w:val="center"/>
        </w:trPr>
        <w:tc>
          <w:tcPr>
            <w:tcW w:w="2250" w:type="dxa"/>
          </w:tcPr>
          <w:p w14:paraId="1DDD5FCD" w14:textId="77777777" w:rsidR="00C23A0B" w:rsidRDefault="00C23A0B" w:rsidP="0094077D">
            <w:pPr>
              <w:pStyle w:val="TAL"/>
              <w:jc w:val="center"/>
              <w:rPr>
                <w:lang w:val="en-US" w:eastAsia="ko-KR"/>
              </w:rPr>
            </w:pPr>
          </w:p>
        </w:tc>
        <w:tc>
          <w:tcPr>
            <w:tcW w:w="9360" w:type="dxa"/>
          </w:tcPr>
          <w:p w14:paraId="50B10C05" w14:textId="77777777" w:rsidR="00C23A0B" w:rsidRDefault="00C23A0B" w:rsidP="0094077D">
            <w:pPr>
              <w:pStyle w:val="B1"/>
              <w:spacing w:after="0"/>
              <w:ind w:left="0" w:firstLine="0"/>
              <w:rPr>
                <w:lang w:val="en-GB"/>
              </w:rPr>
            </w:pPr>
          </w:p>
        </w:tc>
      </w:tr>
      <w:tr w:rsidR="00C23A0B" w14:paraId="5C919341" w14:textId="77777777" w:rsidTr="0094077D">
        <w:trPr>
          <w:jc w:val="center"/>
        </w:trPr>
        <w:tc>
          <w:tcPr>
            <w:tcW w:w="2250" w:type="dxa"/>
          </w:tcPr>
          <w:p w14:paraId="7A2F0E3E" w14:textId="77777777" w:rsidR="00C23A0B" w:rsidRDefault="00C23A0B" w:rsidP="0094077D">
            <w:pPr>
              <w:pStyle w:val="TAL"/>
              <w:jc w:val="center"/>
              <w:rPr>
                <w:lang w:val="en-US" w:eastAsia="ko-KR"/>
              </w:rPr>
            </w:pPr>
          </w:p>
        </w:tc>
        <w:tc>
          <w:tcPr>
            <w:tcW w:w="9360" w:type="dxa"/>
          </w:tcPr>
          <w:p w14:paraId="7A424D04" w14:textId="77777777" w:rsidR="00C23A0B" w:rsidRDefault="00C23A0B" w:rsidP="0094077D">
            <w:pPr>
              <w:pStyle w:val="B1"/>
              <w:spacing w:after="0"/>
              <w:ind w:left="0" w:firstLine="0"/>
              <w:rPr>
                <w:lang w:val="en-GB"/>
              </w:rPr>
            </w:pPr>
          </w:p>
        </w:tc>
      </w:tr>
      <w:tr w:rsidR="00C23A0B" w14:paraId="28B94465" w14:textId="77777777" w:rsidTr="0094077D">
        <w:trPr>
          <w:jc w:val="center"/>
        </w:trPr>
        <w:tc>
          <w:tcPr>
            <w:tcW w:w="2250" w:type="dxa"/>
          </w:tcPr>
          <w:p w14:paraId="57CB07BE" w14:textId="77777777" w:rsidR="00C23A0B" w:rsidRDefault="00C23A0B" w:rsidP="0094077D">
            <w:pPr>
              <w:pStyle w:val="TAL"/>
              <w:jc w:val="center"/>
              <w:rPr>
                <w:lang w:val="en-US" w:eastAsia="ko-KR"/>
              </w:rPr>
            </w:pPr>
          </w:p>
        </w:tc>
        <w:tc>
          <w:tcPr>
            <w:tcW w:w="9360" w:type="dxa"/>
          </w:tcPr>
          <w:p w14:paraId="22F4E9C7" w14:textId="77777777" w:rsidR="00C23A0B" w:rsidRDefault="00C23A0B" w:rsidP="0094077D">
            <w:pPr>
              <w:pStyle w:val="B1"/>
              <w:spacing w:after="0"/>
              <w:ind w:left="0" w:firstLine="0"/>
              <w:rPr>
                <w:lang w:val="en-GB"/>
              </w:rPr>
            </w:pPr>
          </w:p>
        </w:tc>
      </w:tr>
      <w:tr w:rsidR="00C23A0B" w14:paraId="2F871ECC" w14:textId="77777777" w:rsidTr="0094077D">
        <w:trPr>
          <w:jc w:val="center"/>
        </w:trPr>
        <w:tc>
          <w:tcPr>
            <w:tcW w:w="2250" w:type="dxa"/>
          </w:tcPr>
          <w:p w14:paraId="6681AD02" w14:textId="77777777" w:rsidR="00C23A0B" w:rsidRDefault="00C23A0B" w:rsidP="0094077D">
            <w:pPr>
              <w:pStyle w:val="TAL"/>
              <w:jc w:val="center"/>
              <w:rPr>
                <w:lang w:val="en-US" w:eastAsia="ko-KR"/>
              </w:rPr>
            </w:pPr>
          </w:p>
        </w:tc>
        <w:tc>
          <w:tcPr>
            <w:tcW w:w="9360" w:type="dxa"/>
          </w:tcPr>
          <w:p w14:paraId="17D70929" w14:textId="77777777" w:rsidR="00C23A0B" w:rsidRDefault="00C23A0B" w:rsidP="0094077D">
            <w:pPr>
              <w:pStyle w:val="B1"/>
              <w:spacing w:after="0"/>
              <w:ind w:left="0" w:firstLine="0"/>
              <w:rPr>
                <w:lang w:val="en-GB"/>
              </w:rPr>
            </w:pPr>
          </w:p>
        </w:tc>
      </w:tr>
      <w:tr w:rsidR="00C23A0B" w14:paraId="3AB9FA4F" w14:textId="77777777" w:rsidTr="0094077D">
        <w:trPr>
          <w:jc w:val="center"/>
        </w:trPr>
        <w:tc>
          <w:tcPr>
            <w:tcW w:w="2250" w:type="dxa"/>
          </w:tcPr>
          <w:p w14:paraId="6DB534B9" w14:textId="77777777" w:rsidR="00C23A0B" w:rsidRDefault="00C23A0B" w:rsidP="0094077D">
            <w:pPr>
              <w:pStyle w:val="TAL"/>
              <w:jc w:val="center"/>
              <w:rPr>
                <w:lang w:val="en-US" w:eastAsia="ko-KR"/>
              </w:rPr>
            </w:pPr>
          </w:p>
        </w:tc>
        <w:tc>
          <w:tcPr>
            <w:tcW w:w="9360" w:type="dxa"/>
          </w:tcPr>
          <w:p w14:paraId="5BB49B63" w14:textId="77777777" w:rsidR="00C23A0B" w:rsidRDefault="00C23A0B" w:rsidP="0094077D">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1" w:name="_Toc524695270"/>
            <w:bookmarkStart w:id="132" w:name="_Toc29901472"/>
            <w:bookmarkStart w:id="133" w:name="_Toc29901519"/>
            <w:bookmarkStart w:id="134" w:name="_Toc29045131"/>
            <w:bookmarkStart w:id="135" w:name="_Toc35596400"/>
            <w:r>
              <w:t>5.1.30</w:t>
            </w:r>
            <w:r>
              <w:tab/>
              <w:t>UE Rx – Tx time difference</w:t>
            </w:r>
            <w:bookmarkEnd w:id="131"/>
            <w:bookmarkEnd w:id="132"/>
            <w:bookmarkEnd w:id="133"/>
            <w:bookmarkEnd w:id="134"/>
            <w:bookmarkEnd w:id="13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B56481" w:rsidRDefault="00B5648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B56481" w:rsidRDefault="00B5648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B56481" w:rsidRDefault="00B5648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B56481" w:rsidRDefault="00B5648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B56481" w:rsidRDefault="00B5648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B56481" w:rsidRDefault="00B5648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B56481" w:rsidRDefault="00B5648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C111CC">
            <w:pPr>
              <w:pStyle w:val="TAL"/>
              <w:keepNext w:val="0"/>
              <w:widowControl w:val="0"/>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B56481" w:rsidRDefault="00B5648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B56481" w:rsidRDefault="00B5648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B56481" w:rsidRDefault="00B5648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B56481" w:rsidRDefault="00B5648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C111CC">
            <w:pPr>
              <w:pStyle w:val="TAL"/>
              <w:keepNext w:val="0"/>
              <w:widowControl w:val="0"/>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56481" w:rsidRDefault="00B5648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B56481" w:rsidRDefault="00B5648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B56481" w:rsidRDefault="00B5648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B56481" w:rsidRDefault="00B5648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 xml:space="preserve">In our view, if there is no explicit association mechanism of DL PRS and SRS for positioning across different bands, which seems to be the case now, then it is better to drop support of this functionality in R16. We are also </w:t>
            </w:r>
            <w:proofErr w:type="gramStart"/>
            <w:r>
              <w:rPr>
                <w:lang w:val="en-US" w:eastAsia="ko-KR"/>
              </w:rPr>
              <w:t>open</w:t>
            </w:r>
            <w:proofErr w:type="gramEnd"/>
            <w:r>
              <w:rPr>
                <w:lang w:val="en-US" w:eastAsia="ko-KR"/>
              </w:rPr>
              <w:t xml:space="preserve">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94077D">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94077D">
        <w:trPr>
          <w:jc w:val="center"/>
        </w:trPr>
        <w:tc>
          <w:tcPr>
            <w:tcW w:w="2250" w:type="dxa"/>
          </w:tcPr>
          <w:p w14:paraId="109921C1" w14:textId="77777777" w:rsidR="00FF6B21" w:rsidRDefault="00FF6B21" w:rsidP="0055750C">
            <w:pPr>
              <w:pStyle w:val="TAL"/>
              <w:keepNext w:val="0"/>
              <w:widowControl w:val="0"/>
              <w:jc w:val="center"/>
              <w:rPr>
                <w:lang w:val="en-US" w:eastAsia="ko-KR"/>
              </w:rPr>
            </w:pPr>
          </w:p>
        </w:tc>
        <w:tc>
          <w:tcPr>
            <w:tcW w:w="9360" w:type="dxa"/>
          </w:tcPr>
          <w:p w14:paraId="5DB099E4" w14:textId="77777777" w:rsidR="00FF6B21" w:rsidRDefault="00FF6B21" w:rsidP="0055750C">
            <w:pPr>
              <w:pStyle w:val="B1"/>
              <w:keepLines/>
              <w:widowControl w:val="0"/>
              <w:spacing w:after="0"/>
              <w:ind w:left="0" w:firstLine="0"/>
              <w:rPr>
                <w:lang w:val="en-GB"/>
              </w:rPr>
            </w:pPr>
          </w:p>
        </w:tc>
      </w:tr>
      <w:tr w:rsidR="00FF6B21" w14:paraId="44469DB1" w14:textId="77777777" w:rsidTr="0094077D">
        <w:trPr>
          <w:jc w:val="center"/>
        </w:trPr>
        <w:tc>
          <w:tcPr>
            <w:tcW w:w="2250" w:type="dxa"/>
          </w:tcPr>
          <w:p w14:paraId="0EDD165F" w14:textId="77777777" w:rsidR="00FF6B21" w:rsidRDefault="00FF6B21" w:rsidP="0094077D">
            <w:pPr>
              <w:pStyle w:val="TAL"/>
              <w:jc w:val="center"/>
              <w:rPr>
                <w:lang w:val="en-US" w:eastAsia="ko-KR"/>
              </w:rPr>
            </w:pPr>
          </w:p>
        </w:tc>
        <w:tc>
          <w:tcPr>
            <w:tcW w:w="9360" w:type="dxa"/>
          </w:tcPr>
          <w:p w14:paraId="52AFFB40" w14:textId="77777777" w:rsidR="00FF6B21" w:rsidRDefault="00FF6B21" w:rsidP="0094077D">
            <w:pPr>
              <w:pStyle w:val="B1"/>
              <w:spacing w:after="0"/>
              <w:ind w:left="0" w:firstLine="0"/>
              <w:rPr>
                <w:lang w:val="en-GB"/>
              </w:rPr>
            </w:pPr>
          </w:p>
        </w:tc>
      </w:tr>
      <w:tr w:rsidR="00FF6B21" w14:paraId="760B4D8F" w14:textId="77777777" w:rsidTr="0094077D">
        <w:trPr>
          <w:jc w:val="center"/>
        </w:trPr>
        <w:tc>
          <w:tcPr>
            <w:tcW w:w="2250" w:type="dxa"/>
          </w:tcPr>
          <w:p w14:paraId="641C682A" w14:textId="77777777" w:rsidR="00FF6B21" w:rsidRDefault="00FF6B21" w:rsidP="0094077D">
            <w:pPr>
              <w:pStyle w:val="TAL"/>
              <w:jc w:val="center"/>
              <w:rPr>
                <w:lang w:val="en-US" w:eastAsia="ko-KR"/>
              </w:rPr>
            </w:pPr>
          </w:p>
        </w:tc>
        <w:tc>
          <w:tcPr>
            <w:tcW w:w="9360" w:type="dxa"/>
          </w:tcPr>
          <w:p w14:paraId="30D4FD6F" w14:textId="77777777" w:rsidR="00FF6B21" w:rsidRDefault="00FF6B21" w:rsidP="0094077D">
            <w:pPr>
              <w:pStyle w:val="B1"/>
              <w:spacing w:after="0"/>
              <w:ind w:left="0" w:firstLine="0"/>
              <w:rPr>
                <w:lang w:val="en-GB"/>
              </w:rPr>
            </w:pPr>
          </w:p>
        </w:tc>
      </w:tr>
      <w:tr w:rsidR="00FF6B21" w14:paraId="5629356B" w14:textId="77777777" w:rsidTr="0094077D">
        <w:trPr>
          <w:jc w:val="center"/>
        </w:trPr>
        <w:tc>
          <w:tcPr>
            <w:tcW w:w="2250" w:type="dxa"/>
          </w:tcPr>
          <w:p w14:paraId="2AAB56AB" w14:textId="77777777" w:rsidR="00FF6B21" w:rsidRDefault="00FF6B21" w:rsidP="0094077D">
            <w:pPr>
              <w:pStyle w:val="TAL"/>
              <w:jc w:val="center"/>
              <w:rPr>
                <w:lang w:val="en-US" w:eastAsia="ko-KR"/>
              </w:rPr>
            </w:pPr>
          </w:p>
        </w:tc>
        <w:tc>
          <w:tcPr>
            <w:tcW w:w="9360" w:type="dxa"/>
          </w:tcPr>
          <w:p w14:paraId="0A28B15F" w14:textId="77777777" w:rsidR="00FF6B21" w:rsidRDefault="00FF6B21" w:rsidP="0094077D">
            <w:pPr>
              <w:pStyle w:val="B1"/>
              <w:spacing w:after="0"/>
              <w:ind w:left="0" w:firstLine="0"/>
              <w:rPr>
                <w:lang w:val="en-GB"/>
              </w:rPr>
            </w:pPr>
          </w:p>
        </w:tc>
      </w:tr>
      <w:tr w:rsidR="00FF6B21" w14:paraId="100C7011" w14:textId="77777777" w:rsidTr="0094077D">
        <w:trPr>
          <w:jc w:val="center"/>
        </w:trPr>
        <w:tc>
          <w:tcPr>
            <w:tcW w:w="2250" w:type="dxa"/>
          </w:tcPr>
          <w:p w14:paraId="05F334A6" w14:textId="77777777" w:rsidR="00FF6B21" w:rsidRDefault="00FF6B21" w:rsidP="0094077D">
            <w:pPr>
              <w:pStyle w:val="TAL"/>
              <w:jc w:val="center"/>
              <w:rPr>
                <w:lang w:val="en-US" w:eastAsia="ko-KR"/>
              </w:rPr>
            </w:pPr>
          </w:p>
        </w:tc>
        <w:tc>
          <w:tcPr>
            <w:tcW w:w="9360" w:type="dxa"/>
          </w:tcPr>
          <w:p w14:paraId="5E37718F" w14:textId="77777777" w:rsidR="00FF6B21" w:rsidRDefault="00FF6B21" w:rsidP="0094077D">
            <w:pPr>
              <w:pStyle w:val="B1"/>
              <w:spacing w:after="0"/>
              <w:ind w:left="0" w:firstLine="0"/>
              <w:rPr>
                <w:lang w:val="en-GB"/>
              </w:rPr>
            </w:pPr>
          </w:p>
        </w:tc>
      </w:tr>
      <w:tr w:rsidR="00FF6B21" w14:paraId="53A8BD5A" w14:textId="77777777" w:rsidTr="0094077D">
        <w:trPr>
          <w:jc w:val="center"/>
        </w:trPr>
        <w:tc>
          <w:tcPr>
            <w:tcW w:w="2250" w:type="dxa"/>
          </w:tcPr>
          <w:p w14:paraId="4833EBFB" w14:textId="77777777" w:rsidR="00FF6B21" w:rsidRDefault="00FF6B21" w:rsidP="0094077D">
            <w:pPr>
              <w:pStyle w:val="TAL"/>
              <w:jc w:val="center"/>
              <w:rPr>
                <w:lang w:val="en-US" w:eastAsia="ko-KR"/>
              </w:rPr>
            </w:pPr>
          </w:p>
        </w:tc>
        <w:tc>
          <w:tcPr>
            <w:tcW w:w="9360" w:type="dxa"/>
          </w:tcPr>
          <w:p w14:paraId="0AF0D1AE" w14:textId="77777777" w:rsidR="00FF6B21" w:rsidRDefault="00FF6B21" w:rsidP="0094077D">
            <w:pPr>
              <w:pStyle w:val="B1"/>
              <w:spacing w:after="0"/>
              <w:ind w:left="0" w:firstLine="0"/>
              <w:rPr>
                <w:lang w:val="en-GB"/>
              </w:rPr>
            </w:pPr>
          </w:p>
        </w:tc>
      </w:tr>
      <w:tr w:rsidR="00FF6B21" w14:paraId="485EA832" w14:textId="77777777" w:rsidTr="0094077D">
        <w:trPr>
          <w:jc w:val="center"/>
        </w:trPr>
        <w:tc>
          <w:tcPr>
            <w:tcW w:w="2250" w:type="dxa"/>
          </w:tcPr>
          <w:p w14:paraId="0B7507EE" w14:textId="77777777" w:rsidR="00FF6B21" w:rsidRDefault="00FF6B21" w:rsidP="0094077D">
            <w:pPr>
              <w:pStyle w:val="TAL"/>
              <w:jc w:val="center"/>
              <w:rPr>
                <w:lang w:val="en-US" w:eastAsia="ko-KR"/>
              </w:rPr>
            </w:pPr>
          </w:p>
        </w:tc>
        <w:tc>
          <w:tcPr>
            <w:tcW w:w="9360" w:type="dxa"/>
          </w:tcPr>
          <w:p w14:paraId="23BDEDF5" w14:textId="77777777" w:rsidR="00FF6B21" w:rsidRDefault="00FF6B21" w:rsidP="0094077D">
            <w:pPr>
              <w:pStyle w:val="B1"/>
              <w:spacing w:after="0"/>
              <w:ind w:left="0" w:firstLine="0"/>
              <w:rPr>
                <w:lang w:val="en-GB"/>
              </w:rPr>
            </w:pPr>
          </w:p>
        </w:tc>
      </w:tr>
      <w:tr w:rsidR="00FF6B21" w14:paraId="09306870" w14:textId="77777777" w:rsidTr="0094077D">
        <w:trPr>
          <w:jc w:val="center"/>
        </w:trPr>
        <w:tc>
          <w:tcPr>
            <w:tcW w:w="2250" w:type="dxa"/>
          </w:tcPr>
          <w:p w14:paraId="726757FC" w14:textId="77777777" w:rsidR="00FF6B21" w:rsidRDefault="00FF6B21" w:rsidP="0094077D">
            <w:pPr>
              <w:pStyle w:val="TAL"/>
              <w:jc w:val="center"/>
              <w:rPr>
                <w:lang w:val="en-US" w:eastAsia="ko-KR"/>
              </w:rPr>
            </w:pPr>
          </w:p>
        </w:tc>
        <w:tc>
          <w:tcPr>
            <w:tcW w:w="9360" w:type="dxa"/>
          </w:tcPr>
          <w:p w14:paraId="01A745E1" w14:textId="77777777" w:rsidR="00FF6B21" w:rsidRDefault="00FF6B21" w:rsidP="0094077D">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6"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3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94077D">
        <w:trPr>
          <w:jc w:val="center"/>
        </w:trPr>
        <w:tc>
          <w:tcPr>
            <w:tcW w:w="2250" w:type="dxa"/>
          </w:tcPr>
          <w:p w14:paraId="0BC47E45" w14:textId="77777777" w:rsidR="00C23A0B" w:rsidRDefault="00C23A0B" w:rsidP="0094077D">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94077D">
            <w:pPr>
              <w:pStyle w:val="TAH"/>
              <w:rPr>
                <w:lang w:val="en-US" w:eastAsia="ko-KR"/>
              </w:rPr>
            </w:pPr>
            <w:r>
              <w:rPr>
                <w:lang w:val="en-US" w:eastAsia="ko-KR"/>
              </w:rPr>
              <w:t>Comments</w:t>
            </w:r>
          </w:p>
        </w:tc>
      </w:tr>
      <w:tr w:rsidR="00C23A0B" w14:paraId="372D4119" w14:textId="77777777" w:rsidTr="0094077D">
        <w:trPr>
          <w:jc w:val="center"/>
        </w:trPr>
        <w:tc>
          <w:tcPr>
            <w:tcW w:w="2250" w:type="dxa"/>
          </w:tcPr>
          <w:p w14:paraId="6ABFBCBC" w14:textId="77777777" w:rsidR="00C23A0B" w:rsidRDefault="00C23A0B" w:rsidP="0094077D">
            <w:pPr>
              <w:pStyle w:val="TAL"/>
              <w:jc w:val="center"/>
              <w:rPr>
                <w:lang w:val="en-US" w:eastAsia="ko-KR"/>
              </w:rPr>
            </w:pPr>
          </w:p>
        </w:tc>
        <w:tc>
          <w:tcPr>
            <w:tcW w:w="9360" w:type="dxa"/>
          </w:tcPr>
          <w:p w14:paraId="58B87354" w14:textId="77777777" w:rsidR="00C23A0B" w:rsidRDefault="00C23A0B" w:rsidP="0094077D">
            <w:pPr>
              <w:pStyle w:val="B1"/>
              <w:spacing w:after="0"/>
              <w:ind w:left="0" w:firstLine="0"/>
              <w:rPr>
                <w:lang w:val="en-GB"/>
              </w:rPr>
            </w:pPr>
          </w:p>
        </w:tc>
      </w:tr>
      <w:tr w:rsidR="00C23A0B" w14:paraId="4E1022BD" w14:textId="77777777" w:rsidTr="0094077D">
        <w:trPr>
          <w:jc w:val="center"/>
        </w:trPr>
        <w:tc>
          <w:tcPr>
            <w:tcW w:w="2250" w:type="dxa"/>
          </w:tcPr>
          <w:p w14:paraId="5E271EEB" w14:textId="77777777" w:rsidR="00C23A0B" w:rsidRDefault="00C23A0B" w:rsidP="0094077D">
            <w:pPr>
              <w:pStyle w:val="TAL"/>
              <w:jc w:val="center"/>
              <w:rPr>
                <w:lang w:val="en-US" w:eastAsia="ko-KR"/>
              </w:rPr>
            </w:pPr>
          </w:p>
        </w:tc>
        <w:tc>
          <w:tcPr>
            <w:tcW w:w="9360" w:type="dxa"/>
          </w:tcPr>
          <w:p w14:paraId="1DD9F81D" w14:textId="77777777" w:rsidR="00C23A0B" w:rsidRDefault="00C23A0B" w:rsidP="0094077D">
            <w:pPr>
              <w:pStyle w:val="B1"/>
              <w:spacing w:after="0"/>
              <w:ind w:left="0" w:firstLine="0"/>
              <w:rPr>
                <w:lang w:val="en-GB"/>
              </w:rPr>
            </w:pPr>
          </w:p>
        </w:tc>
      </w:tr>
      <w:tr w:rsidR="00C23A0B" w14:paraId="1307F437" w14:textId="77777777" w:rsidTr="0094077D">
        <w:trPr>
          <w:jc w:val="center"/>
        </w:trPr>
        <w:tc>
          <w:tcPr>
            <w:tcW w:w="2250" w:type="dxa"/>
          </w:tcPr>
          <w:p w14:paraId="5C117AF5" w14:textId="77777777" w:rsidR="00C23A0B" w:rsidRDefault="00C23A0B" w:rsidP="0094077D">
            <w:pPr>
              <w:pStyle w:val="TAL"/>
              <w:jc w:val="center"/>
              <w:rPr>
                <w:lang w:val="en-US" w:eastAsia="ko-KR"/>
              </w:rPr>
            </w:pPr>
          </w:p>
        </w:tc>
        <w:tc>
          <w:tcPr>
            <w:tcW w:w="9360" w:type="dxa"/>
          </w:tcPr>
          <w:p w14:paraId="25A70217" w14:textId="77777777" w:rsidR="00C23A0B" w:rsidRDefault="00C23A0B" w:rsidP="0094077D">
            <w:pPr>
              <w:pStyle w:val="B1"/>
              <w:spacing w:after="0"/>
              <w:ind w:left="0" w:firstLine="0"/>
              <w:rPr>
                <w:lang w:val="en-GB"/>
              </w:rPr>
            </w:pPr>
          </w:p>
        </w:tc>
      </w:tr>
      <w:tr w:rsidR="00C23A0B" w14:paraId="55D739E9" w14:textId="77777777" w:rsidTr="0094077D">
        <w:trPr>
          <w:jc w:val="center"/>
        </w:trPr>
        <w:tc>
          <w:tcPr>
            <w:tcW w:w="2250" w:type="dxa"/>
          </w:tcPr>
          <w:p w14:paraId="33309CE0" w14:textId="77777777" w:rsidR="00C23A0B" w:rsidRDefault="00C23A0B" w:rsidP="0094077D">
            <w:pPr>
              <w:pStyle w:val="TAL"/>
              <w:jc w:val="center"/>
              <w:rPr>
                <w:lang w:val="en-US" w:eastAsia="ko-KR"/>
              </w:rPr>
            </w:pPr>
          </w:p>
        </w:tc>
        <w:tc>
          <w:tcPr>
            <w:tcW w:w="9360" w:type="dxa"/>
          </w:tcPr>
          <w:p w14:paraId="6AFF0E5F" w14:textId="77777777" w:rsidR="00C23A0B" w:rsidRDefault="00C23A0B" w:rsidP="0094077D">
            <w:pPr>
              <w:pStyle w:val="B1"/>
              <w:spacing w:after="0"/>
              <w:ind w:left="0" w:firstLine="0"/>
              <w:rPr>
                <w:lang w:val="en-GB"/>
              </w:rPr>
            </w:pPr>
          </w:p>
        </w:tc>
      </w:tr>
      <w:tr w:rsidR="00C23A0B" w14:paraId="392A1E0F" w14:textId="77777777" w:rsidTr="0094077D">
        <w:trPr>
          <w:jc w:val="center"/>
        </w:trPr>
        <w:tc>
          <w:tcPr>
            <w:tcW w:w="2250" w:type="dxa"/>
          </w:tcPr>
          <w:p w14:paraId="3CD592F6" w14:textId="77777777" w:rsidR="00C23A0B" w:rsidRDefault="00C23A0B" w:rsidP="0094077D">
            <w:pPr>
              <w:pStyle w:val="TAL"/>
              <w:jc w:val="center"/>
              <w:rPr>
                <w:lang w:val="en-US" w:eastAsia="ko-KR"/>
              </w:rPr>
            </w:pPr>
          </w:p>
        </w:tc>
        <w:tc>
          <w:tcPr>
            <w:tcW w:w="9360" w:type="dxa"/>
          </w:tcPr>
          <w:p w14:paraId="6873AFBF" w14:textId="77777777" w:rsidR="00C23A0B" w:rsidRDefault="00C23A0B" w:rsidP="0094077D">
            <w:pPr>
              <w:pStyle w:val="B1"/>
              <w:spacing w:after="0"/>
              <w:ind w:left="0" w:firstLine="0"/>
              <w:rPr>
                <w:lang w:val="en-GB"/>
              </w:rPr>
            </w:pPr>
          </w:p>
        </w:tc>
      </w:tr>
      <w:tr w:rsidR="00C23A0B" w14:paraId="2A4D58FE" w14:textId="77777777" w:rsidTr="0094077D">
        <w:trPr>
          <w:jc w:val="center"/>
        </w:trPr>
        <w:tc>
          <w:tcPr>
            <w:tcW w:w="2250" w:type="dxa"/>
          </w:tcPr>
          <w:p w14:paraId="1FCFFFF7" w14:textId="77777777" w:rsidR="00C23A0B" w:rsidRDefault="00C23A0B" w:rsidP="0094077D">
            <w:pPr>
              <w:pStyle w:val="TAL"/>
              <w:jc w:val="center"/>
              <w:rPr>
                <w:lang w:val="en-US" w:eastAsia="ko-KR"/>
              </w:rPr>
            </w:pPr>
          </w:p>
        </w:tc>
        <w:tc>
          <w:tcPr>
            <w:tcW w:w="9360" w:type="dxa"/>
          </w:tcPr>
          <w:p w14:paraId="099B6A65" w14:textId="77777777" w:rsidR="00C23A0B" w:rsidRDefault="00C23A0B" w:rsidP="0094077D">
            <w:pPr>
              <w:pStyle w:val="B1"/>
              <w:spacing w:after="0"/>
              <w:ind w:left="0" w:firstLine="0"/>
              <w:rPr>
                <w:lang w:val="en-GB"/>
              </w:rPr>
            </w:pPr>
          </w:p>
        </w:tc>
      </w:tr>
      <w:tr w:rsidR="00C23A0B" w14:paraId="6A49FEAB" w14:textId="77777777" w:rsidTr="0094077D">
        <w:trPr>
          <w:jc w:val="center"/>
        </w:trPr>
        <w:tc>
          <w:tcPr>
            <w:tcW w:w="2250" w:type="dxa"/>
          </w:tcPr>
          <w:p w14:paraId="745BD9DE" w14:textId="77777777" w:rsidR="00C23A0B" w:rsidRDefault="00C23A0B" w:rsidP="0094077D">
            <w:pPr>
              <w:pStyle w:val="TAL"/>
              <w:jc w:val="center"/>
              <w:rPr>
                <w:lang w:val="en-US" w:eastAsia="ko-KR"/>
              </w:rPr>
            </w:pPr>
          </w:p>
        </w:tc>
        <w:tc>
          <w:tcPr>
            <w:tcW w:w="9360" w:type="dxa"/>
          </w:tcPr>
          <w:p w14:paraId="02C21270" w14:textId="77777777" w:rsidR="00C23A0B" w:rsidRDefault="00C23A0B" w:rsidP="0094077D">
            <w:pPr>
              <w:pStyle w:val="B1"/>
              <w:spacing w:after="0"/>
              <w:ind w:left="0" w:firstLine="0"/>
              <w:rPr>
                <w:lang w:val="en-GB"/>
              </w:rPr>
            </w:pPr>
          </w:p>
        </w:tc>
      </w:tr>
      <w:tr w:rsidR="00C23A0B" w14:paraId="04B14E72" w14:textId="77777777" w:rsidTr="0094077D">
        <w:trPr>
          <w:jc w:val="center"/>
        </w:trPr>
        <w:tc>
          <w:tcPr>
            <w:tcW w:w="2250" w:type="dxa"/>
          </w:tcPr>
          <w:p w14:paraId="33BBD7DE" w14:textId="77777777" w:rsidR="00C23A0B" w:rsidRDefault="00C23A0B" w:rsidP="0094077D">
            <w:pPr>
              <w:pStyle w:val="TAL"/>
              <w:jc w:val="center"/>
              <w:rPr>
                <w:lang w:val="en-US" w:eastAsia="ko-KR"/>
              </w:rPr>
            </w:pPr>
          </w:p>
        </w:tc>
        <w:tc>
          <w:tcPr>
            <w:tcW w:w="9360" w:type="dxa"/>
          </w:tcPr>
          <w:p w14:paraId="48551FC9" w14:textId="77777777" w:rsidR="00C23A0B" w:rsidRDefault="00C23A0B" w:rsidP="0094077D">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37" w:author="Keyvan Zarifi" w:date="2020-04-20T11:57:00Z">
              <w:r>
                <w:rPr>
                  <w:color w:val="FF0000"/>
                  <w:u w:val="single"/>
                  <w:lang w:val="en-US"/>
                </w:rPr>
                <w:t>s</w:t>
              </w:r>
            </w:ins>
            <w:r>
              <w:rPr>
                <w:color w:val="FF0000"/>
                <w:u w:val="single"/>
                <w:lang w:val="en-US"/>
              </w:rPr>
              <w:t xml:space="preserve"> configured </w:t>
            </w:r>
            <w:del w:id="138" w:author="Keyvan Zarifi" w:date="2020-04-20T11:57:00Z">
              <w:r>
                <w:rPr>
                  <w:color w:val="FF0000"/>
                  <w:u w:val="single"/>
                  <w:lang w:val="en-US"/>
                </w:rPr>
                <w:delText xml:space="preserve">through </w:delText>
              </w:r>
            </w:del>
            <w:ins w:id="139" w:author="Keyvan Zarifi" w:date="2020-04-20T11:57:00Z">
              <w:r>
                <w:rPr>
                  <w:color w:val="FF0000"/>
                  <w:u w:val="single"/>
                  <w:lang w:val="en-US"/>
                </w:rPr>
                <w:t xml:space="preserve">by </w:t>
              </w:r>
            </w:ins>
            <w:r>
              <w:rPr>
                <w:i/>
                <w:iCs/>
                <w:color w:val="FF0000"/>
                <w:u w:val="single"/>
              </w:rPr>
              <w:t xml:space="preserve">SRS-PosResourceSet-r16 </w:t>
            </w:r>
            <w:del w:id="140" w:author="Keyvan Zarifi" w:date="2020-04-20T11:57:00Z">
              <w:r>
                <w:rPr>
                  <w:color w:val="FF0000"/>
                  <w:u w:val="single"/>
                </w:rPr>
                <w:delText>in all the</w:delText>
              </w:r>
            </w:del>
            <w:ins w:id="14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2" w:author="Keyvan Zarifi" w:date="2020-04-20T11:57:00Z">
              <w:r>
                <w:rPr>
                  <w:color w:val="FF0000"/>
                  <w:u w:val="single"/>
                  <w:lang w:val="en-US"/>
                </w:rPr>
                <w:t>s</w:t>
              </w:r>
            </w:ins>
            <w:r>
              <w:rPr>
                <w:color w:val="FF0000"/>
                <w:u w:val="single"/>
                <w:lang w:val="en-US"/>
              </w:rPr>
              <w:t xml:space="preserve"> configured </w:t>
            </w:r>
            <w:del w:id="143" w:author="Keyvan Zarifi" w:date="2020-04-20T11:57:00Z">
              <w:r>
                <w:rPr>
                  <w:color w:val="FF0000"/>
                  <w:u w:val="single"/>
                  <w:lang w:val="en-US"/>
                </w:rPr>
                <w:delText xml:space="preserve">through </w:delText>
              </w:r>
            </w:del>
            <w:ins w:id="144" w:author="Keyvan Zarifi" w:date="2020-04-20T11:57:00Z">
              <w:r>
                <w:rPr>
                  <w:color w:val="FF0000"/>
                  <w:u w:val="single"/>
                  <w:lang w:val="en-US"/>
                </w:rPr>
                <w:t xml:space="preserve">by </w:t>
              </w:r>
            </w:ins>
            <w:r w:rsidRPr="00232546">
              <w:rPr>
                <w:i/>
                <w:iCs/>
                <w:color w:val="FF0000"/>
                <w:u w:val="single"/>
                <w:lang w:val="en-US"/>
              </w:rPr>
              <w:t xml:space="preserve">SRS-PosResourceSet-r16 </w:t>
            </w:r>
            <w:del w:id="145" w:author="Keyvan Zarifi" w:date="2020-04-20T11:57:00Z">
              <w:r w:rsidRPr="00232546">
                <w:rPr>
                  <w:color w:val="FF0000"/>
                  <w:u w:val="single"/>
                  <w:lang w:val="en-US"/>
                </w:rPr>
                <w:delText>in all the</w:delText>
              </w:r>
            </w:del>
            <w:ins w:id="14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94077D">
            <w:pPr>
              <w:widowControl w:val="0"/>
            </w:pPr>
            <w:r>
              <w:t>TP for Clause 7.3.1 (Sounding reference signals – UE behaviour) TS 38.213:</w:t>
            </w:r>
          </w:p>
          <w:p w14:paraId="2DE5146F" w14:textId="77777777" w:rsidR="00C81817" w:rsidRDefault="00C81817" w:rsidP="0094077D">
            <w:pPr>
              <w:widowControl w:val="0"/>
              <w:rPr>
                <w:rFonts w:eastAsia="DengXian"/>
              </w:rPr>
            </w:pPr>
            <w:r>
              <w:rPr>
                <w:rFonts w:eastAsia="DengXian"/>
                <w:highlight w:val="yellow"/>
              </w:rPr>
              <w:t>[…]</w:t>
            </w:r>
          </w:p>
          <w:p w14:paraId="484DA963" w14:textId="77777777" w:rsidR="00C81817" w:rsidRDefault="00C81817" w:rsidP="0094077D">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94077D">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94077D">
            <w:pPr>
              <w:widowControl w:val="0"/>
            </w:pPr>
            <w:r>
              <w:lastRenderedPageBreak/>
              <w:t xml:space="preserve">where, </w:t>
            </w:r>
          </w:p>
          <w:p w14:paraId="6DD18EC7" w14:textId="77777777" w:rsidR="00C81817" w:rsidRDefault="00C81817" w:rsidP="0094077D">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94077D">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94077D">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94077D">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94077D">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94077D">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94077D">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94077D">
        <w:trPr>
          <w:jc w:val="center"/>
        </w:trPr>
        <w:tc>
          <w:tcPr>
            <w:tcW w:w="2250" w:type="dxa"/>
          </w:tcPr>
          <w:p w14:paraId="28C0F993" w14:textId="77777777" w:rsidR="00121266" w:rsidRDefault="00121266" w:rsidP="0094077D">
            <w:pPr>
              <w:pStyle w:val="TAH"/>
              <w:rPr>
                <w:lang w:val="en-US" w:eastAsia="ko-KR"/>
              </w:rPr>
            </w:pPr>
            <w:r>
              <w:rPr>
                <w:lang w:val="en-US" w:eastAsia="ko-KR"/>
              </w:rPr>
              <w:t>Company</w:t>
            </w:r>
          </w:p>
        </w:tc>
        <w:tc>
          <w:tcPr>
            <w:tcW w:w="9360" w:type="dxa"/>
          </w:tcPr>
          <w:p w14:paraId="0E3345B0" w14:textId="77777777" w:rsidR="00121266" w:rsidRPr="00CE2131" w:rsidRDefault="00121266" w:rsidP="0094077D">
            <w:pPr>
              <w:pStyle w:val="TAH"/>
              <w:rPr>
                <w:lang w:val="en-US" w:eastAsia="ko-KR"/>
              </w:rPr>
            </w:pPr>
            <w:r>
              <w:rPr>
                <w:lang w:val="en-US" w:eastAsia="ko-KR"/>
              </w:rPr>
              <w:t>Comments</w:t>
            </w:r>
          </w:p>
        </w:tc>
      </w:tr>
      <w:tr w:rsidR="00121266" w14:paraId="5DD6BCC4" w14:textId="77777777" w:rsidTr="0094077D">
        <w:trPr>
          <w:jc w:val="center"/>
        </w:trPr>
        <w:tc>
          <w:tcPr>
            <w:tcW w:w="2250" w:type="dxa"/>
          </w:tcPr>
          <w:p w14:paraId="3E479FB8" w14:textId="77777777" w:rsidR="00121266" w:rsidRDefault="00121266" w:rsidP="0094077D">
            <w:pPr>
              <w:pStyle w:val="TAL"/>
              <w:jc w:val="center"/>
              <w:rPr>
                <w:lang w:val="en-US" w:eastAsia="ko-KR"/>
              </w:rPr>
            </w:pPr>
          </w:p>
        </w:tc>
        <w:tc>
          <w:tcPr>
            <w:tcW w:w="9360" w:type="dxa"/>
          </w:tcPr>
          <w:p w14:paraId="5CC71E00" w14:textId="77777777" w:rsidR="00121266" w:rsidRDefault="00121266" w:rsidP="0094077D">
            <w:pPr>
              <w:pStyle w:val="B1"/>
              <w:spacing w:after="0"/>
              <w:ind w:left="0" w:firstLine="0"/>
              <w:rPr>
                <w:lang w:val="en-GB"/>
              </w:rPr>
            </w:pPr>
          </w:p>
        </w:tc>
      </w:tr>
      <w:tr w:rsidR="00121266" w14:paraId="1C3B1A7D" w14:textId="77777777" w:rsidTr="0094077D">
        <w:trPr>
          <w:jc w:val="center"/>
        </w:trPr>
        <w:tc>
          <w:tcPr>
            <w:tcW w:w="2250" w:type="dxa"/>
          </w:tcPr>
          <w:p w14:paraId="12149215" w14:textId="77777777" w:rsidR="00121266" w:rsidRDefault="00121266" w:rsidP="0094077D">
            <w:pPr>
              <w:pStyle w:val="TAL"/>
              <w:jc w:val="center"/>
              <w:rPr>
                <w:lang w:val="en-US" w:eastAsia="ko-KR"/>
              </w:rPr>
            </w:pPr>
          </w:p>
        </w:tc>
        <w:tc>
          <w:tcPr>
            <w:tcW w:w="9360" w:type="dxa"/>
          </w:tcPr>
          <w:p w14:paraId="3A34F22A" w14:textId="77777777" w:rsidR="00121266" w:rsidRDefault="00121266" w:rsidP="0094077D">
            <w:pPr>
              <w:pStyle w:val="B1"/>
              <w:spacing w:after="0"/>
              <w:ind w:left="0" w:firstLine="0"/>
              <w:rPr>
                <w:lang w:val="en-GB"/>
              </w:rPr>
            </w:pPr>
          </w:p>
        </w:tc>
      </w:tr>
      <w:tr w:rsidR="00121266" w14:paraId="1A0AADE9" w14:textId="77777777" w:rsidTr="0094077D">
        <w:trPr>
          <w:jc w:val="center"/>
        </w:trPr>
        <w:tc>
          <w:tcPr>
            <w:tcW w:w="2250" w:type="dxa"/>
          </w:tcPr>
          <w:p w14:paraId="2273F019" w14:textId="77777777" w:rsidR="00121266" w:rsidRDefault="00121266" w:rsidP="0094077D">
            <w:pPr>
              <w:pStyle w:val="TAL"/>
              <w:jc w:val="center"/>
              <w:rPr>
                <w:lang w:val="en-US" w:eastAsia="ko-KR"/>
              </w:rPr>
            </w:pPr>
          </w:p>
        </w:tc>
        <w:tc>
          <w:tcPr>
            <w:tcW w:w="9360" w:type="dxa"/>
          </w:tcPr>
          <w:p w14:paraId="54CEBBE2" w14:textId="77777777" w:rsidR="00121266" w:rsidRDefault="00121266" w:rsidP="0094077D">
            <w:pPr>
              <w:pStyle w:val="B1"/>
              <w:spacing w:after="0"/>
              <w:ind w:left="0" w:firstLine="0"/>
              <w:rPr>
                <w:lang w:val="en-GB"/>
              </w:rPr>
            </w:pPr>
          </w:p>
        </w:tc>
      </w:tr>
      <w:tr w:rsidR="00121266" w14:paraId="422AE92A" w14:textId="77777777" w:rsidTr="0094077D">
        <w:trPr>
          <w:jc w:val="center"/>
        </w:trPr>
        <w:tc>
          <w:tcPr>
            <w:tcW w:w="2250" w:type="dxa"/>
          </w:tcPr>
          <w:p w14:paraId="26BE9132" w14:textId="77777777" w:rsidR="00121266" w:rsidRDefault="00121266" w:rsidP="0094077D">
            <w:pPr>
              <w:pStyle w:val="TAL"/>
              <w:jc w:val="center"/>
              <w:rPr>
                <w:lang w:val="en-US" w:eastAsia="ko-KR"/>
              </w:rPr>
            </w:pPr>
          </w:p>
        </w:tc>
        <w:tc>
          <w:tcPr>
            <w:tcW w:w="9360" w:type="dxa"/>
          </w:tcPr>
          <w:p w14:paraId="77D504ED" w14:textId="77777777" w:rsidR="00121266" w:rsidRDefault="00121266" w:rsidP="0094077D">
            <w:pPr>
              <w:pStyle w:val="B1"/>
              <w:spacing w:after="0"/>
              <w:ind w:left="0" w:firstLine="0"/>
              <w:rPr>
                <w:lang w:val="en-GB"/>
              </w:rPr>
            </w:pPr>
          </w:p>
        </w:tc>
      </w:tr>
      <w:tr w:rsidR="00121266" w14:paraId="4A865E0A" w14:textId="77777777" w:rsidTr="0094077D">
        <w:trPr>
          <w:jc w:val="center"/>
        </w:trPr>
        <w:tc>
          <w:tcPr>
            <w:tcW w:w="2250" w:type="dxa"/>
          </w:tcPr>
          <w:p w14:paraId="033FCDD9" w14:textId="77777777" w:rsidR="00121266" w:rsidRDefault="00121266" w:rsidP="0094077D">
            <w:pPr>
              <w:pStyle w:val="TAL"/>
              <w:jc w:val="center"/>
              <w:rPr>
                <w:lang w:val="en-US" w:eastAsia="ko-KR"/>
              </w:rPr>
            </w:pPr>
          </w:p>
        </w:tc>
        <w:tc>
          <w:tcPr>
            <w:tcW w:w="9360" w:type="dxa"/>
          </w:tcPr>
          <w:p w14:paraId="41C8AC4A" w14:textId="77777777" w:rsidR="00121266" w:rsidRDefault="00121266" w:rsidP="0094077D">
            <w:pPr>
              <w:pStyle w:val="B1"/>
              <w:spacing w:after="0"/>
              <w:ind w:left="0" w:firstLine="0"/>
              <w:rPr>
                <w:lang w:val="en-GB"/>
              </w:rPr>
            </w:pPr>
          </w:p>
        </w:tc>
      </w:tr>
      <w:tr w:rsidR="00121266" w14:paraId="503C77E7" w14:textId="77777777" w:rsidTr="0094077D">
        <w:trPr>
          <w:jc w:val="center"/>
        </w:trPr>
        <w:tc>
          <w:tcPr>
            <w:tcW w:w="2250" w:type="dxa"/>
          </w:tcPr>
          <w:p w14:paraId="1FD2773B" w14:textId="77777777" w:rsidR="00121266" w:rsidRDefault="00121266" w:rsidP="0094077D">
            <w:pPr>
              <w:pStyle w:val="TAL"/>
              <w:jc w:val="center"/>
              <w:rPr>
                <w:lang w:val="en-US" w:eastAsia="ko-KR"/>
              </w:rPr>
            </w:pPr>
          </w:p>
        </w:tc>
        <w:tc>
          <w:tcPr>
            <w:tcW w:w="9360" w:type="dxa"/>
          </w:tcPr>
          <w:p w14:paraId="6834E4DA" w14:textId="77777777" w:rsidR="00121266" w:rsidRDefault="00121266" w:rsidP="0094077D">
            <w:pPr>
              <w:pStyle w:val="B1"/>
              <w:spacing w:after="0"/>
              <w:ind w:left="0" w:firstLine="0"/>
              <w:rPr>
                <w:lang w:val="en-GB"/>
              </w:rPr>
            </w:pPr>
          </w:p>
        </w:tc>
      </w:tr>
      <w:tr w:rsidR="00121266" w14:paraId="2A261451" w14:textId="77777777" w:rsidTr="0094077D">
        <w:trPr>
          <w:jc w:val="center"/>
        </w:trPr>
        <w:tc>
          <w:tcPr>
            <w:tcW w:w="2250" w:type="dxa"/>
          </w:tcPr>
          <w:p w14:paraId="3AD0CAA9" w14:textId="77777777" w:rsidR="00121266" w:rsidRDefault="00121266" w:rsidP="0094077D">
            <w:pPr>
              <w:pStyle w:val="TAL"/>
              <w:jc w:val="center"/>
              <w:rPr>
                <w:lang w:val="en-US" w:eastAsia="ko-KR"/>
              </w:rPr>
            </w:pPr>
          </w:p>
        </w:tc>
        <w:tc>
          <w:tcPr>
            <w:tcW w:w="9360" w:type="dxa"/>
          </w:tcPr>
          <w:p w14:paraId="76FB84E4" w14:textId="77777777" w:rsidR="00121266" w:rsidRDefault="00121266" w:rsidP="0094077D">
            <w:pPr>
              <w:pStyle w:val="B1"/>
              <w:spacing w:after="0"/>
              <w:ind w:left="0" w:firstLine="0"/>
              <w:rPr>
                <w:lang w:val="en-GB"/>
              </w:rPr>
            </w:pPr>
          </w:p>
        </w:tc>
      </w:tr>
      <w:tr w:rsidR="00121266" w14:paraId="0D2149C4" w14:textId="77777777" w:rsidTr="0094077D">
        <w:trPr>
          <w:jc w:val="center"/>
        </w:trPr>
        <w:tc>
          <w:tcPr>
            <w:tcW w:w="2250" w:type="dxa"/>
          </w:tcPr>
          <w:p w14:paraId="11E63A13" w14:textId="77777777" w:rsidR="00121266" w:rsidRDefault="00121266" w:rsidP="0094077D">
            <w:pPr>
              <w:pStyle w:val="TAL"/>
              <w:jc w:val="center"/>
              <w:rPr>
                <w:lang w:val="en-US" w:eastAsia="ko-KR"/>
              </w:rPr>
            </w:pPr>
          </w:p>
        </w:tc>
        <w:tc>
          <w:tcPr>
            <w:tcW w:w="9360" w:type="dxa"/>
          </w:tcPr>
          <w:p w14:paraId="484EABCA" w14:textId="77777777" w:rsidR="00121266" w:rsidRDefault="00121266" w:rsidP="0094077D">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bookmarkStart w:id="147" w:name="_GoBack"/>
      <w:bookmarkEnd w:id="147"/>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wei" w:date="2020-04-22T11:10:00Z" w:initials="H">
    <w:p w14:paraId="5083D202" w14:textId="18F2098B" w:rsidR="00B56481" w:rsidRDefault="00B56481">
      <w:pPr>
        <w:pStyle w:val="CommentText"/>
      </w:pPr>
      <w:r>
        <w:rPr>
          <w:rStyle w:val="CommentReference"/>
        </w:rPr>
        <w:annotationRef/>
      </w:r>
      <w:r>
        <w:rPr>
          <w:lang w:eastAsia="zh-CN"/>
        </w:rPr>
        <w:t>Assistance data reference</w:t>
      </w:r>
    </w:p>
  </w:comment>
  <w:comment w:id="41" w:author="Huawei" w:date="2020-04-22T11:10:00Z" w:initials="H">
    <w:p w14:paraId="5129FEDC" w14:textId="0689AC0A" w:rsidR="00B56481" w:rsidRDefault="00B56481">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4" w:author="Huawei" w:date="2020-04-22T11:10:00Z" w:initials="H">
    <w:p w14:paraId="7A87A519" w14:textId="5FB65F67" w:rsidR="00B56481" w:rsidRDefault="00B56481">
      <w:pPr>
        <w:pStyle w:val="CommentText"/>
      </w:pPr>
      <w:r>
        <w:rPr>
          <w:rStyle w:val="CommentReference"/>
        </w:rPr>
        <w:annotationRef/>
      </w:r>
      <w:r>
        <w:rPr>
          <w:lang w:eastAsia="zh-CN"/>
        </w:rPr>
        <w:t>Mandatory present.</w:t>
      </w:r>
    </w:p>
  </w:comment>
  <w:comment w:id="48" w:author="Huawei" w:date="2020-04-22T11:10:00Z" w:initials="H">
    <w:p w14:paraId="282FEDA6" w14:textId="4EA4C1AC" w:rsidR="00B56481" w:rsidRDefault="00B56481">
      <w:pPr>
        <w:pStyle w:val="CommentText"/>
      </w:pPr>
      <w:r>
        <w:rPr>
          <w:rStyle w:val="CommentReference"/>
        </w:rPr>
        <w:annotationRef/>
      </w:r>
      <w:r>
        <w:rPr>
          <w:rFonts w:hint="eastAsia"/>
          <w:lang w:eastAsia="zh-CN"/>
        </w:rPr>
        <w:t>S</w:t>
      </w:r>
      <w:r>
        <w:rPr>
          <w:lang w:eastAsia="zh-CN"/>
        </w:rPr>
        <w:t>tructure of the reference.</w:t>
      </w:r>
    </w:p>
  </w:comment>
  <w:comment w:id="50" w:author="Huawei" w:date="2020-04-22T11:18:00Z" w:initials="H">
    <w:p w14:paraId="03B9B090" w14:textId="6EF28A08" w:rsidR="00B56481" w:rsidRDefault="00B56481">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0A6AC" w14:textId="77777777" w:rsidR="00383365" w:rsidRDefault="00383365">
      <w:pPr>
        <w:spacing w:after="0"/>
      </w:pPr>
      <w:r>
        <w:separator/>
      </w:r>
    </w:p>
  </w:endnote>
  <w:endnote w:type="continuationSeparator" w:id="0">
    <w:p w14:paraId="7E88259A" w14:textId="77777777" w:rsidR="00383365" w:rsidRDefault="00383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B56481" w:rsidRDefault="00B5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B56481" w:rsidRDefault="00B56481">
    <w:pPr>
      <w:pStyle w:val="Footer"/>
    </w:pPr>
    <w:r>
      <w:fldChar w:fldCharType="begin"/>
    </w:r>
    <w:r>
      <w:instrText xml:space="preserve"> PAGE   \* MERGEFORMAT </w:instrText>
    </w:r>
    <w:r>
      <w:fldChar w:fldCharType="separate"/>
    </w:r>
    <w:r w:rsidR="00B42617">
      <w:rPr>
        <w:noProof/>
      </w:rPr>
      <w:t>42</w:t>
    </w:r>
    <w:r>
      <w:fldChar w:fldCharType="end"/>
    </w:r>
  </w:p>
  <w:p w14:paraId="7B77F9F0" w14:textId="77777777" w:rsidR="00B56481" w:rsidRDefault="00B56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B56481" w:rsidRDefault="00B56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79E6" w14:textId="77777777" w:rsidR="00383365" w:rsidRDefault="00383365">
      <w:pPr>
        <w:spacing w:after="0"/>
      </w:pPr>
      <w:r>
        <w:separator/>
      </w:r>
    </w:p>
  </w:footnote>
  <w:footnote w:type="continuationSeparator" w:id="0">
    <w:p w14:paraId="28854A83" w14:textId="77777777" w:rsidR="00383365" w:rsidRDefault="003833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B56481" w:rsidRDefault="00B56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B56481" w:rsidRDefault="00B56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B56481" w:rsidRDefault="00B56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3"/>
  </w:num>
  <w:num w:numId="11">
    <w:abstractNumId w:val="11"/>
  </w:num>
  <w:num w:numId="12">
    <w:abstractNumId w:val="7"/>
  </w:num>
  <w:num w:numId="13">
    <w:abstractNumId w:val="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E80A46F-386D-497A-95D3-15E57900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49</Pages>
  <Words>13410</Words>
  <Characters>71839</Characters>
  <Application>Microsoft Office Word</Application>
  <DocSecurity>0</DocSecurity>
  <Lines>598</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85079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157</cp:revision>
  <cp:lastPrinted>2020-02-24T16:05:00Z</cp:lastPrinted>
  <dcterms:created xsi:type="dcterms:W3CDTF">2020-04-23T07:49:00Z</dcterms:created>
  <dcterms:modified xsi:type="dcterms:W3CDTF">2020-04-23T14:35:00Z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