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67F08BE" w14:textId="20638364" w:rsidR="003E2E5C" w:rsidRDefault="00160114" w:rsidP="009239A6">
      <w:pPr>
        <w:pStyle w:val="Header"/>
        <w:spacing w:after="0"/>
        <w:rPr>
          <w:rFonts w:eastAsiaTheme="minorEastAsia"/>
          <w:bCs/>
          <w:sz w:val="22"/>
          <w:szCs w:val="22"/>
          <w:lang w:eastAsia="zh-CN"/>
        </w:rPr>
      </w:pPr>
      <w:r>
        <w:rPr>
          <w:bCs/>
          <w:sz w:val="22"/>
          <w:szCs w:val="22"/>
        </w:rPr>
        <w:t>3GPP TSG RAN WG1 #100</w:t>
      </w:r>
      <w:r w:rsidR="00E3733A">
        <w:rPr>
          <w:bCs/>
          <w:sz w:val="22"/>
          <w:szCs w:val="22"/>
        </w:rPr>
        <w:t>bis</w:t>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Pr>
          <w:bCs/>
          <w:sz w:val="22"/>
          <w:szCs w:val="22"/>
        </w:rPr>
        <w:t>R1-</w:t>
      </w:r>
      <w:r>
        <w:t xml:space="preserve"> </w:t>
      </w:r>
      <w:r>
        <w:rPr>
          <w:bCs/>
          <w:sz w:val="22"/>
          <w:szCs w:val="22"/>
        </w:rPr>
        <w:t>200</w:t>
      </w:r>
      <w:r w:rsidR="00E3733A">
        <w:rPr>
          <w:bCs/>
          <w:sz w:val="22"/>
          <w:szCs w:val="22"/>
        </w:rPr>
        <w:t>xxxx</w:t>
      </w:r>
    </w:p>
    <w:p w14:paraId="627F50D1" w14:textId="72739C57" w:rsidR="003E2E5C" w:rsidRDefault="009239A6">
      <w:pPr>
        <w:spacing w:after="0"/>
        <w:ind w:left="1988" w:hanging="1988"/>
        <w:rPr>
          <w:rFonts w:ascii="Arial" w:hAnsi="Arial" w:cs="Arial"/>
          <w:b/>
          <w:sz w:val="24"/>
          <w:lang w:val="en-US"/>
        </w:rPr>
      </w:pPr>
      <w:r w:rsidRPr="009239A6">
        <w:rPr>
          <w:rFonts w:ascii="Arial" w:hAnsi="Arial" w:cs="Arial"/>
          <w:b/>
          <w:sz w:val="24"/>
          <w:lang w:val="en-US"/>
        </w:rPr>
        <w:t>e-Meeting</w:t>
      </w:r>
      <w:r w:rsidR="00E3733A" w:rsidRPr="00E3733A">
        <w:t xml:space="preserve"> </w:t>
      </w:r>
      <w:r w:rsidR="000816B0">
        <w:rPr>
          <w:rFonts w:ascii="Arial" w:hAnsi="Arial" w:cs="Arial"/>
          <w:b/>
          <w:sz w:val="24"/>
          <w:lang w:val="en-US"/>
        </w:rPr>
        <w:t xml:space="preserve">2, </w:t>
      </w:r>
      <w:r w:rsidR="00E3733A" w:rsidRPr="00E3733A">
        <w:rPr>
          <w:rFonts w:ascii="Arial" w:hAnsi="Arial" w:cs="Arial"/>
          <w:b/>
          <w:sz w:val="24"/>
          <w:lang w:val="en-US"/>
        </w:rPr>
        <w:t>April 20th – 30th</w:t>
      </w:r>
      <w:r w:rsidR="00160114">
        <w:rPr>
          <w:rFonts w:ascii="Arial" w:hAnsi="Arial" w:cs="Arial"/>
          <w:b/>
          <w:sz w:val="24"/>
          <w:lang w:val="en-US"/>
        </w:rPr>
        <w:t>, 2020</w:t>
      </w:r>
      <w:r w:rsidR="00AF38BD">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94C3C10" w14:textId="77777777" w:rsidR="003E2E5C" w:rsidRDefault="003E2E5C">
      <w:pPr>
        <w:pStyle w:val="Header"/>
        <w:ind w:left="-2"/>
        <w:rPr>
          <w:rFonts w:eastAsia="SimSun"/>
          <w:sz w:val="22"/>
          <w:szCs w:val="22"/>
          <w:lang w:val="en-US" w:eastAsia="zh-CN"/>
        </w:rPr>
      </w:pPr>
    </w:p>
    <w:p w14:paraId="0CA91F5C" w14:textId="767CAAD2" w:rsidR="003E2E5C" w:rsidRDefault="00160114">
      <w:pPr>
        <w:pStyle w:val="Header"/>
        <w:tabs>
          <w:tab w:val="left" w:pos="1800"/>
        </w:tabs>
        <w:ind w:left="1798" w:hanging="1800"/>
        <w:rPr>
          <w:rFonts w:eastAsia="SimSun"/>
          <w:sz w:val="22"/>
          <w:szCs w:val="22"/>
          <w:lang w:eastAsia="zh-CN"/>
        </w:rPr>
      </w:pPr>
      <w:r>
        <w:rPr>
          <w:sz w:val="22"/>
          <w:szCs w:val="22"/>
        </w:rPr>
        <w:t>Source:</w:t>
      </w:r>
      <w:r>
        <w:rPr>
          <w:sz w:val="22"/>
          <w:szCs w:val="22"/>
        </w:rPr>
        <w:tab/>
      </w:r>
      <w:r w:rsidR="00FE2C77">
        <w:rPr>
          <w:sz w:val="22"/>
          <w:szCs w:val="22"/>
        </w:rPr>
        <w:t>Moderator (</w:t>
      </w:r>
      <w:r>
        <w:rPr>
          <w:rFonts w:eastAsia="SimSun"/>
          <w:sz w:val="22"/>
          <w:szCs w:val="22"/>
          <w:lang w:eastAsia="zh-CN"/>
        </w:rPr>
        <w:t>CATT</w:t>
      </w:r>
      <w:r w:rsidR="00FE2C77">
        <w:rPr>
          <w:rFonts w:eastAsia="SimSun"/>
          <w:sz w:val="22"/>
          <w:szCs w:val="22"/>
          <w:lang w:eastAsia="zh-CN"/>
        </w:rPr>
        <w:t>)</w:t>
      </w:r>
    </w:p>
    <w:p w14:paraId="4F24D554" w14:textId="79F40219" w:rsidR="003E2E5C" w:rsidRDefault="00160114">
      <w:pPr>
        <w:pStyle w:val="Header"/>
        <w:tabs>
          <w:tab w:val="left" w:pos="1800"/>
        </w:tabs>
        <w:ind w:left="-2"/>
        <w:rPr>
          <w:rFonts w:eastAsia="SimSun"/>
          <w:sz w:val="22"/>
          <w:szCs w:val="22"/>
          <w:lang w:eastAsia="zh-CN"/>
        </w:rPr>
      </w:pPr>
      <w:r>
        <w:rPr>
          <w:sz w:val="22"/>
          <w:szCs w:val="22"/>
        </w:rPr>
        <w:t>Title:</w:t>
      </w:r>
      <w:bookmarkStart w:id="0" w:name="Title"/>
      <w:bookmarkEnd w:id="0"/>
      <w:r>
        <w:rPr>
          <w:sz w:val="22"/>
          <w:szCs w:val="22"/>
        </w:rPr>
        <w:tab/>
        <w:t>FL Summary of Remaining issues on NR Positioning Measurements</w:t>
      </w:r>
    </w:p>
    <w:p w14:paraId="5318C73D" w14:textId="77777777" w:rsidR="003E2E5C" w:rsidRDefault="00160114">
      <w:pPr>
        <w:pStyle w:val="Header"/>
        <w:tabs>
          <w:tab w:val="left" w:pos="1800"/>
        </w:tabs>
        <w:ind w:left="-2"/>
        <w:rPr>
          <w:rFonts w:eastAsia="SimSun"/>
          <w:sz w:val="22"/>
          <w:szCs w:val="22"/>
          <w:lang w:val="en-US" w:eastAsia="zh-CN"/>
        </w:rPr>
      </w:pPr>
      <w:r>
        <w:rPr>
          <w:sz w:val="22"/>
          <w:szCs w:val="22"/>
        </w:rPr>
        <w:t>Agenda Item:</w:t>
      </w:r>
      <w:bookmarkStart w:id="1" w:name="Source"/>
      <w:bookmarkEnd w:id="1"/>
      <w:r>
        <w:rPr>
          <w:sz w:val="22"/>
          <w:szCs w:val="22"/>
        </w:rPr>
        <w:tab/>
      </w:r>
      <w:r>
        <w:rPr>
          <w:rFonts w:eastAsia="SimSun"/>
          <w:sz w:val="22"/>
          <w:szCs w:val="22"/>
          <w:lang w:val="en-US" w:eastAsia="zh-CN"/>
        </w:rPr>
        <w:t>7.2.8.3</w:t>
      </w:r>
    </w:p>
    <w:p w14:paraId="78A05330" w14:textId="77777777" w:rsidR="003E2E5C" w:rsidRDefault="00160114">
      <w:pPr>
        <w:pStyle w:val="Header"/>
        <w:tabs>
          <w:tab w:val="left" w:pos="1800"/>
        </w:tabs>
        <w:ind w:left="-2"/>
        <w:rPr>
          <w:rFonts w:eastAsia="SimSun"/>
          <w:sz w:val="22"/>
          <w:szCs w:val="22"/>
          <w:lang w:eastAsia="zh-CN"/>
        </w:rPr>
      </w:pPr>
      <w:r>
        <w:rPr>
          <w:sz w:val="22"/>
          <w:szCs w:val="22"/>
        </w:rPr>
        <w:t>Document for:</w:t>
      </w:r>
      <w:r>
        <w:rPr>
          <w:sz w:val="22"/>
          <w:szCs w:val="22"/>
        </w:rPr>
        <w:tab/>
      </w:r>
      <w:bookmarkStart w:id="2" w:name="DocumentFor"/>
      <w:bookmarkEnd w:id="2"/>
      <w:r>
        <w:rPr>
          <w:sz w:val="22"/>
          <w:szCs w:val="22"/>
        </w:rPr>
        <w:t>Discussio</w:t>
      </w:r>
      <w:r>
        <w:rPr>
          <w:rFonts w:eastAsia="SimSun"/>
          <w:sz w:val="22"/>
          <w:szCs w:val="22"/>
          <w:lang w:eastAsia="zh-CN"/>
        </w:rPr>
        <w:t>n</w:t>
      </w:r>
      <w:r>
        <w:rPr>
          <w:rFonts w:eastAsia="SimSun" w:hint="eastAsia"/>
          <w:sz w:val="22"/>
          <w:szCs w:val="22"/>
          <w:lang w:eastAsia="zh-CN"/>
        </w:rPr>
        <w:t xml:space="preserve"> and Decision</w:t>
      </w:r>
    </w:p>
    <w:p w14:paraId="39A44516" w14:textId="77777777" w:rsidR="003E2E5C" w:rsidRDefault="003E2E5C">
      <w:pPr>
        <w:pStyle w:val="Title"/>
        <w:pBdr>
          <w:bottom w:val="single" w:sz="4" w:space="1" w:color="auto"/>
        </w:pBdr>
        <w:tabs>
          <w:tab w:val="left" w:pos="709"/>
        </w:tabs>
        <w:spacing w:after="0"/>
        <w:jc w:val="left"/>
        <w:rPr>
          <w:rFonts w:eastAsiaTheme="minorEastAsia" w:cs="Arial"/>
          <w:lang w:val="en-GB" w:eastAsia="zh-CN"/>
        </w:rPr>
      </w:pPr>
    </w:p>
    <w:p w14:paraId="6DFB1F27" w14:textId="77777777" w:rsidR="003E2E5C" w:rsidRDefault="00160114" w:rsidP="00034C54">
      <w:pPr>
        <w:pStyle w:val="Heading1"/>
        <w:tabs>
          <w:tab w:val="clear" w:pos="432"/>
          <w:tab w:val="left" w:pos="280"/>
        </w:tabs>
      </w:pPr>
      <w:bookmarkStart w:id="3" w:name="_Toc32744954"/>
      <w:r>
        <w:t>Introduction</w:t>
      </w:r>
      <w:bookmarkEnd w:id="3"/>
    </w:p>
    <w:p w14:paraId="60578BC7" w14:textId="72E004B6" w:rsidR="003A15D1" w:rsidRDefault="003A15D1" w:rsidP="00034C54">
      <w:pPr>
        <w:rPr>
          <w:lang w:eastAsia="en-US"/>
        </w:rPr>
      </w:pPr>
      <w:r>
        <w:t>This document provides a summary of the remaining issues and proposals for AI 7.2.8.3 related to UE and gNB measurements for NR Positioning b</w:t>
      </w:r>
      <w:r>
        <w:rPr>
          <w:lang w:eastAsia="en-US"/>
        </w:rPr>
        <w:t xml:space="preserve">ased on the contributions submitted under this AI [1-7]. According to the guidance of RAN1 Chairman, the intention of this summary is to identiy a list of critical issues/proposals for further email discussion in RAN1#100bis. To facilitate the discussion, the issues/proposals from the submitted contributions and the FL views are presented in Section 2. The summary of the issues/proposals is provided in Section 3, where the feature lead has also provided his assessment on the critical issues/proposals. Interested companies are welcome to present their views on the priority of these issues. </w:t>
      </w:r>
    </w:p>
    <w:p w14:paraId="5A4D756D" w14:textId="77777777" w:rsidR="003E2E5C" w:rsidRPr="009F4A2F" w:rsidRDefault="00160114" w:rsidP="00034C54">
      <w:pPr>
        <w:pStyle w:val="3GPPHeading1"/>
        <w:rPr>
          <w:sz w:val="28"/>
          <w:szCs w:val="28"/>
        </w:rPr>
      </w:pPr>
      <w:bookmarkStart w:id="4" w:name="_Toc8325048"/>
      <w:bookmarkStart w:id="5" w:name="_Toc32744955"/>
      <w:bookmarkStart w:id="6" w:name="_Toc5732805"/>
      <w:r>
        <w:t>Issues/proposals for UE/gNB measurements</w:t>
      </w:r>
      <w:bookmarkEnd w:id="4"/>
      <w:bookmarkEnd w:id="5"/>
      <w:bookmarkEnd w:id="6"/>
    </w:p>
    <w:p w14:paraId="2686F47B" w14:textId="36EA36EE" w:rsidR="009F4A2F" w:rsidRPr="00034C54" w:rsidRDefault="009F4A2F" w:rsidP="00034C54">
      <w:pPr>
        <w:pStyle w:val="Heading2"/>
      </w:pPr>
      <w:r w:rsidRPr="00034C54">
        <w:t xml:space="preserve">UL RTOA </w:t>
      </w:r>
      <w:r w:rsidR="00E4700F" w:rsidRPr="00034C54">
        <w:t>reference time</w:t>
      </w:r>
    </w:p>
    <w:p w14:paraId="31F84C9E" w14:textId="77777777" w:rsidR="009F4A2F" w:rsidRDefault="009F4A2F" w:rsidP="00034C54">
      <w:pPr>
        <w:pStyle w:val="Subtitle"/>
        <w:rPr>
          <w:rFonts w:ascii="Times New Roman" w:hAnsi="Times New Roman" w:cs="Times New Roman"/>
        </w:rPr>
      </w:pPr>
      <w:r>
        <w:rPr>
          <w:rFonts w:ascii="Times New Roman" w:hAnsi="Times New Roman" w:cs="Times New Roman"/>
        </w:rPr>
        <w:t>Submitted Proposals</w:t>
      </w:r>
    </w:p>
    <w:p w14:paraId="329CFC21" w14:textId="14109648" w:rsidR="009F4A2F" w:rsidRDefault="009F4A2F" w:rsidP="00034C54">
      <w:pPr>
        <w:pStyle w:val="ListParagraph"/>
        <w:numPr>
          <w:ilvl w:val="0"/>
          <w:numId w:val="28"/>
        </w:numPr>
      </w:pPr>
      <w:r>
        <w:t xml:space="preserve">(Huawei) </w:t>
      </w:r>
      <w:r w:rsidRPr="009F4A2F">
        <w:rPr>
          <w:b/>
          <w:i/>
          <w:lang w:eastAsia="zh-CN"/>
        </w:rPr>
        <w:t>Proposal 1</w:t>
      </w:r>
      <w:r>
        <w:rPr>
          <w:b/>
          <w:i/>
          <w:lang w:eastAsia="zh-CN"/>
        </w:rPr>
        <w:t xml:space="preserve">: </w:t>
      </w:r>
    </w:p>
    <w:p w14:paraId="1A29C3BD" w14:textId="5BE7C607" w:rsidR="009F4A2F" w:rsidRPr="00246349" w:rsidRDefault="009F4A2F" w:rsidP="00034C54">
      <w:pPr>
        <w:pStyle w:val="ListParagraph"/>
        <w:numPr>
          <w:ilvl w:val="1"/>
          <w:numId w:val="28"/>
        </w:numPr>
        <w:rPr>
          <w:i/>
          <w:lang w:eastAsia="zh-CN"/>
        </w:rPr>
      </w:pPr>
      <w:r w:rsidRPr="00246349">
        <w:rPr>
          <w:i/>
          <w:lang w:eastAsia="zh-CN"/>
        </w:rPr>
        <w:t>RAN1 continues to discuss the topic of gNB measurement and reaches agreements in RAN1#100b at least on the following issues and sends an LS to RAN3 to notify RAN3 regarding the reached agreements:</w:t>
      </w:r>
    </w:p>
    <w:p w14:paraId="4F46E3F4" w14:textId="77777777" w:rsidR="009F4A2F" w:rsidRPr="00246349" w:rsidRDefault="009F4A2F" w:rsidP="00034C54">
      <w:pPr>
        <w:pStyle w:val="ListParagraph"/>
        <w:numPr>
          <w:ilvl w:val="2"/>
          <w:numId w:val="28"/>
        </w:numPr>
        <w:rPr>
          <w:i/>
          <w:lang w:eastAsia="zh-CN"/>
        </w:rPr>
      </w:pPr>
      <w:r w:rsidRPr="00246349">
        <w:rPr>
          <w:i/>
          <w:lang w:eastAsia="zh-CN"/>
        </w:rPr>
        <w:t>UL RTOA definition</w:t>
      </w:r>
    </w:p>
    <w:p w14:paraId="6DA3ED9E" w14:textId="77777777" w:rsidR="009F4A2F" w:rsidRPr="00246349" w:rsidRDefault="009F4A2F" w:rsidP="00034C54">
      <w:pPr>
        <w:pStyle w:val="ListParagraph"/>
        <w:numPr>
          <w:ilvl w:val="2"/>
          <w:numId w:val="28"/>
        </w:numPr>
        <w:rPr>
          <w:i/>
          <w:lang w:eastAsia="zh-CN"/>
        </w:rPr>
      </w:pPr>
      <w:r w:rsidRPr="00246349">
        <w:rPr>
          <w:i/>
          <w:lang w:eastAsia="zh-CN"/>
        </w:rPr>
        <w:t>Search window configuration for gNB to receive SRS.</w:t>
      </w:r>
    </w:p>
    <w:p w14:paraId="4DF5950F" w14:textId="77777777" w:rsidR="00246349" w:rsidRDefault="00014321" w:rsidP="00034C54">
      <w:pPr>
        <w:pStyle w:val="ListParagraph"/>
        <w:numPr>
          <w:ilvl w:val="0"/>
          <w:numId w:val="28"/>
        </w:numPr>
        <w:rPr>
          <w:b/>
          <w:i/>
        </w:rPr>
      </w:pPr>
      <w:r>
        <w:t xml:space="preserve">(Huawei) </w:t>
      </w:r>
      <w:r w:rsidRPr="00014321">
        <w:rPr>
          <w:b/>
          <w:i/>
        </w:rPr>
        <w:t xml:space="preserve">Proposal </w:t>
      </w:r>
      <w:r w:rsidR="00246349">
        <w:rPr>
          <w:b/>
          <w:i/>
        </w:rPr>
        <w:t>2</w:t>
      </w:r>
      <w:r w:rsidRPr="00014321">
        <w:rPr>
          <w:b/>
          <w:i/>
        </w:rPr>
        <w:t xml:space="preserve">: </w:t>
      </w:r>
    </w:p>
    <w:p w14:paraId="776988DE" w14:textId="6164357E" w:rsidR="00014321" w:rsidRPr="00246349" w:rsidRDefault="00014321" w:rsidP="00034C54">
      <w:pPr>
        <w:pStyle w:val="ListParagraph"/>
        <w:numPr>
          <w:ilvl w:val="1"/>
          <w:numId w:val="28"/>
        </w:numPr>
        <w:rPr>
          <w:i/>
        </w:rPr>
      </w:pPr>
      <w:r w:rsidRPr="00246349">
        <w:rPr>
          <w:i/>
        </w:rPr>
        <w:t xml:space="preserve">Introduce </w:t>
      </w:r>
      <w:r w:rsidRPr="00246349">
        <w:rPr>
          <w:i/>
          <w:lang w:eastAsia="zh-CN"/>
        </w:rPr>
        <w:t>the following</w:t>
      </w:r>
      <w:r w:rsidRPr="00246349">
        <w:rPr>
          <w:i/>
        </w:rPr>
        <w:t xml:space="preserve"> new parameter to the higher layer parameter list.</w:t>
      </w:r>
    </w:p>
    <w:tbl>
      <w:tblPr>
        <w:tblW w:w="11482" w:type="dxa"/>
        <w:tblInd w:w="-1281" w:type="dxa"/>
        <w:tblLayout w:type="fixed"/>
        <w:tblLook w:val="04A0" w:firstRow="1" w:lastRow="0" w:firstColumn="1" w:lastColumn="0" w:noHBand="0" w:noVBand="1"/>
      </w:tblPr>
      <w:tblGrid>
        <w:gridCol w:w="567"/>
        <w:gridCol w:w="1133"/>
        <w:gridCol w:w="251"/>
        <w:gridCol w:w="251"/>
        <w:gridCol w:w="643"/>
        <w:gridCol w:w="661"/>
        <w:gridCol w:w="747"/>
        <w:gridCol w:w="567"/>
        <w:gridCol w:w="252"/>
        <w:gridCol w:w="1062"/>
        <w:gridCol w:w="954"/>
        <w:gridCol w:w="252"/>
        <w:gridCol w:w="252"/>
        <w:gridCol w:w="643"/>
        <w:gridCol w:w="252"/>
        <w:gridCol w:w="2995"/>
      </w:tblGrid>
      <w:tr w:rsidR="00014321" w:rsidRPr="00CE62FF" w14:paraId="76DCFE80" w14:textId="77777777" w:rsidTr="00AC09D8">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49540" w14:textId="77777777" w:rsidR="00014321" w:rsidRPr="00CE62FF" w:rsidRDefault="00014321"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NR_pos-Core</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78CE819A" w14:textId="77777777" w:rsidR="00014321" w:rsidRPr="00CE62FF" w:rsidRDefault="00014321"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254EEA7B" w14:textId="77777777" w:rsidR="00014321" w:rsidRPr="00CE62FF" w:rsidRDefault="00014321"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5F863BFC" w14:textId="77777777" w:rsidR="00014321" w:rsidRPr="00CE62FF" w:rsidRDefault="00014321"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3BB82171" w14:textId="77777777" w:rsidR="00014321" w:rsidRPr="00CE62FF" w:rsidRDefault="00014321"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FFS in RAN</w:t>
            </w:r>
            <w:r w:rsidRPr="00CD7C7C">
              <w:rPr>
                <w:rFonts w:ascii="Arial" w:eastAsia="DengXian" w:hAnsi="Arial" w:cs="Arial"/>
                <w:sz w:val="13"/>
                <w:szCs w:val="13"/>
                <w:lang w:eastAsia="zh-CN"/>
              </w:rPr>
              <w:t>3</w:t>
            </w:r>
            <w:r w:rsidRPr="00CE62FF">
              <w:rPr>
                <w:rFonts w:ascii="Arial" w:eastAsia="DengXian"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21E7BF4C" w14:textId="77777777" w:rsidR="00014321" w:rsidRPr="00CE62FF" w:rsidRDefault="00014321"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SFN Initialization time</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52A298E1" w14:textId="77777777" w:rsidR="00014321" w:rsidRPr="00CE62FF" w:rsidRDefault="00014321"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SFN initialization time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CFDA83" w14:textId="77777777" w:rsidR="00014321" w:rsidRPr="00CE62FF" w:rsidRDefault="00014321"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3AFEA736" w14:textId="77777777" w:rsidR="00014321" w:rsidRPr="00CE62FF" w:rsidRDefault="00014321" w:rsidP="00034C54">
            <w:pPr>
              <w:spacing w:after="0"/>
              <w:rPr>
                <w:rFonts w:ascii="Arial" w:eastAsia="DengXian" w:hAnsi="Arial" w:cs="Arial"/>
                <w:sz w:val="13"/>
                <w:szCs w:val="13"/>
                <w:u w:val="single"/>
                <w:lang w:eastAsia="zh-CN"/>
              </w:rPr>
            </w:pPr>
            <w:r w:rsidRPr="00CE62FF">
              <w:rPr>
                <w:rFonts w:ascii="Arial" w:eastAsia="DengXian" w:hAnsi="Arial" w:cs="Arial"/>
                <w:sz w:val="13"/>
                <w:szCs w:val="13"/>
                <w:u w:val="single"/>
                <w:lang w:eastAsia="zh-CN"/>
              </w:rPr>
              <w:t xml:space="preserve">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661915E" w14:textId="77777777" w:rsidR="00014321" w:rsidRPr="00CE62FF" w:rsidRDefault="00014321"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The nominal beginning time of SFN 0 for SRS</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78129950" w14:textId="77777777" w:rsidR="00014321" w:rsidRPr="00CD7C7C" w:rsidRDefault="00014321"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Same as SFN initialization time in LPPa</w:t>
            </w:r>
          </w:p>
          <w:p w14:paraId="7C908DEA" w14:textId="77777777" w:rsidR="00014321" w:rsidRPr="00CD7C7C" w:rsidRDefault="00014321" w:rsidP="00034C54">
            <w:pPr>
              <w:spacing w:after="0"/>
              <w:rPr>
                <w:rFonts w:ascii="Arial" w:eastAsia="DengXian" w:hAnsi="Arial" w:cs="Arial"/>
                <w:sz w:val="13"/>
                <w:szCs w:val="13"/>
                <w:lang w:eastAsia="zh-CN"/>
              </w:rPr>
            </w:pPr>
          </w:p>
          <w:p w14:paraId="50A153F3" w14:textId="77777777" w:rsidR="00014321" w:rsidRPr="00CE62FF" w:rsidRDefault="00014321"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BIT STRING (64)</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581E7A8D" w14:textId="77777777" w:rsidR="00014321" w:rsidRPr="00CE62FF" w:rsidRDefault="00014321"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245054EE" w14:textId="77777777" w:rsidR="00014321" w:rsidRPr="00CE62FF" w:rsidRDefault="00014321"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38D702E8" w14:textId="77777777" w:rsidR="00014321" w:rsidRPr="00CE62FF" w:rsidRDefault="00014321"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NRPPa 38.455</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2B974CF5" w14:textId="77777777" w:rsidR="00014321" w:rsidRPr="00CE62FF" w:rsidRDefault="00014321"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66702233" w14:textId="77777777" w:rsidR="00014321" w:rsidRPr="00CE62FF" w:rsidRDefault="00014321"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5C6502D5" w14:textId="77777777" w:rsidR="00246349" w:rsidRDefault="00014321" w:rsidP="00034C54">
      <w:pPr>
        <w:pStyle w:val="ListParagraph"/>
        <w:numPr>
          <w:ilvl w:val="0"/>
          <w:numId w:val="28"/>
        </w:numPr>
        <w:rPr>
          <w:b/>
          <w:i/>
        </w:rPr>
      </w:pPr>
      <w:r>
        <w:t xml:space="preserve">(Huawei) </w:t>
      </w:r>
      <w:r w:rsidRPr="00246349">
        <w:rPr>
          <w:b/>
          <w:i/>
        </w:rPr>
        <w:t xml:space="preserve">Proposal </w:t>
      </w:r>
      <w:r w:rsidR="00246349">
        <w:rPr>
          <w:b/>
          <w:i/>
        </w:rPr>
        <w:t>3</w:t>
      </w:r>
      <w:r w:rsidRPr="00246349">
        <w:rPr>
          <w:b/>
          <w:i/>
        </w:rPr>
        <w:t xml:space="preserve">: </w:t>
      </w:r>
      <w:r w:rsidR="00246349" w:rsidRPr="00246349">
        <w:rPr>
          <w:b/>
          <w:i/>
        </w:rPr>
        <w:t xml:space="preserve"> </w:t>
      </w:r>
    </w:p>
    <w:p w14:paraId="10CEBAD2" w14:textId="2A2A79F9" w:rsidR="00246349" w:rsidRPr="00246349" w:rsidRDefault="00246349" w:rsidP="00034C54">
      <w:pPr>
        <w:pStyle w:val="ListParagraph"/>
        <w:numPr>
          <w:ilvl w:val="1"/>
          <w:numId w:val="28"/>
        </w:numPr>
        <w:rPr>
          <w:i/>
        </w:rPr>
      </w:pPr>
      <w:r w:rsidRPr="00246349">
        <w:rPr>
          <w:i/>
        </w:rPr>
        <w:t>The RTOA reference time is defined as T0+tSRS, where</w:t>
      </w:r>
    </w:p>
    <w:p w14:paraId="65E1BF90" w14:textId="77777777" w:rsidR="00246349" w:rsidRPr="00246349" w:rsidRDefault="00246349" w:rsidP="00034C54">
      <w:pPr>
        <w:pStyle w:val="ListParagraph"/>
        <w:numPr>
          <w:ilvl w:val="2"/>
          <w:numId w:val="28"/>
        </w:numPr>
        <w:rPr>
          <w:i/>
        </w:rPr>
      </w:pPr>
      <w:r w:rsidRPr="00246349">
        <w:rPr>
          <w:i/>
        </w:rPr>
        <w:t>T0  is the nominal beginning time of SFN 0 provided by LMF.</w:t>
      </w:r>
    </w:p>
    <w:p w14:paraId="207ED6C6" w14:textId="77777777" w:rsidR="00246349" w:rsidRPr="00246349" w:rsidRDefault="00246349" w:rsidP="00034C54">
      <w:pPr>
        <w:pStyle w:val="ListParagraph"/>
        <w:numPr>
          <w:ilvl w:val="2"/>
          <w:numId w:val="28"/>
        </w:numPr>
        <w:rPr>
          <w:i/>
        </w:rPr>
      </w:pPr>
      <w:r w:rsidRPr="00246349">
        <w:rPr>
          <w:i/>
        </w:rPr>
        <w:t>tSRS is the nominal time offset of the beginning of the subframe that contains the target SRS  relative to the nominal beginning time of SFN 0.</w:t>
      </w:r>
    </w:p>
    <w:p w14:paraId="652E4CD9" w14:textId="77777777" w:rsidR="002A0981" w:rsidRDefault="002A0981" w:rsidP="00034C54">
      <w:pPr>
        <w:pStyle w:val="ListParagraph"/>
        <w:numPr>
          <w:ilvl w:val="0"/>
          <w:numId w:val="28"/>
        </w:numPr>
        <w:rPr>
          <w:b/>
          <w:i/>
        </w:rPr>
      </w:pPr>
      <w:r w:rsidRPr="002A0981">
        <w:rPr>
          <w:b/>
          <w:i/>
        </w:rPr>
        <w:t xml:space="preserve">Proposal </w:t>
      </w:r>
      <w:r w:rsidRPr="002A0981">
        <w:rPr>
          <w:b/>
          <w:i/>
        </w:rPr>
        <w:fldChar w:fldCharType="begin"/>
      </w:r>
      <w:r w:rsidRPr="002A0981">
        <w:rPr>
          <w:b/>
          <w:i/>
        </w:rPr>
        <w:instrText xml:space="preserve"> SEQ Proposal \* ARABIC </w:instrText>
      </w:r>
      <w:r w:rsidRPr="002A0981">
        <w:rPr>
          <w:b/>
          <w:i/>
        </w:rPr>
        <w:fldChar w:fldCharType="separate"/>
      </w:r>
      <w:r w:rsidRPr="002A0981">
        <w:rPr>
          <w:b/>
          <w:i/>
          <w:noProof/>
        </w:rPr>
        <w:t>4</w:t>
      </w:r>
      <w:r w:rsidRPr="002A0981">
        <w:rPr>
          <w:b/>
          <w:i/>
        </w:rPr>
        <w:fldChar w:fldCharType="end"/>
      </w:r>
      <w:r w:rsidRPr="002A0981">
        <w:rPr>
          <w:b/>
          <w:i/>
        </w:rPr>
        <w:t>: Adopt the following TP to TS 38.215.</w:t>
      </w:r>
    </w:p>
    <w:tbl>
      <w:tblPr>
        <w:tblStyle w:val="TableGrid"/>
        <w:tblW w:w="0" w:type="auto"/>
        <w:tblInd w:w="644" w:type="dxa"/>
        <w:tblLook w:val="04A0" w:firstRow="1" w:lastRow="0" w:firstColumn="1" w:lastColumn="0" w:noHBand="0" w:noVBand="1"/>
      </w:tblPr>
      <w:tblGrid>
        <w:gridCol w:w="8985"/>
      </w:tblGrid>
      <w:tr w:rsidR="002A0981" w14:paraId="6A2ABBA2" w14:textId="77777777" w:rsidTr="002A0981">
        <w:tc>
          <w:tcPr>
            <w:tcW w:w="9855" w:type="dxa"/>
          </w:tcPr>
          <w:p w14:paraId="3321A1D2" w14:textId="77777777" w:rsidR="002A0981" w:rsidRDefault="002A0981" w:rsidP="00034C54">
            <w:pPr>
              <w:pStyle w:val="ListParagraph"/>
              <w:ind w:left="0"/>
              <w:rPr>
                <w:b/>
                <w:i/>
              </w:rPr>
            </w:pPr>
          </w:p>
          <w:p w14:paraId="2C49C517" w14:textId="77777777" w:rsidR="002A0981"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251AC7FE" w14:textId="77777777" w:rsidR="002A0981" w:rsidRPr="00421085" w:rsidRDefault="002A0981" w:rsidP="00034C54">
            <w:pPr>
              <w:rPr>
                <w:b/>
                <w:sz w:val="32"/>
                <w:szCs w:val="32"/>
              </w:rPr>
            </w:pPr>
            <w:bookmarkStart w:id="7" w:name="_Toc29901482"/>
            <w:bookmarkStart w:id="8" w:name="_Toc29901435"/>
            <w:bookmarkStart w:id="9" w:name="_Toc29045094"/>
            <w:bookmarkStart w:id="10" w:name="_Toc26473656"/>
            <w:bookmarkStart w:id="11" w:name="_Toc11163802"/>
            <w:bookmarkStart w:id="12" w:name="_Toc29901522"/>
            <w:bookmarkStart w:id="13" w:name="_Toc29901475"/>
            <w:bookmarkStart w:id="14" w:name="_Toc29045134"/>
            <w:r w:rsidRPr="00421085">
              <w:rPr>
                <w:b/>
                <w:sz w:val="32"/>
                <w:szCs w:val="32"/>
              </w:rPr>
              <w:t>2</w:t>
            </w:r>
            <w:r w:rsidRPr="00421085">
              <w:rPr>
                <w:b/>
                <w:sz w:val="32"/>
                <w:szCs w:val="32"/>
              </w:rPr>
              <w:tab/>
              <w:t>References</w:t>
            </w:r>
            <w:bookmarkEnd w:id="7"/>
            <w:bookmarkEnd w:id="8"/>
            <w:bookmarkEnd w:id="9"/>
            <w:bookmarkEnd w:id="10"/>
            <w:bookmarkEnd w:id="11"/>
          </w:p>
          <w:p w14:paraId="0F771D70" w14:textId="77777777" w:rsidR="002A0981"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67B11412" w14:textId="77777777" w:rsidR="002A0981" w:rsidRPr="00473455" w:rsidRDefault="002A0981" w:rsidP="00034C54">
            <w:pPr>
              <w:pStyle w:val="EX"/>
              <w:rPr>
                <w:rFonts w:eastAsiaTheme="minorEastAsia"/>
                <w:lang w:val="en-US" w:eastAsia="zh-CN"/>
                <w:rPrChange w:id="15" w:author="Huawei" w:date="2020-03-26T15:54:00Z">
                  <w:rPr>
                    <w:lang w:val="en-US"/>
                  </w:rPr>
                </w:rPrChange>
              </w:rPr>
            </w:pPr>
            <w:ins w:id="16" w:author="Huawei" w:date="2020-03-26T15:54:00Z">
              <w:r>
                <w:rPr>
                  <w:rFonts w:eastAsiaTheme="minorEastAsia" w:hint="eastAsia"/>
                  <w:lang w:val="en-US" w:eastAsia="zh-CN"/>
                </w:rPr>
                <w:lastRenderedPageBreak/>
                <w:t>[</w:t>
              </w:r>
              <w:r>
                <w:rPr>
                  <w:rFonts w:eastAsiaTheme="minorEastAsia"/>
                  <w:lang w:val="en-US" w:eastAsia="zh-CN"/>
                </w:rPr>
                <w:t>xx]</w:t>
              </w:r>
              <w:r w:rsidRPr="00473455">
                <w:rPr>
                  <w:lang w:val="en-US"/>
                </w:rPr>
                <w:t xml:space="preserve"> </w:t>
              </w:r>
              <w:r>
                <w:rPr>
                  <w:lang w:val="en-US"/>
                </w:rPr>
                <w:tab/>
                <w:t>3GPP TS 38.455: "</w:t>
              </w:r>
            </w:ins>
            <w:ins w:id="17" w:author="Huawei" w:date="2020-03-26T15:55:00Z">
              <w:r>
                <w:rPr>
                  <w:noProof/>
                </w:rPr>
                <w:t>NG-RAN; NR Positioning Protocol A (NRPPa)</w:t>
              </w:r>
            </w:ins>
            <w:ins w:id="18" w:author="Huawei" w:date="2020-03-26T15:54:00Z">
              <w:r>
                <w:rPr>
                  <w:lang w:val="en-US"/>
                </w:rPr>
                <w:t>"</w:t>
              </w:r>
            </w:ins>
          </w:p>
          <w:p w14:paraId="0F5BF432" w14:textId="77777777" w:rsidR="002A0981" w:rsidRPr="00473455"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55B3ED17" w14:textId="77777777" w:rsidR="002A0981" w:rsidRPr="00421085" w:rsidRDefault="002A0981" w:rsidP="00034C54">
            <w:pPr>
              <w:rPr>
                <w:b/>
                <w:sz w:val="32"/>
                <w:szCs w:val="32"/>
              </w:rPr>
            </w:pPr>
            <w:r w:rsidRPr="00421085">
              <w:rPr>
                <w:b/>
                <w:sz w:val="32"/>
                <w:szCs w:val="32"/>
              </w:rPr>
              <w:t>5.2.2</w:t>
            </w:r>
            <w:r w:rsidRPr="00421085">
              <w:rPr>
                <w:b/>
                <w:sz w:val="32"/>
                <w:szCs w:val="32"/>
              </w:rPr>
              <w:tab/>
              <w:t>UL Relative Time of Arrival (T</w:t>
            </w:r>
            <w:r w:rsidRPr="002A0981">
              <w:rPr>
                <w:b/>
                <w:sz w:val="32"/>
                <w:szCs w:val="32"/>
                <w:vertAlign w:val="subscript"/>
              </w:rPr>
              <w:t>UL-RTOA</w:t>
            </w:r>
            <w:r w:rsidRPr="00421085">
              <w:rPr>
                <w:b/>
                <w:sz w:val="32"/>
                <w:szCs w:val="32"/>
              </w:rPr>
              <w:t>)</w:t>
            </w:r>
            <w:bookmarkEnd w:id="12"/>
            <w:bookmarkEnd w:id="13"/>
            <w:bookmarkEnd w:id="14"/>
          </w:p>
          <w:p w14:paraId="729B7DC5" w14:textId="77777777" w:rsidR="002A0981" w:rsidRPr="007F1E15" w:rsidRDefault="002A0981" w:rsidP="00034C54">
            <w:pPr>
              <w:keepNext/>
              <w:keepLines/>
              <w:spacing w:before="60"/>
              <w:jc w:val="center"/>
              <w:rPr>
                <w:rFonts w:ascii="Arial" w:hAnsi="Arial" w:cs="Arial"/>
                <w:b/>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8"/>
              <w:gridCol w:w="6951"/>
            </w:tblGrid>
            <w:tr w:rsidR="002A0981" w:rsidRPr="007F1E15" w14:paraId="6E321D2D" w14:textId="77777777" w:rsidTr="00AC09D8">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5234D66B" w14:textId="77777777" w:rsidR="002A0981" w:rsidRPr="007F1E15" w:rsidRDefault="002A0981" w:rsidP="00034C54">
                  <w:pPr>
                    <w:keepNext/>
                    <w:keepLines/>
                    <w:spacing w:after="0"/>
                    <w:rPr>
                      <w:rFonts w:ascii="Arial" w:hAnsi="Arial" w:cs="Arial"/>
                      <w:b/>
                      <w:sz w:val="18"/>
                      <w:szCs w:val="18"/>
                      <w:lang w:eastAsia="en-GB"/>
                    </w:rPr>
                  </w:pPr>
                  <w:r w:rsidRPr="007F1E15">
                    <w:rPr>
                      <w:rFonts w:ascii="Arial" w:hAnsi="Arial" w:cs="Arial"/>
                      <w:b/>
                      <w:sz w:val="18"/>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0129745" w14:textId="77777777" w:rsidR="002A0981" w:rsidRDefault="002A0981" w:rsidP="00034C54">
                  <w:pPr>
                    <w:keepNext/>
                    <w:keepLines/>
                    <w:spacing w:after="0"/>
                    <w:rPr>
                      <w:ins w:id="19" w:author="Huawei" w:date="2020-03-26T15:47:00Z"/>
                      <w:rFonts w:ascii="Arial" w:hAnsi="Arial" w:cs="Arial"/>
                      <w:sz w:val="18"/>
                      <w:szCs w:val="18"/>
                      <w:lang w:eastAsia="en-GB"/>
                    </w:rPr>
                  </w:pPr>
                  <w:del w:id="20" w:author="Huawei" w:date="2020-03-26T15:47:00Z">
                    <w:r w:rsidRPr="007F1E15" w:rsidDel="007F1E15">
                      <w:rPr>
                        <w:rFonts w:ascii="Arial" w:hAnsi="Arial" w:cs="Arial"/>
                        <w:sz w:val="18"/>
                        <w:szCs w:val="18"/>
                        <w:lang w:eastAsia="en-GB"/>
                      </w:rPr>
                      <w:delText>[</w:delText>
                    </w:r>
                  </w:del>
                  <w:r w:rsidRPr="007F1E15">
                    <w:rPr>
                      <w:rFonts w:ascii="Arial" w:hAnsi="Arial" w:cs="Arial"/>
                      <w:sz w:val="18"/>
                      <w:szCs w:val="18"/>
                      <w:lang w:eastAsia="en-GB"/>
                    </w:rPr>
                    <w:t>The UL Relative Time of Arrival (T</w:t>
                  </w:r>
                  <w:r w:rsidRPr="007F1E15">
                    <w:rPr>
                      <w:rFonts w:ascii="Arial" w:hAnsi="Arial" w:cs="Arial"/>
                      <w:sz w:val="18"/>
                      <w:szCs w:val="18"/>
                      <w:vertAlign w:val="subscript"/>
                      <w:lang w:eastAsia="en-GB"/>
                    </w:rPr>
                    <w:t>UL-RTOA</w:t>
                  </w:r>
                  <w:r w:rsidRPr="007F1E15">
                    <w:rPr>
                      <w:rFonts w:ascii="Arial" w:hAnsi="Arial" w:cs="Arial"/>
                      <w:sz w:val="18"/>
                      <w:szCs w:val="18"/>
                      <w:lang w:eastAsia="en-GB"/>
                    </w:rPr>
                    <w:t xml:space="preserve">) is the beginning of subframe </w:t>
                  </w:r>
                  <w:r w:rsidRPr="007F1E15">
                    <w:rPr>
                      <w:rFonts w:ascii="Arial" w:hAnsi="Arial" w:cs="Arial"/>
                      <w:i/>
                      <w:sz w:val="18"/>
                      <w:szCs w:val="18"/>
                      <w:lang w:eastAsia="en-GB"/>
                    </w:rPr>
                    <w:t>i</w:t>
                  </w:r>
                  <w:r w:rsidRPr="007F1E15">
                    <w:rPr>
                      <w:rFonts w:ascii="Arial" w:hAnsi="Arial" w:cs="Arial"/>
                      <w:sz w:val="18"/>
                      <w:szCs w:val="18"/>
                      <w:lang w:eastAsia="en-GB"/>
                    </w:rPr>
                    <w:t xml:space="preserve"> containing SRS received in positioning node </w:t>
                  </w:r>
                  <w:r w:rsidRPr="007F1E15">
                    <w:rPr>
                      <w:rFonts w:ascii="Arial" w:hAnsi="Arial" w:cs="Arial"/>
                      <w:i/>
                      <w:sz w:val="18"/>
                      <w:szCs w:val="18"/>
                      <w:lang w:eastAsia="en-GB"/>
                    </w:rPr>
                    <w:t>j</w:t>
                  </w:r>
                  <w:r w:rsidRPr="007F1E15">
                    <w:rPr>
                      <w:rFonts w:ascii="Arial" w:hAnsi="Arial" w:cs="Arial"/>
                      <w:sz w:val="18"/>
                      <w:szCs w:val="18"/>
                      <w:lang w:eastAsia="en-GB"/>
                    </w:rPr>
                    <w:t xml:space="preserve">, relative to the </w:t>
                  </w:r>
                  <w:del w:id="21" w:author="Huawei" w:date="2020-03-26T15:47:00Z">
                    <w:r w:rsidRPr="007F1E15" w:rsidDel="007F1E15">
                      <w:rPr>
                        <w:rFonts w:ascii="Arial" w:hAnsi="Arial" w:cs="Arial"/>
                        <w:sz w:val="18"/>
                        <w:szCs w:val="18"/>
                        <w:lang w:eastAsia="en-GB"/>
                      </w:rPr>
                      <w:delText>configurable reference time</w:delText>
                    </w:r>
                  </w:del>
                  <w:ins w:id="22" w:author="Huawei" w:date="2020-03-26T15:47:00Z">
                    <w:r>
                      <w:rPr>
                        <w:rFonts w:ascii="Arial" w:hAnsi="Arial" w:cs="Arial"/>
                        <w:sz w:val="18"/>
                        <w:szCs w:val="18"/>
                        <w:lang w:eastAsia="en-GB"/>
                      </w:rPr>
                      <w:t>UL RTOA reference time</w:t>
                    </w:r>
                  </w:ins>
                  <w:r w:rsidRPr="007F1E15">
                    <w:rPr>
                      <w:rFonts w:ascii="Arial" w:hAnsi="Arial" w:cs="Arial"/>
                      <w:sz w:val="18"/>
                      <w:szCs w:val="18"/>
                      <w:lang w:eastAsia="en-GB"/>
                    </w:rPr>
                    <w:t>.</w:t>
                  </w:r>
                  <w:del w:id="23" w:author="Huawei" w:date="2020-03-26T15:47:00Z">
                    <w:r w:rsidRPr="007F1E15" w:rsidDel="007F1E15">
                      <w:rPr>
                        <w:rFonts w:ascii="Arial" w:hAnsi="Arial" w:cs="Arial"/>
                        <w:sz w:val="18"/>
                        <w:szCs w:val="18"/>
                        <w:lang w:eastAsia="en-GB"/>
                      </w:rPr>
                      <w:delText>]</w:delText>
                    </w:r>
                  </w:del>
                </w:p>
                <w:p w14:paraId="74420815" w14:textId="77777777" w:rsidR="002A0981" w:rsidRDefault="002A0981" w:rsidP="00034C54">
                  <w:pPr>
                    <w:keepNext/>
                    <w:keepLines/>
                    <w:spacing w:after="0"/>
                    <w:rPr>
                      <w:ins w:id="24" w:author="Huawei" w:date="2020-03-26T15:47:00Z"/>
                      <w:rFonts w:ascii="Arial" w:hAnsi="Arial" w:cs="Arial"/>
                      <w:sz w:val="18"/>
                      <w:szCs w:val="18"/>
                      <w:lang w:eastAsia="en-GB"/>
                    </w:rPr>
                  </w:pPr>
                </w:p>
                <w:p w14:paraId="243CFB8D" w14:textId="77777777" w:rsidR="002A0981" w:rsidRDefault="002A0981" w:rsidP="00034C54">
                  <w:pPr>
                    <w:keepNext/>
                    <w:keepLines/>
                    <w:spacing w:after="0"/>
                    <w:rPr>
                      <w:ins w:id="25" w:author="Huawei" w:date="2020-03-26T15:48:00Z"/>
                      <w:rFonts w:ascii="Arial" w:hAnsi="Arial" w:cs="Arial"/>
                      <w:sz w:val="18"/>
                      <w:szCs w:val="18"/>
                      <w:lang w:eastAsia="zh-CN"/>
                    </w:rPr>
                  </w:pPr>
                  <w:ins w:id="26" w:author="Huawei" w:date="2020-03-26T15:47:00Z">
                    <w:r>
                      <w:rPr>
                        <w:rFonts w:ascii="Arial" w:hAnsi="Arial" w:cs="Arial"/>
                        <w:sz w:val="18"/>
                        <w:szCs w:val="18"/>
                        <w:lang w:eastAsia="en-GB"/>
                      </w:rPr>
                      <w:t>The UL RTOA reference time is defined as</w:t>
                    </w:r>
                  </w:ins>
                  <w:ins w:id="27"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528B15AE" w14:textId="77777777" w:rsidR="002A0981" w:rsidRDefault="002A0981" w:rsidP="00034C54">
                  <w:pPr>
                    <w:spacing w:after="0"/>
                    <w:ind w:left="568" w:hanging="284"/>
                    <w:rPr>
                      <w:ins w:id="28" w:author="Huawei" w:date="2020-03-26T15:49:00Z"/>
                      <w:rFonts w:ascii="Arial" w:hAnsi="Arial" w:cs="Arial"/>
                      <w:sz w:val="18"/>
                      <w:szCs w:val="18"/>
                      <w:lang w:eastAsia="zh-CN"/>
                    </w:rPr>
                  </w:pPr>
                  <w:ins w:id="29"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30" w:author="Huawei" w:date="2020-03-26T15:59:00Z">
                    <w:r>
                      <w:rPr>
                        <w:rFonts w:ascii="Arial" w:hAnsi="Arial" w:cs="Arial"/>
                        <w:sz w:val="18"/>
                        <w:szCs w:val="18"/>
                        <w:lang w:eastAsia="zh-CN"/>
                      </w:rPr>
                      <w:t xml:space="preserve">nominal </w:t>
                    </w:r>
                  </w:ins>
                  <w:ins w:id="31" w:author="Huawei" w:date="2020-03-26T15:58:00Z">
                    <w:r>
                      <w:rPr>
                        <w:rFonts w:ascii="Arial" w:hAnsi="Arial" w:cs="Arial"/>
                        <w:sz w:val="18"/>
                        <w:szCs w:val="18"/>
                        <w:lang w:eastAsia="zh-CN"/>
                      </w:rPr>
                      <w:t>beginning</w:t>
                    </w:r>
                  </w:ins>
                  <w:ins w:id="32" w:author="Huawei" w:date="2020-03-26T16:01:00Z">
                    <w:r>
                      <w:rPr>
                        <w:rFonts w:ascii="Arial" w:hAnsi="Arial" w:cs="Arial"/>
                        <w:sz w:val="18"/>
                        <w:szCs w:val="18"/>
                        <w:lang w:eastAsia="zh-CN"/>
                      </w:rPr>
                      <w:t xml:space="preserve"> time</w:t>
                    </w:r>
                  </w:ins>
                  <w:ins w:id="33" w:author="Huawei" w:date="2020-03-26T15:58:00Z">
                    <w:r>
                      <w:rPr>
                        <w:rFonts w:ascii="Arial" w:hAnsi="Arial" w:cs="Arial"/>
                        <w:sz w:val="18"/>
                        <w:szCs w:val="18"/>
                        <w:lang w:eastAsia="zh-CN"/>
                      </w:rPr>
                      <w:t xml:space="preserve"> of SFN 0</w:t>
                    </w:r>
                  </w:ins>
                  <w:ins w:id="34" w:author="Huawei" w:date="2020-03-26T15:49:00Z">
                    <w:r>
                      <w:rPr>
                        <w:rFonts w:ascii="Arial" w:hAnsi="Arial" w:cs="Arial"/>
                        <w:sz w:val="18"/>
                        <w:szCs w:val="18"/>
                        <w:lang w:eastAsia="zh-CN"/>
                      </w:rPr>
                      <w:t xml:space="preserve"> </w:t>
                    </w:r>
                  </w:ins>
                  <w:ins w:id="35" w:author="Huawei" w:date="2020-03-26T15:52:00Z">
                    <w:r>
                      <w:rPr>
                        <w:rFonts w:ascii="Arial" w:hAnsi="Arial" w:cs="Arial"/>
                        <w:sz w:val="18"/>
                        <w:szCs w:val="18"/>
                        <w:lang w:eastAsia="zh-CN"/>
                      </w:rPr>
                      <w:t>provided by [</w:t>
                    </w:r>
                  </w:ins>
                  <w:ins w:id="36" w:author="Huawei" w:date="2020-03-26T15:55:00Z">
                    <w:r>
                      <w:rPr>
                        <w:rFonts w:ascii="Arial" w:hAnsi="Arial" w:cs="Arial"/>
                        <w:sz w:val="18"/>
                        <w:szCs w:val="18"/>
                        <w:lang w:eastAsia="zh-CN"/>
                      </w:rPr>
                      <w:t>yy</w:t>
                    </w:r>
                  </w:ins>
                  <w:ins w:id="37" w:author="Huawei" w:date="2020-03-26T15:52:00Z">
                    <w:r>
                      <w:rPr>
                        <w:rFonts w:ascii="Arial" w:hAnsi="Arial" w:cs="Arial"/>
                        <w:sz w:val="18"/>
                        <w:szCs w:val="18"/>
                        <w:lang w:eastAsia="zh-CN"/>
                      </w:rPr>
                      <w:t>] [</w:t>
                    </w:r>
                  </w:ins>
                  <w:ins w:id="38" w:author="Huawei" w:date="2020-03-26T15:55:00Z">
                    <w:r>
                      <w:rPr>
                        <w:rFonts w:ascii="Arial" w:hAnsi="Arial" w:cs="Arial"/>
                        <w:sz w:val="18"/>
                        <w:szCs w:val="18"/>
                        <w:lang w:eastAsia="zh-CN"/>
                      </w:rPr>
                      <w:t>xx</w:t>
                    </w:r>
                  </w:ins>
                  <w:ins w:id="39" w:author="Huawei" w:date="2020-03-26T15:52:00Z">
                    <w:r>
                      <w:rPr>
                        <w:rFonts w:ascii="Arial" w:hAnsi="Arial" w:cs="Arial"/>
                        <w:sz w:val="18"/>
                        <w:szCs w:val="18"/>
                        <w:lang w:eastAsia="zh-CN"/>
                      </w:rPr>
                      <w:t>, TS 38.455]</w:t>
                    </w:r>
                  </w:ins>
                </w:p>
                <w:p w14:paraId="3CCB9CA9" w14:textId="77777777" w:rsidR="002A0981" w:rsidRPr="00473455" w:rsidRDefault="002A0981" w:rsidP="00034C54">
                  <w:pPr>
                    <w:spacing w:after="0"/>
                    <w:ind w:left="568" w:hanging="284"/>
                    <w:rPr>
                      <w:rFonts w:ascii="Arial" w:hAnsi="Arial" w:cs="Arial"/>
                      <w:sz w:val="18"/>
                      <w:szCs w:val="18"/>
                      <w:lang w:eastAsia="zh-CN"/>
                    </w:rPr>
                  </w:pPr>
                  <w:ins w:id="40"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41" w:author="Huawei" w:date="2020-03-26T15:50:00Z">
                    <w:r>
                      <w:rPr>
                        <w:rFonts w:ascii="Arial" w:hAnsi="Arial" w:cs="Arial"/>
                        <w:sz w:val="18"/>
                        <w:szCs w:val="18"/>
                        <w:lang w:eastAsia="zh-CN"/>
                      </w:rPr>
                      <w:t xml:space="preserve">the </w:t>
                    </w:r>
                  </w:ins>
                  <w:ins w:id="42" w:author="Huawei" w:date="2020-03-26T16:00:00Z">
                    <w:r>
                      <w:rPr>
                        <w:rFonts w:ascii="Arial" w:hAnsi="Arial" w:cs="Arial"/>
                        <w:sz w:val="18"/>
                        <w:szCs w:val="18"/>
                        <w:lang w:eastAsia="zh-CN"/>
                      </w:rPr>
                      <w:t xml:space="preserve">nominal </w:t>
                    </w:r>
                  </w:ins>
                  <w:ins w:id="43" w:author="Huawei" w:date="2020-03-26T16:01:00Z">
                    <w:r>
                      <w:rPr>
                        <w:rFonts w:ascii="Arial" w:hAnsi="Arial" w:cs="Arial"/>
                        <w:sz w:val="18"/>
                        <w:szCs w:val="18"/>
                        <w:lang w:eastAsia="zh-CN"/>
                      </w:rPr>
                      <w:t xml:space="preserve">time </w:t>
                    </w:r>
                  </w:ins>
                  <w:ins w:id="44" w:author="Huawei" w:date="2020-03-26T15:50:00Z">
                    <w:r>
                      <w:rPr>
                        <w:rFonts w:ascii="Arial" w:hAnsi="Arial" w:cs="Arial"/>
                        <w:sz w:val="18"/>
                        <w:szCs w:val="18"/>
                        <w:lang w:eastAsia="zh-CN"/>
                      </w:rPr>
                      <w:t xml:space="preserve">offset of the </w:t>
                    </w:r>
                  </w:ins>
                  <w:ins w:id="45" w:author="Huawei" w:date="2020-03-26T16:00:00Z">
                    <w:r>
                      <w:rPr>
                        <w:rFonts w:ascii="Arial" w:hAnsi="Arial" w:cs="Arial"/>
                        <w:sz w:val="18"/>
                        <w:szCs w:val="18"/>
                        <w:lang w:eastAsia="zh-CN"/>
                      </w:rPr>
                      <w:t>beginning</w:t>
                    </w:r>
                  </w:ins>
                  <w:ins w:id="46" w:author="Huawei" w:date="2020-03-26T15:50:00Z">
                    <w:r>
                      <w:rPr>
                        <w:rFonts w:ascii="Arial" w:hAnsi="Arial" w:cs="Arial"/>
                        <w:sz w:val="18"/>
                        <w:szCs w:val="18"/>
                        <w:lang w:eastAsia="zh-CN"/>
                      </w:rPr>
                      <w:t xml:space="preserve"> of the subframe that contains the target SRS </w:t>
                    </w:r>
                  </w:ins>
                  <w:ins w:id="47" w:author="Huawei" w:date="2020-03-30T09:33:00Z">
                    <w:r>
                      <w:rPr>
                        <w:rFonts w:ascii="Arial" w:hAnsi="Arial" w:cs="Arial"/>
                        <w:sz w:val="18"/>
                        <w:szCs w:val="18"/>
                        <w:lang w:eastAsia="zh-CN"/>
                      </w:rPr>
                      <w:t>relative to the n</w:t>
                    </w:r>
                  </w:ins>
                  <w:ins w:id="48" w:author="Huawei" w:date="2020-03-30T09:34:00Z">
                    <w:r>
                      <w:rPr>
                        <w:rFonts w:ascii="Arial" w:hAnsi="Arial" w:cs="Arial"/>
                        <w:sz w:val="18"/>
                        <w:szCs w:val="18"/>
                        <w:lang w:eastAsia="zh-CN"/>
                      </w:rPr>
                      <w:t>ominal beginning time of SFN0.</w:t>
                    </w:r>
                  </w:ins>
                </w:p>
                <w:p w14:paraId="6A45E12C" w14:textId="77777777" w:rsidR="002A0981" w:rsidRPr="007F1E15" w:rsidRDefault="002A0981" w:rsidP="00034C54">
                  <w:pPr>
                    <w:keepNext/>
                    <w:keepLines/>
                    <w:spacing w:after="0"/>
                    <w:rPr>
                      <w:rFonts w:ascii="Arial" w:hAnsi="Arial" w:cs="Arial"/>
                      <w:sz w:val="18"/>
                      <w:szCs w:val="18"/>
                      <w:lang w:eastAsia="en-GB"/>
                    </w:rPr>
                  </w:pPr>
                </w:p>
                <w:p w14:paraId="15DC56C3" w14:textId="77777777" w:rsidR="002A0981" w:rsidRPr="007F1E15" w:rsidRDefault="002A0981" w:rsidP="00034C54">
                  <w:pPr>
                    <w:keepNext/>
                    <w:keepLines/>
                    <w:spacing w:after="0"/>
                    <w:rPr>
                      <w:rFonts w:ascii="Arial" w:hAnsi="Arial" w:cs="Arial"/>
                      <w:sz w:val="18"/>
                      <w:szCs w:val="18"/>
                      <w:lang w:eastAsia="en-GB"/>
                    </w:rPr>
                  </w:pPr>
                  <w:r w:rsidRPr="007F1E15">
                    <w:rPr>
                      <w:rFonts w:ascii="Arial" w:hAnsi="Arial" w:cs="Arial"/>
                      <w:sz w:val="18"/>
                      <w:szCs w:val="18"/>
                      <w:lang w:eastAsia="en-GB"/>
                    </w:rPr>
                    <w:t>Multiple SRS resources for positioning can be used to determine the beginning of one subframe containing SRS received at a positioning node.</w:t>
                  </w:r>
                </w:p>
                <w:p w14:paraId="40F94165" w14:textId="77777777" w:rsidR="002A0981" w:rsidRPr="007F1E15" w:rsidRDefault="002A0981" w:rsidP="00034C54">
                  <w:pPr>
                    <w:keepNext/>
                    <w:keepLines/>
                    <w:spacing w:after="0"/>
                    <w:rPr>
                      <w:rFonts w:ascii="Arial" w:hAnsi="Arial" w:cs="Arial"/>
                      <w:sz w:val="18"/>
                      <w:szCs w:val="18"/>
                      <w:lang w:eastAsia="en-GB"/>
                    </w:rPr>
                  </w:pPr>
                </w:p>
                <w:p w14:paraId="354E8F44" w14:textId="77777777" w:rsidR="002A0981" w:rsidRPr="007F1E15" w:rsidRDefault="002A0981" w:rsidP="00034C54">
                  <w:pPr>
                    <w:keepNext/>
                    <w:keepLines/>
                    <w:spacing w:after="0"/>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21DAF9CC" w14:textId="77777777" w:rsidR="002A0981" w:rsidRPr="007F1E15" w:rsidRDefault="002A0981" w:rsidP="00034C54">
                  <w:pPr>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68ADD5A2" w14:textId="77777777" w:rsidR="002A0981" w:rsidRPr="007F1E15" w:rsidRDefault="002A0981" w:rsidP="00034C54">
                  <w:pPr>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6FE98F7A" w14:textId="77777777" w:rsidR="002A0981" w:rsidRPr="007F1E15" w:rsidRDefault="002A0981" w:rsidP="00034C54">
                  <w:pPr>
                    <w:spacing w:after="0"/>
                    <w:ind w:left="568" w:hanging="284"/>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t>for type 1-H base station TS 38.104 [9]: the Rx Transceiver Array Boundary connector.</w:t>
                  </w:r>
                </w:p>
              </w:tc>
            </w:tr>
          </w:tbl>
          <w:p w14:paraId="139629BB" w14:textId="77777777" w:rsidR="002A0981" w:rsidRPr="007F1E15" w:rsidRDefault="002A0981" w:rsidP="00034C54">
            <w:pPr>
              <w:rPr>
                <w:lang w:eastAsia="zh-CN"/>
              </w:rPr>
            </w:pPr>
          </w:p>
          <w:p w14:paraId="02CBB172" w14:textId="77777777" w:rsidR="002A0981" w:rsidRPr="007F1E15"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73539FEA" w14:textId="77777777" w:rsidR="002A0981" w:rsidRDefault="002A0981" w:rsidP="00034C54">
            <w:pPr>
              <w:pStyle w:val="ListParagraph"/>
              <w:ind w:left="0"/>
              <w:rPr>
                <w:b/>
                <w:i/>
              </w:rPr>
            </w:pPr>
          </w:p>
        </w:tc>
      </w:tr>
    </w:tbl>
    <w:p w14:paraId="6E1288D6" w14:textId="77777777" w:rsidR="002A0981" w:rsidRDefault="002A0981" w:rsidP="00034C54">
      <w:pPr>
        <w:pStyle w:val="ListParagraph"/>
        <w:ind w:left="644"/>
        <w:rPr>
          <w:b/>
          <w:i/>
        </w:rPr>
      </w:pPr>
    </w:p>
    <w:p w14:paraId="135B9976" w14:textId="77777777" w:rsidR="00246349" w:rsidRDefault="00246349" w:rsidP="00034C54">
      <w:pPr>
        <w:rPr>
          <w:b/>
          <w:i/>
        </w:rPr>
      </w:pPr>
    </w:p>
    <w:p w14:paraId="6CAEA38B"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FL Comments</w:t>
      </w:r>
    </w:p>
    <w:p w14:paraId="39B02A26" w14:textId="5EB64F33" w:rsidR="00E4700F" w:rsidRDefault="00E4700F" w:rsidP="00034C54">
      <w:pPr>
        <w:ind w:firstLine="283"/>
      </w:pPr>
      <w:r>
        <w:t xml:space="preserve">This issue </w:t>
      </w:r>
      <w:r w:rsidR="007D7DCC">
        <w:t xml:space="preserve">of the definition of the </w:t>
      </w:r>
      <w:r w:rsidR="007D7DCC" w:rsidRPr="00E4700F">
        <w:t>UL RTOA reference time</w:t>
      </w:r>
      <w:r w:rsidR="007D7DCC">
        <w:t xml:space="preserve"> </w:t>
      </w:r>
      <w:r>
        <w:t>was discussed in RAN1#100-e</w:t>
      </w:r>
      <w:r w:rsidR="00DB5444">
        <w:fldChar w:fldCharType="begin"/>
      </w:r>
      <w:r w:rsidR="00DB5444">
        <w:instrText xml:space="preserve"> REF _Ref37755268 \r \h </w:instrText>
      </w:r>
      <w:r w:rsidR="00DB5444">
        <w:fldChar w:fldCharType="separate"/>
      </w:r>
      <w:r w:rsidR="00DB5444">
        <w:t>[8]</w:t>
      </w:r>
      <w:r w:rsidR="00DB5444">
        <w:fldChar w:fldCharType="end"/>
      </w:r>
      <w:r>
        <w:t xml:space="preserve">. At that time, the majority view was to let RAN3 to handle </w:t>
      </w:r>
      <w:r w:rsidR="007D7DCC">
        <w:t>this issue</w:t>
      </w:r>
      <w:r>
        <w:t>.</w:t>
      </w:r>
      <w:r w:rsidR="008A10F9">
        <w:t xml:space="preserve"> </w:t>
      </w:r>
      <w:r w:rsidR="003E0DC0">
        <w:t>Given that RAN3 has not provided the definition so far, we s</w:t>
      </w:r>
      <w:r w:rsidR="008A10F9">
        <w:t xml:space="preserve">uggest RAN1 to take </w:t>
      </w:r>
      <w:r w:rsidR="003E0DC0">
        <w:t>a</w:t>
      </w:r>
      <w:r w:rsidR="008A10F9">
        <w:t xml:space="preserve"> look at this issue </w:t>
      </w:r>
      <w:r w:rsidR="00DB5444">
        <w:t>again to see if there is a need or RAN1 to provide inputs to RAN3. Intereted companies are also welcome to express their view on whether it is critical for RAN1 to provide the definition in this meeting.</w:t>
      </w:r>
    </w:p>
    <w:p w14:paraId="59DDA08A"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001EBDDA" w14:textId="77777777" w:rsidTr="00AC09D8">
        <w:trPr>
          <w:jc w:val="center"/>
        </w:trPr>
        <w:tc>
          <w:tcPr>
            <w:tcW w:w="1587" w:type="dxa"/>
            <w:gridSpan w:val="2"/>
            <w:tcBorders>
              <w:bottom w:val="double" w:sz="4" w:space="0" w:color="auto"/>
            </w:tcBorders>
          </w:tcPr>
          <w:p w14:paraId="2664A5CE" w14:textId="77777777" w:rsidR="007E5D71" w:rsidRDefault="007E5D71" w:rsidP="00034C54">
            <w:pPr>
              <w:rPr>
                <w:b/>
              </w:rPr>
            </w:pPr>
            <w:r>
              <w:rPr>
                <w:b/>
              </w:rPr>
              <w:t>Company</w:t>
            </w:r>
          </w:p>
        </w:tc>
        <w:tc>
          <w:tcPr>
            <w:tcW w:w="8043" w:type="dxa"/>
            <w:tcBorders>
              <w:bottom w:val="double" w:sz="4" w:space="0" w:color="auto"/>
            </w:tcBorders>
          </w:tcPr>
          <w:p w14:paraId="7E3987E1" w14:textId="77777777" w:rsidR="007E5D71" w:rsidRDefault="007E5D71" w:rsidP="00034C54">
            <w:pPr>
              <w:rPr>
                <w:b/>
              </w:rPr>
            </w:pPr>
            <w:r>
              <w:rPr>
                <w:b/>
              </w:rPr>
              <w:t xml:space="preserve">Comments </w:t>
            </w:r>
          </w:p>
        </w:tc>
      </w:tr>
      <w:tr w:rsidR="007E5D71" w14:paraId="65B77CCB"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5F218" w14:textId="75591159"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00054868" w14:textId="72DBCD1F" w:rsidR="007E5D71" w:rsidRPr="00BA444C" w:rsidRDefault="007E5D71" w:rsidP="00BA444C">
            <w:pPr>
              <w:rPr>
                <w:rFonts w:eastAsiaTheme="minorEastAsia" w:cstheme="minorHAnsi"/>
                <w:sz w:val="18"/>
                <w:szCs w:val="18"/>
                <w:lang w:eastAsia="zh-CN"/>
              </w:rPr>
            </w:pPr>
          </w:p>
        </w:tc>
      </w:tr>
      <w:tr w:rsidR="007E5D71" w14:paraId="12A00931"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3B6EBC"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213F4B8" w14:textId="77777777" w:rsidR="007E5D71" w:rsidRDefault="007E5D71" w:rsidP="00034C54">
            <w:pPr>
              <w:rPr>
                <w:rFonts w:cstheme="minorHAnsi"/>
                <w:sz w:val="18"/>
                <w:szCs w:val="18"/>
              </w:rPr>
            </w:pPr>
          </w:p>
        </w:tc>
      </w:tr>
    </w:tbl>
    <w:p w14:paraId="195F00CE" w14:textId="77777777" w:rsidR="007E5D71" w:rsidRDefault="007E5D71" w:rsidP="00034C54">
      <w:pPr>
        <w:rPr>
          <w:b/>
          <w:i/>
        </w:rPr>
      </w:pPr>
    </w:p>
    <w:p w14:paraId="71C539F7" w14:textId="4AC3FC26" w:rsidR="00994C26" w:rsidRDefault="00994C26" w:rsidP="00034C54">
      <w:pPr>
        <w:pStyle w:val="Heading2"/>
      </w:pPr>
      <w:r w:rsidRPr="00994C26">
        <w:t xml:space="preserve">Search window for </w:t>
      </w:r>
      <w:r w:rsidR="00025B56" w:rsidRPr="00025B56">
        <w:t xml:space="preserve">configuration </w:t>
      </w:r>
      <w:r w:rsidRPr="00994C26">
        <w:t>gNB to receive SRS</w:t>
      </w:r>
    </w:p>
    <w:p w14:paraId="10A094D8" w14:textId="77777777" w:rsidR="00176B5C" w:rsidRDefault="00176B5C" w:rsidP="00034C54">
      <w:pPr>
        <w:pStyle w:val="Subtitle"/>
        <w:rPr>
          <w:rFonts w:ascii="Times New Roman" w:hAnsi="Times New Roman" w:cs="Times New Roman"/>
        </w:rPr>
      </w:pPr>
      <w:r>
        <w:rPr>
          <w:rFonts w:ascii="Times New Roman" w:hAnsi="Times New Roman" w:cs="Times New Roman"/>
        </w:rPr>
        <w:t>Submitted Proposals</w:t>
      </w:r>
    </w:p>
    <w:p w14:paraId="3DB7637C" w14:textId="77777777" w:rsidR="00025B56" w:rsidRDefault="00025B56" w:rsidP="00034C54">
      <w:pPr>
        <w:pStyle w:val="ListParagraph"/>
        <w:numPr>
          <w:ilvl w:val="0"/>
          <w:numId w:val="28"/>
        </w:numPr>
      </w:pPr>
      <w:r>
        <w:t xml:space="preserve">(Huawei) </w:t>
      </w:r>
      <w:r w:rsidRPr="009F4A2F">
        <w:rPr>
          <w:b/>
          <w:i/>
          <w:lang w:eastAsia="zh-CN"/>
        </w:rPr>
        <w:t>Proposal 1</w:t>
      </w:r>
      <w:r>
        <w:rPr>
          <w:b/>
          <w:i/>
          <w:lang w:eastAsia="zh-CN"/>
        </w:rPr>
        <w:t xml:space="preserve">: </w:t>
      </w:r>
    </w:p>
    <w:p w14:paraId="3F705F11" w14:textId="77777777" w:rsidR="00025B56" w:rsidRPr="00246349" w:rsidRDefault="00025B56" w:rsidP="00034C54">
      <w:pPr>
        <w:pStyle w:val="ListParagraph"/>
        <w:numPr>
          <w:ilvl w:val="1"/>
          <w:numId w:val="28"/>
        </w:numPr>
        <w:rPr>
          <w:i/>
          <w:lang w:eastAsia="zh-CN"/>
        </w:rPr>
      </w:pPr>
      <w:r w:rsidRPr="00246349">
        <w:rPr>
          <w:i/>
          <w:lang w:eastAsia="zh-CN"/>
        </w:rPr>
        <w:t>RAN1 continues to discuss the topic of gNB measurement and reaches agreements in RAN1#100b at least on the following issues and sends an LS to RAN3 to notify RAN3 regarding the reached agreements:</w:t>
      </w:r>
    </w:p>
    <w:p w14:paraId="54FBF2E8" w14:textId="77777777" w:rsidR="00025B56" w:rsidRPr="00246349" w:rsidRDefault="00025B56" w:rsidP="00034C54">
      <w:pPr>
        <w:pStyle w:val="ListParagraph"/>
        <w:numPr>
          <w:ilvl w:val="2"/>
          <w:numId w:val="28"/>
        </w:numPr>
        <w:rPr>
          <w:i/>
          <w:lang w:eastAsia="zh-CN"/>
        </w:rPr>
      </w:pPr>
      <w:r w:rsidRPr="00246349">
        <w:rPr>
          <w:i/>
          <w:lang w:eastAsia="zh-CN"/>
        </w:rPr>
        <w:t>UL RTOA definition</w:t>
      </w:r>
    </w:p>
    <w:p w14:paraId="60A27F0D" w14:textId="77777777" w:rsidR="00025B56" w:rsidRPr="00246349" w:rsidRDefault="00025B56" w:rsidP="00034C54">
      <w:pPr>
        <w:pStyle w:val="ListParagraph"/>
        <w:numPr>
          <w:ilvl w:val="2"/>
          <w:numId w:val="28"/>
        </w:numPr>
        <w:rPr>
          <w:i/>
          <w:lang w:eastAsia="zh-CN"/>
        </w:rPr>
      </w:pPr>
      <w:r w:rsidRPr="00246349">
        <w:rPr>
          <w:i/>
          <w:lang w:eastAsia="zh-CN"/>
        </w:rPr>
        <w:lastRenderedPageBreak/>
        <w:t>Search window configuration for gNB to receive SRS.</w:t>
      </w:r>
    </w:p>
    <w:p w14:paraId="7B7ACF7F" w14:textId="54F10E95" w:rsidR="00176B5C" w:rsidRDefault="00025B56" w:rsidP="00034C54">
      <w:pPr>
        <w:pStyle w:val="ListParagraph"/>
        <w:numPr>
          <w:ilvl w:val="0"/>
          <w:numId w:val="28"/>
        </w:numPr>
      </w:pPr>
      <w:r>
        <w:t xml:space="preserve"> </w:t>
      </w:r>
      <w:r w:rsidR="00176B5C">
        <w:t xml:space="preserve">(Huawei) </w:t>
      </w:r>
      <w:r w:rsidR="00176B5C">
        <w:rPr>
          <w:b/>
          <w:i/>
          <w:lang w:eastAsia="zh-CN"/>
        </w:rPr>
        <w:t xml:space="preserve">Proposal 5: </w:t>
      </w:r>
    </w:p>
    <w:p w14:paraId="498B87E3" w14:textId="6A0F9115" w:rsidR="00176B5C" w:rsidRPr="00246349" w:rsidRDefault="00176B5C" w:rsidP="00034C54">
      <w:pPr>
        <w:pStyle w:val="ListParagraph"/>
        <w:numPr>
          <w:ilvl w:val="1"/>
          <w:numId w:val="28"/>
        </w:numPr>
        <w:rPr>
          <w:i/>
          <w:lang w:eastAsia="zh-CN"/>
        </w:rPr>
      </w:pPr>
      <w:r w:rsidRPr="00176B5C">
        <w:rPr>
          <w:i/>
          <w:lang w:eastAsia="zh-CN"/>
        </w:rPr>
        <w:t>Introduce the following new parameters to the higher layer parameter list</w:t>
      </w:r>
      <w:r w:rsidRPr="00246349">
        <w:rPr>
          <w:i/>
          <w:lang w:eastAsia="zh-CN"/>
        </w:rPr>
        <w:t>.</w:t>
      </w:r>
    </w:p>
    <w:p w14:paraId="2722C24A" w14:textId="77777777" w:rsidR="00145F88" w:rsidRDefault="00145F88" w:rsidP="00034C54">
      <w:pPr>
        <w:rPr>
          <w:lang w:val="en-US" w:eastAsia="en-US"/>
        </w:rPr>
      </w:pPr>
    </w:p>
    <w:tbl>
      <w:tblPr>
        <w:tblW w:w="11482" w:type="dxa"/>
        <w:tblInd w:w="-1281" w:type="dxa"/>
        <w:tblLayout w:type="fixed"/>
        <w:tblLook w:val="04A0" w:firstRow="1" w:lastRow="0" w:firstColumn="1" w:lastColumn="0" w:noHBand="0" w:noVBand="1"/>
      </w:tblPr>
      <w:tblGrid>
        <w:gridCol w:w="567"/>
        <w:gridCol w:w="1133"/>
        <w:gridCol w:w="251"/>
        <w:gridCol w:w="251"/>
        <w:gridCol w:w="643"/>
        <w:gridCol w:w="661"/>
        <w:gridCol w:w="747"/>
        <w:gridCol w:w="567"/>
        <w:gridCol w:w="252"/>
        <w:gridCol w:w="1062"/>
        <w:gridCol w:w="954"/>
        <w:gridCol w:w="252"/>
        <w:gridCol w:w="252"/>
        <w:gridCol w:w="643"/>
        <w:gridCol w:w="252"/>
        <w:gridCol w:w="2995"/>
      </w:tblGrid>
      <w:tr w:rsidR="00176B5C" w:rsidRPr="00F02904" w14:paraId="1D1714D1" w14:textId="77777777" w:rsidTr="00AC09D8">
        <w:trPr>
          <w:trHeight w:val="18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69EA5" w14:textId="77777777" w:rsidR="00176B5C" w:rsidRPr="00CE62FF" w:rsidRDefault="00176B5C"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NR_pos-Core</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3850CE66" w14:textId="77777777" w:rsidR="00176B5C" w:rsidRPr="00CE62FF"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0F0B0134" w14:textId="77777777" w:rsidR="00176B5C" w:rsidRPr="00CE62FF" w:rsidRDefault="00176B5C"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3439F07F" w14:textId="77777777" w:rsidR="00176B5C" w:rsidRPr="00CE62FF" w:rsidRDefault="00176B5C"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2DCC125A" w14:textId="77777777" w:rsidR="00176B5C" w:rsidRPr="00CE62FF" w:rsidRDefault="00176B5C"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FFS in RAN</w:t>
            </w:r>
            <w:r w:rsidRPr="00CD7C7C">
              <w:rPr>
                <w:rFonts w:ascii="Arial" w:eastAsia="DengXian" w:hAnsi="Arial" w:cs="Arial"/>
                <w:sz w:val="13"/>
                <w:szCs w:val="13"/>
                <w:lang w:eastAsia="zh-CN"/>
              </w:rPr>
              <w:t>3</w:t>
            </w:r>
            <w:r w:rsidRPr="00CE62FF">
              <w:rPr>
                <w:rFonts w:ascii="Arial" w:eastAsia="DengXian"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08E8D4D9" w14:textId="77777777" w:rsidR="00176B5C" w:rsidRPr="00CE62FF"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Expected Propagation Delay</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673A4D9D" w14:textId="77777777" w:rsidR="00176B5C" w:rsidRPr="00CE62FF"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Expected Propagation Delay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C0767F" w14:textId="77777777" w:rsidR="00176B5C" w:rsidRPr="00CE62FF" w:rsidRDefault="00176B5C"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6C8EC6A4" w14:textId="77777777" w:rsidR="00176B5C" w:rsidRPr="00CE62FF" w:rsidRDefault="00176B5C" w:rsidP="00034C54">
            <w:pPr>
              <w:spacing w:after="0"/>
              <w:rPr>
                <w:rFonts w:ascii="Arial" w:eastAsia="DengXian" w:hAnsi="Arial" w:cs="Arial"/>
                <w:sz w:val="13"/>
                <w:szCs w:val="13"/>
                <w:u w:val="single"/>
                <w:lang w:eastAsia="zh-CN"/>
              </w:rPr>
            </w:pPr>
            <w:r w:rsidRPr="00CE62FF">
              <w:rPr>
                <w:rFonts w:ascii="Arial" w:eastAsia="DengXian" w:hAnsi="Arial" w:cs="Arial"/>
                <w:sz w:val="13"/>
                <w:szCs w:val="13"/>
                <w:u w:val="single"/>
                <w:lang w:eastAsia="zh-CN"/>
              </w:rPr>
              <w:t xml:space="preserve">　</w:t>
            </w:r>
          </w:p>
        </w:tc>
        <w:tc>
          <w:tcPr>
            <w:tcW w:w="1062" w:type="dxa"/>
            <w:tcBorders>
              <w:top w:val="single" w:sz="4" w:space="0" w:color="auto"/>
              <w:left w:val="nil"/>
              <w:bottom w:val="single" w:sz="4" w:space="0" w:color="auto"/>
              <w:right w:val="single" w:sz="4" w:space="0" w:color="auto"/>
            </w:tcBorders>
            <w:shd w:val="clear" w:color="auto" w:fill="auto"/>
            <w:vAlign w:val="center"/>
          </w:tcPr>
          <w:p w14:paraId="3C677FFC" w14:textId="77777777" w:rsidR="00176B5C" w:rsidRPr="00CE62FF"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For providing an indication of when the SRS is expected to arrive in time at the gNB relative to the UL-RTOA reference time.</w:t>
            </w:r>
          </w:p>
        </w:tc>
        <w:tc>
          <w:tcPr>
            <w:tcW w:w="954" w:type="dxa"/>
            <w:tcBorders>
              <w:top w:val="single" w:sz="4" w:space="0" w:color="auto"/>
              <w:left w:val="nil"/>
              <w:bottom w:val="single" w:sz="4" w:space="0" w:color="auto"/>
              <w:right w:val="single" w:sz="4" w:space="0" w:color="auto"/>
            </w:tcBorders>
            <w:shd w:val="clear" w:color="auto" w:fill="auto"/>
            <w:vAlign w:val="center"/>
          </w:tcPr>
          <w:p w14:paraId="69A5AA81" w14:textId="77777777" w:rsidR="00176B5C" w:rsidRPr="00CE62FF" w:rsidRDefault="00176B5C" w:rsidP="00034C54">
            <w:pPr>
              <w:spacing w:after="0"/>
              <w:rPr>
                <w:rFonts w:ascii="Arial" w:eastAsia="DengXian" w:hAnsi="Arial" w:cs="Arial"/>
                <w:sz w:val="13"/>
                <w:szCs w:val="13"/>
                <w:lang w:eastAsia="zh-CN"/>
              </w:rPr>
            </w:pPr>
            <w:r>
              <w:rPr>
                <w:rFonts w:ascii="Arial" w:eastAsia="DengXian" w:hAnsi="Arial" w:cs="Arial" w:hint="eastAsia"/>
                <w:sz w:val="13"/>
                <w:szCs w:val="13"/>
                <w:lang w:eastAsia="zh-CN"/>
              </w:rPr>
              <w:t>F</w:t>
            </w:r>
            <w:r>
              <w:rPr>
                <w:rFonts w:ascii="Arial" w:eastAsia="DengXian" w:hAnsi="Arial" w:cs="Arial"/>
                <w:sz w:val="13"/>
                <w:szCs w:val="13"/>
                <w:lang w:eastAsia="zh-CN"/>
              </w:rPr>
              <w:t>FS in RAN4 WG</w:t>
            </w:r>
          </w:p>
        </w:tc>
        <w:tc>
          <w:tcPr>
            <w:tcW w:w="252" w:type="dxa"/>
            <w:tcBorders>
              <w:top w:val="single" w:sz="4" w:space="0" w:color="auto"/>
              <w:left w:val="nil"/>
              <w:bottom w:val="single" w:sz="4" w:space="0" w:color="auto"/>
              <w:right w:val="single" w:sz="4" w:space="0" w:color="auto"/>
            </w:tcBorders>
            <w:shd w:val="clear" w:color="auto" w:fill="auto"/>
            <w:vAlign w:val="center"/>
          </w:tcPr>
          <w:p w14:paraId="138B0D67" w14:textId="77777777" w:rsidR="00176B5C" w:rsidRPr="00CE62FF" w:rsidRDefault="00176B5C" w:rsidP="00034C54">
            <w:pPr>
              <w:spacing w:after="0"/>
              <w:rPr>
                <w:rFonts w:ascii="Arial" w:eastAsia="DengXian" w:hAnsi="Arial" w:cs="Arial"/>
                <w:sz w:val="13"/>
                <w:szCs w:val="13"/>
                <w:lang w:eastAsia="zh-CN"/>
              </w:rPr>
            </w:pPr>
          </w:p>
        </w:tc>
        <w:tc>
          <w:tcPr>
            <w:tcW w:w="252" w:type="dxa"/>
            <w:tcBorders>
              <w:top w:val="single" w:sz="4" w:space="0" w:color="auto"/>
              <w:left w:val="nil"/>
              <w:bottom w:val="single" w:sz="4" w:space="0" w:color="auto"/>
              <w:right w:val="single" w:sz="4" w:space="0" w:color="auto"/>
            </w:tcBorders>
            <w:shd w:val="clear" w:color="auto" w:fill="auto"/>
            <w:vAlign w:val="center"/>
          </w:tcPr>
          <w:p w14:paraId="588DE988" w14:textId="77777777" w:rsidR="00176B5C" w:rsidRPr="00CE62FF" w:rsidRDefault="00176B5C" w:rsidP="00034C54">
            <w:pPr>
              <w:spacing w:after="0"/>
              <w:rPr>
                <w:rFonts w:ascii="Arial" w:eastAsia="DengXian"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5744DA53" w14:textId="77777777" w:rsidR="00176B5C" w:rsidRPr="00CE62FF"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NRPPa 38.455</w:t>
            </w:r>
          </w:p>
        </w:tc>
        <w:tc>
          <w:tcPr>
            <w:tcW w:w="252" w:type="dxa"/>
            <w:tcBorders>
              <w:top w:val="single" w:sz="4" w:space="0" w:color="auto"/>
              <w:left w:val="nil"/>
              <w:bottom w:val="single" w:sz="4" w:space="0" w:color="auto"/>
              <w:right w:val="single" w:sz="4" w:space="0" w:color="auto"/>
            </w:tcBorders>
            <w:shd w:val="clear" w:color="auto" w:fill="auto"/>
            <w:vAlign w:val="center"/>
          </w:tcPr>
          <w:p w14:paraId="07788CC7" w14:textId="77777777" w:rsidR="00176B5C" w:rsidRPr="00CE62FF" w:rsidRDefault="00176B5C" w:rsidP="00034C54">
            <w:pPr>
              <w:spacing w:after="0"/>
              <w:rPr>
                <w:rFonts w:ascii="Arial" w:eastAsia="DengXian" w:hAnsi="Arial" w:cs="Arial"/>
                <w:sz w:val="13"/>
                <w:szCs w:val="13"/>
                <w:lang w:eastAsia="zh-CN"/>
              </w:rPr>
            </w:pPr>
          </w:p>
        </w:tc>
        <w:tc>
          <w:tcPr>
            <w:tcW w:w="2995" w:type="dxa"/>
            <w:tcBorders>
              <w:top w:val="single" w:sz="4" w:space="0" w:color="auto"/>
              <w:left w:val="nil"/>
              <w:bottom w:val="single" w:sz="4" w:space="0" w:color="auto"/>
              <w:right w:val="single" w:sz="4" w:space="0" w:color="auto"/>
            </w:tcBorders>
            <w:shd w:val="clear" w:color="auto" w:fill="auto"/>
            <w:vAlign w:val="center"/>
          </w:tcPr>
          <w:p w14:paraId="36BD73FA" w14:textId="77777777" w:rsidR="00176B5C" w:rsidRPr="00CE62FF" w:rsidRDefault="00176B5C" w:rsidP="00034C54">
            <w:pPr>
              <w:spacing w:after="0"/>
              <w:rPr>
                <w:rFonts w:ascii="Arial" w:eastAsia="DengXian" w:hAnsi="Arial" w:cs="Arial"/>
                <w:sz w:val="13"/>
                <w:szCs w:val="13"/>
                <w:lang w:eastAsia="zh-CN"/>
              </w:rPr>
            </w:pPr>
            <w:r>
              <w:rPr>
                <w:rFonts w:ascii="Arial" w:eastAsia="DengXian" w:hAnsi="Arial" w:cs="Arial" w:hint="eastAsia"/>
                <w:sz w:val="13"/>
                <w:szCs w:val="13"/>
                <w:lang w:eastAsia="zh-CN"/>
              </w:rPr>
              <w:t>S</w:t>
            </w:r>
            <w:r>
              <w:rPr>
                <w:rFonts w:ascii="Arial" w:eastAsia="DengXian" w:hAnsi="Arial" w:cs="Arial"/>
                <w:sz w:val="13"/>
                <w:szCs w:val="13"/>
                <w:lang w:eastAsia="zh-CN"/>
              </w:rPr>
              <w:t>imilar to expected propagation delay in SLmAP.</w:t>
            </w:r>
          </w:p>
        </w:tc>
      </w:tr>
      <w:tr w:rsidR="00176B5C" w:rsidRPr="00CE62FF" w14:paraId="57384AF9" w14:textId="77777777" w:rsidTr="00AC09D8">
        <w:trPr>
          <w:trHeight w:val="18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8644FC" w14:textId="77777777" w:rsidR="00176B5C" w:rsidRPr="00CE62FF" w:rsidRDefault="00176B5C"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NR_pos-Core</w:t>
            </w:r>
          </w:p>
        </w:tc>
        <w:tc>
          <w:tcPr>
            <w:tcW w:w="1133" w:type="dxa"/>
            <w:tcBorders>
              <w:top w:val="single" w:sz="4" w:space="0" w:color="auto"/>
              <w:left w:val="nil"/>
              <w:bottom w:val="single" w:sz="4" w:space="0" w:color="auto"/>
              <w:right w:val="single" w:sz="4" w:space="0" w:color="auto"/>
            </w:tcBorders>
            <w:shd w:val="clear" w:color="auto" w:fill="auto"/>
            <w:vAlign w:val="center"/>
          </w:tcPr>
          <w:p w14:paraId="4F112DB8" w14:textId="77777777" w:rsidR="00176B5C" w:rsidRPr="00CE62FF"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tcPr>
          <w:p w14:paraId="6113D232" w14:textId="77777777" w:rsidR="00176B5C" w:rsidRPr="00CD7C7C" w:rsidRDefault="00176B5C" w:rsidP="00034C54">
            <w:pPr>
              <w:spacing w:after="0"/>
              <w:rPr>
                <w:rFonts w:ascii="Arial" w:eastAsia="DengXian" w:hAnsi="Arial" w:cs="Arial"/>
                <w:sz w:val="13"/>
                <w:szCs w:val="13"/>
                <w:lang w:eastAsia="zh-CN"/>
              </w:rPr>
            </w:pPr>
          </w:p>
        </w:tc>
        <w:tc>
          <w:tcPr>
            <w:tcW w:w="251" w:type="dxa"/>
            <w:tcBorders>
              <w:top w:val="single" w:sz="4" w:space="0" w:color="auto"/>
              <w:left w:val="nil"/>
              <w:bottom w:val="single" w:sz="4" w:space="0" w:color="auto"/>
              <w:right w:val="single" w:sz="4" w:space="0" w:color="auto"/>
            </w:tcBorders>
            <w:shd w:val="clear" w:color="auto" w:fill="auto"/>
            <w:vAlign w:val="center"/>
          </w:tcPr>
          <w:p w14:paraId="5073A6A6" w14:textId="77777777" w:rsidR="00176B5C" w:rsidRPr="00CD7C7C" w:rsidRDefault="00176B5C" w:rsidP="00034C54">
            <w:pPr>
              <w:spacing w:after="0"/>
              <w:rPr>
                <w:rFonts w:ascii="Arial" w:eastAsia="DengXian"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7FCD0A03" w14:textId="77777777" w:rsidR="00176B5C" w:rsidRPr="00CD7C7C" w:rsidRDefault="00176B5C"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FFS in RAN</w:t>
            </w:r>
            <w:r w:rsidRPr="00CD7C7C">
              <w:rPr>
                <w:rFonts w:ascii="Arial" w:eastAsia="DengXian" w:hAnsi="Arial" w:cs="Arial"/>
                <w:sz w:val="13"/>
                <w:szCs w:val="13"/>
                <w:lang w:eastAsia="zh-CN"/>
              </w:rPr>
              <w:t>3</w:t>
            </w:r>
            <w:r w:rsidRPr="00CE62FF">
              <w:rPr>
                <w:rFonts w:ascii="Arial" w:eastAsia="DengXian"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tcPr>
          <w:p w14:paraId="780621E1" w14:textId="77777777" w:rsidR="00176B5C" w:rsidRPr="00CD7C7C"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Delay Uncertainty</w:t>
            </w:r>
          </w:p>
        </w:tc>
        <w:tc>
          <w:tcPr>
            <w:tcW w:w="747" w:type="dxa"/>
            <w:tcBorders>
              <w:top w:val="single" w:sz="4" w:space="0" w:color="auto"/>
              <w:left w:val="nil"/>
              <w:bottom w:val="single" w:sz="4" w:space="0" w:color="auto"/>
              <w:right w:val="single" w:sz="4" w:space="0" w:color="auto"/>
            </w:tcBorders>
            <w:shd w:val="clear" w:color="auto" w:fill="auto"/>
            <w:vAlign w:val="center"/>
          </w:tcPr>
          <w:p w14:paraId="1E4E9A45" w14:textId="77777777" w:rsidR="00176B5C" w:rsidRPr="00CD7C7C"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Delay Uncertainty</w:t>
            </w:r>
          </w:p>
        </w:tc>
        <w:tc>
          <w:tcPr>
            <w:tcW w:w="567" w:type="dxa"/>
            <w:tcBorders>
              <w:top w:val="single" w:sz="4" w:space="0" w:color="auto"/>
              <w:left w:val="nil"/>
              <w:bottom w:val="single" w:sz="4" w:space="0" w:color="auto"/>
              <w:right w:val="single" w:sz="4" w:space="0" w:color="auto"/>
            </w:tcBorders>
            <w:shd w:val="clear" w:color="auto" w:fill="auto"/>
            <w:vAlign w:val="center"/>
          </w:tcPr>
          <w:p w14:paraId="48810156" w14:textId="77777777" w:rsidR="00176B5C" w:rsidRPr="00CD7C7C"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tcPr>
          <w:p w14:paraId="181D29E5" w14:textId="77777777" w:rsidR="00176B5C" w:rsidRPr="00CD7C7C" w:rsidRDefault="00176B5C" w:rsidP="00034C54">
            <w:pPr>
              <w:spacing w:after="0"/>
              <w:rPr>
                <w:rFonts w:ascii="Arial" w:eastAsia="DengXian" w:hAnsi="Arial" w:cs="Arial"/>
                <w:sz w:val="13"/>
                <w:szCs w:val="13"/>
                <w:u w:val="single"/>
                <w:lang w:eastAsia="zh-CN"/>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31DCEE04" w14:textId="77777777" w:rsidR="00176B5C" w:rsidRPr="00CD7C7C"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For providing an indication of when the SRS is expected to arrive in time at the gNB with uncertainty (search window).</w:t>
            </w:r>
          </w:p>
        </w:tc>
        <w:tc>
          <w:tcPr>
            <w:tcW w:w="954" w:type="dxa"/>
            <w:tcBorders>
              <w:top w:val="single" w:sz="4" w:space="0" w:color="auto"/>
              <w:left w:val="nil"/>
              <w:bottom w:val="single" w:sz="4" w:space="0" w:color="auto"/>
              <w:right w:val="single" w:sz="4" w:space="0" w:color="auto"/>
            </w:tcBorders>
            <w:shd w:val="clear" w:color="auto" w:fill="auto"/>
            <w:vAlign w:val="center"/>
          </w:tcPr>
          <w:p w14:paraId="03A3CF4C" w14:textId="77777777" w:rsidR="00176B5C" w:rsidRPr="00CD7C7C" w:rsidRDefault="00176B5C" w:rsidP="00034C54">
            <w:pPr>
              <w:spacing w:after="0"/>
              <w:rPr>
                <w:rFonts w:ascii="Arial" w:eastAsia="DengXian" w:hAnsi="Arial" w:cs="Arial"/>
                <w:sz w:val="13"/>
                <w:szCs w:val="13"/>
                <w:lang w:eastAsia="zh-CN"/>
              </w:rPr>
            </w:pPr>
            <w:r>
              <w:rPr>
                <w:rFonts w:ascii="Arial" w:eastAsia="DengXian" w:hAnsi="Arial" w:cs="Arial" w:hint="eastAsia"/>
                <w:sz w:val="13"/>
                <w:szCs w:val="13"/>
                <w:lang w:eastAsia="zh-CN"/>
              </w:rPr>
              <w:t>F</w:t>
            </w:r>
            <w:r>
              <w:rPr>
                <w:rFonts w:ascii="Arial" w:eastAsia="DengXian" w:hAnsi="Arial" w:cs="Arial"/>
                <w:sz w:val="13"/>
                <w:szCs w:val="13"/>
                <w:lang w:eastAsia="zh-CN"/>
              </w:rPr>
              <w:t>FS in RAN4 WG</w:t>
            </w:r>
          </w:p>
        </w:tc>
        <w:tc>
          <w:tcPr>
            <w:tcW w:w="252" w:type="dxa"/>
            <w:tcBorders>
              <w:top w:val="single" w:sz="4" w:space="0" w:color="auto"/>
              <w:left w:val="nil"/>
              <w:bottom w:val="single" w:sz="4" w:space="0" w:color="auto"/>
              <w:right w:val="single" w:sz="4" w:space="0" w:color="auto"/>
            </w:tcBorders>
            <w:shd w:val="clear" w:color="auto" w:fill="auto"/>
            <w:vAlign w:val="center"/>
          </w:tcPr>
          <w:p w14:paraId="3E5440CB" w14:textId="77777777" w:rsidR="00176B5C" w:rsidRPr="00CD7C7C" w:rsidRDefault="00176B5C" w:rsidP="00034C54">
            <w:pPr>
              <w:spacing w:after="0"/>
              <w:rPr>
                <w:rFonts w:ascii="Arial" w:eastAsia="DengXian" w:hAnsi="Arial" w:cs="Arial"/>
                <w:sz w:val="13"/>
                <w:szCs w:val="13"/>
                <w:lang w:eastAsia="zh-CN"/>
              </w:rPr>
            </w:pPr>
          </w:p>
        </w:tc>
        <w:tc>
          <w:tcPr>
            <w:tcW w:w="252" w:type="dxa"/>
            <w:tcBorders>
              <w:top w:val="single" w:sz="4" w:space="0" w:color="auto"/>
              <w:left w:val="nil"/>
              <w:bottom w:val="single" w:sz="4" w:space="0" w:color="auto"/>
              <w:right w:val="single" w:sz="4" w:space="0" w:color="auto"/>
            </w:tcBorders>
            <w:shd w:val="clear" w:color="auto" w:fill="auto"/>
            <w:vAlign w:val="center"/>
          </w:tcPr>
          <w:p w14:paraId="41468FB3" w14:textId="77777777" w:rsidR="00176B5C" w:rsidRPr="00CD7C7C" w:rsidRDefault="00176B5C" w:rsidP="00034C54">
            <w:pPr>
              <w:spacing w:after="0"/>
              <w:rPr>
                <w:rFonts w:ascii="Arial" w:eastAsia="DengXian"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4B03ABB4" w14:textId="77777777" w:rsidR="00176B5C" w:rsidRPr="00CD7C7C"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NRPPa 38.455</w:t>
            </w:r>
          </w:p>
        </w:tc>
        <w:tc>
          <w:tcPr>
            <w:tcW w:w="252" w:type="dxa"/>
            <w:tcBorders>
              <w:top w:val="single" w:sz="4" w:space="0" w:color="auto"/>
              <w:left w:val="nil"/>
              <w:bottom w:val="single" w:sz="4" w:space="0" w:color="auto"/>
              <w:right w:val="single" w:sz="4" w:space="0" w:color="auto"/>
            </w:tcBorders>
            <w:shd w:val="clear" w:color="auto" w:fill="auto"/>
            <w:vAlign w:val="center"/>
          </w:tcPr>
          <w:p w14:paraId="66DF04E2" w14:textId="77777777" w:rsidR="00176B5C" w:rsidRPr="00CD7C7C" w:rsidRDefault="00176B5C" w:rsidP="00034C54">
            <w:pPr>
              <w:spacing w:after="0"/>
              <w:rPr>
                <w:rFonts w:ascii="Arial" w:eastAsia="DengXian" w:hAnsi="Arial" w:cs="Arial"/>
                <w:sz w:val="13"/>
                <w:szCs w:val="13"/>
                <w:lang w:eastAsia="zh-CN"/>
              </w:rPr>
            </w:pPr>
          </w:p>
        </w:tc>
        <w:tc>
          <w:tcPr>
            <w:tcW w:w="2995" w:type="dxa"/>
            <w:tcBorders>
              <w:top w:val="single" w:sz="4" w:space="0" w:color="auto"/>
              <w:left w:val="nil"/>
              <w:bottom w:val="single" w:sz="4" w:space="0" w:color="auto"/>
              <w:right w:val="single" w:sz="4" w:space="0" w:color="auto"/>
            </w:tcBorders>
            <w:shd w:val="clear" w:color="auto" w:fill="auto"/>
            <w:vAlign w:val="center"/>
          </w:tcPr>
          <w:p w14:paraId="14CB52E8" w14:textId="77777777" w:rsidR="00176B5C" w:rsidRPr="00CD7C7C" w:rsidRDefault="00176B5C" w:rsidP="00034C54">
            <w:pPr>
              <w:spacing w:after="0"/>
              <w:rPr>
                <w:rFonts w:ascii="Arial" w:eastAsia="DengXian" w:hAnsi="Arial" w:cs="Arial"/>
                <w:sz w:val="13"/>
                <w:szCs w:val="13"/>
                <w:lang w:eastAsia="zh-CN"/>
              </w:rPr>
            </w:pPr>
            <w:r>
              <w:rPr>
                <w:rFonts w:ascii="Arial" w:eastAsia="DengXian" w:hAnsi="Arial" w:cs="Arial" w:hint="eastAsia"/>
                <w:sz w:val="13"/>
                <w:szCs w:val="13"/>
                <w:lang w:eastAsia="zh-CN"/>
              </w:rPr>
              <w:t>S</w:t>
            </w:r>
            <w:r>
              <w:rPr>
                <w:rFonts w:ascii="Arial" w:eastAsia="DengXian" w:hAnsi="Arial" w:cs="Arial"/>
                <w:sz w:val="13"/>
                <w:szCs w:val="13"/>
                <w:lang w:eastAsia="zh-CN"/>
              </w:rPr>
              <w:t>imilar to delay uncertainty in SLmAP.</w:t>
            </w:r>
          </w:p>
        </w:tc>
      </w:tr>
    </w:tbl>
    <w:p w14:paraId="02CCD867" w14:textId="77777777" w:rsidR="00176B5C" w:rsidRDefault="00176B5C" w:rsidP="00034C54">
      <w:pPr>
        <w:rPr>
          <w:lang w:eastAsia="en-US"/>
        </w:rPr>
      </w:pPr>
    </w:p>
    <w:p w14:paraId="6C66F9C2"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FL Comments</w:t>
      </w:r>
    </w:p>
    <w:p w14:paraId="4101B786" w14:textId="24B2B10D" w:rsidR="002D617C" w:rsidRDefault="002D617C" w:rsidP="00034C54">
      <w:pPr>
        <w:ind w:firstLine="283"/>
      </w:pPr>
      <w:r>
        <w:t xml:space="preserve">This issue was not brought up </w:t>
      </w:r>
      <w:r w:rsidR="00664DDB">
        <w:t xml:space="preserve">before. </w:t>
      </w:r>
      <w:r w:rsidR="009B6862">
        <w:t>In LTE ULTDOA, the location server does not provide the search window</w:t>
      </w:r>
      <w:r w:rsidR="009B6862" w:rsidRPr="007B2360">
        <w:t xml:space="preserve"> configuration </w:t>
      </w:r>
      <w:r w:rsidR="009B6862">
        <w:t xml:space="preserve">for the reception of </w:t>
      </w:r>
      <w:r w:rsidR="009B6862" w:rsidRPr="007B2360">
        <w:t>SRS</w:t>
      </w:r>
      <w:r w:rsidR="009B6862">
        <w:t xml:space="preserve">. </w:t>
      </w:r>
      <w:r w:rsidR="00664DDB">
        <w:t xml:space="preserve">Intereted companies are welcome to express their views on </w:t>
      </w:r>
      <w:r w:rsidR="00025B56">
        <w:t xml:space="preserve">whether </w:t>
      </w:r>
      <w:r>
        <w:t xml:space="preserve">it is critical </w:t>
      </w:r>
      <w:r w:rsidR="00025B56">
        <w:t xml:space="preserve">to provide </w:t>
      </w:r>
      <w:r>
        <w:t xml:space="preserve">the search window for gNB </w:t>
      </w:r>
      <w:r w:rsidR="00025B56">
        <w:t xml:space="preserve"> </w:t>
      </w:r>
      <w:r>
        <w:t xml:space="preserve">for </w:t>
      </w:r>
      <w:r w:rsidR="00664DDB">
        <w:t>SRS reception</w:t>
      </w:r>
      <w:r w:rsidR="009B6862">
        <w:t>.</w:t>
      </w:r>
      <w:r w:rsidR="007B2360">
        <w:t xml:space="preserve"> </w:t>
      </w:r>
    </w:p>
    <w:p w14:paraId="1DC1FE50"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24941049" w14:textId="77777777" w:rsidTr="00AC09D8">
        <w:trPr>
          <w:jc w:val="center"/>
        </w:trPr>
        <w:tc>
          <w:tcPr>
            <w:tcW w:w="1587" w:type="dxa"/>
            <w:gridSpan w:val="2"/>
            <w:tcBorders>
              <w:bottom w:val="double" w:sz="4" w:space="0" w:color="auto"/>
            </w:tcBorders>
          </w:tcPr>
          <w:p w14:paraId="36460BBE" w14:textId="77777777" w:rsidR="007E5D71" w:rsidRDefault="007E5D71" w:rsidP="00034C54">
            <w:pPr>
              <w:rPr>
                <w:b/>
              </w:rPr>
            </w:pPr>
            <w:r>
              <w:rPr>
                <w:b/>
              </w:rPr>
              <w:t>Company</w:t>
            </w:r>
          </w:p>
        </w:tc>
        <w:tc>
          <w:tcPr>
            <w:tcW w:w="8043" w:type="dxa"/>
            <w:tcBorders>
              <w:bottom w:val="double" w:sz="4" w:space="0" w:color="auto"/>
            </w:tcBorders>
          </w:tcPr>
          <w:p w14:paraId="383D5935" w14:textId="77777777" w:rsidR="007E5D71" w:rsidRDefault="007E5D71" w:rsidP="00034C54">
            <w:pPr>
              <w:rPr>
                <w:b/>
              </w:rPr>
            </w:pPr>
            <w:r>
              <w:rPr>
                <w:b/>
              </w:rPr>
              <w:t xml:space="preserve">Comments </w:t>
            </w:r>
          </w:p>
        </w:tc>
      </w:tr>
      <w:tr w:rsidR="007E5D71" w14:paraId="2206814A"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4185AD" w14:textId="10AC2E9C" w:rsidR="007E5D7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34D6DAC1" w14:textId="77777777" w:rsidR="00BA444C" w:rsidRDefault="00BA444C" w:rsidP="00034C54">
            <w:pPr>
              <w:rPr>
                <w:rFonts w:eastAsiaTheme="minorEastAsia"/>
                <w:lang w:eastAsia="zh-CN"/>
              </w:rPr>
            </w:pPr>
            <w:r>
              <w:rPr>
                <w:rFonts w:eastAsiaTheme="minorEastAsia"/>
                <w:lang w:eastAsia="zh-CN"/>
              </w:rPr>
              <w:t>In LTE, such a search window is provided (see [SLmAP, TS 36.459]).</w:t>
            </w:r>
          </w:p>
          <w:p w14:paraId="6FB230C9" w14:textId="00744511" w:rsidR="00BA444C" w:rsidRPr="00BA444C" w:rsidRDefault="00BA444C" w:rsidP="00034C54">
            <w:pPr>
              <w:rPr>
                <w:rFonts w:eastAsiaTheme="minorEastAsia"/>
                <w:lang w:eastAsia="zh-CN"/>
              </w:rPr>
            </w:pPr>
            <w:r>
              <w:rPr>
                <w:rFonts w:eastAsiaTheme="minorEastAsia" w:hint="eastAsia"/>
                <w:lang w:eastAsia="zh-CN"/>
              </w:rPr>
              <w:t>W</w:t>
            </w:r>
            <w:r>
              <w:rPr>
                <w:rFonts w:eastAsiaTheme="minorEastAsia"/>
                <w:lang w:eastAsia="zh-CN"/>
              </w:rPr>
              <w:t>e believe an similar approach should be adopted for NR. At least we should let RAN3 know this is needed for any UL positioning method that requires receiving SRS.</w:t>
            </w:r>
          </w:p>
        </w:tc>
      </w:tr>
      <w:tr w:rsidR="007E5D71" w14:paraId="6101B3E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9AA782"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3E1905D6" w14:textId="77777777" w:rsidR="007E5D71" w:rsidRDefault="007E5D71" w:rsidP="00034C54">
            <w:pPr>
              <w:rPr>
                <w:rFonts w:cstheme="minorHAnsi"/>
                <w:sz w:val="18"/>
                <w:szCs w:val="18"/>
              </w:rPr>
            </w:pPr>
          </w:p>
        </w:tc>
      </w:tr>
    </w:tbl>
    <w:p w14:paraId="6445FF7B" w14:textId="77777777" w:rsidR="007E5D71" w:rsidRPr="00176B5C" w:rsidRDefault="007E5D71" w:rsidP="00034C54">
      <w:pPr>
        <w:rPr>
          <w:lang w:eastAsia="en-US"/>
        </w:rPr>
      </w:pPr>
    </w:p>
    <w:p w14:paraId="29B9731A" w14:textId="5BF49AC2" w:rsidR="00176B5C" w:rsidRDefault="00255572" w:rsidP="00034C54">
      <w:pPr>
        <w:pStyle w:val="Heading2"/>
      </w:pPr>
      <w:r w:rsidRPr="00255572">
        <w:t>NR-TimingMeasQuality</w:t>
      </w:r>
      <w:r w:rsidR="00261798">
        <w:t xml:space="preserve"> for RSTD</w:t>
      </w:r>
    </w:p>
    <w:p w14:paraId="4A816744" w14:textId="77777777" w:rsidR="00176B5C" w:rsidRDefault="00176B5C" w:rsidP="00034C54">
      <w:pPr>
        <w:pStyle w:val="Subtitle"/>
        <w:rPr>
          <w:rFonts w:ascii="Times New Roman" w:hAnsi="Times New Roman" w:cs="Times New Roman"/>
        </w:rPr>
      </w:pPr>
      <w:r>
        <w:rPr>
          <w:rFonts w:ascii="Times New Roman" w:hAnsi="Times New Roman" w:cs="Times New Roman"/>
        </w:rPr>
        <w:t>Submitted Proposals</w:t>
      </w:r>
    </w:p>
    <w:p w14:paraId="616365BB" w14:textId="1DF4B099" w:rsidR="00176B5C" w:rsidRDefault="00176B5C" w:rsidP="00034C54">
      <w:pPr>
        <w:pStyle w:val="ListParagraph"/>
        <w:numPr>
          <w:ilvl w:val="0"/>
          <w:numId w:val="28"/>
        </w:numPr>
      </w:pPr>
      <w:r>
        <w:t xml:space="preserve">(Huawei) </w:t>
      </w:r>
      <w:r>
        <w:rPr>
          <w:b/>
          <w:i/>
          <w:lang w:eastAsia="zh-CN"/>
        </w:rPr>
        <w:t xml:space="preserve">Proposal </w:t>
      </w:r>
      <w:r w:rsidR="00BF235C">
        <w:rPr>
          <w:b/>
          <w:i/>
          <w:lang w:eastAsia="zh-CN"/>
        </w:rPr>
        <w:t>6</w:t>
      </w:r>
      <w:r>
        <w:rPr>
          <w:b/>
          <w:i/>
          <w:lang w:eastAsia="zh-CN"/>
        </w:rPr>
        <w:t xml:space="preserve">: </w:t>
      </w:r>
    </w:p>
    <w:p w14:paraId="3D42A275" w14:textId="1A6BB4B8" w:rsidR="00176B5C" w:rsidRDefault="00BF235C" w:rsidP="00034C54">
      <w:pPr>
        <w:pStyle w:val="ListParagraph"/>
        <w:numPr>
          <w:ilvl w:val="1"/>
          <w:numId w:val="28"/>
        </w:numPr>
        <w:rPr>
          <w:i/>
          <w:lang w:eastAsia="zh-CN"/>
        </w:rPr>
      </w:pPr>
      <w:r w:rsidRPr="00BF235C">
        <w:rPr>
          <w:i/>
          <w:lang w:eastAsia="zh-CN"/>
        </w:rPr>
        <w:t>RAN1 to clarify which interpretation should be used for the timing measurement quality for RSTD</w:t>
      </w:r>
      <w:r w:rsidR="00176B5C" w:rsidRPr="00246349">
        <w:rPr>
          <w:i/>
          <w:lang w:eastAsia="zh-CN"/>
        </w:rPr>
        <w:t>.</w:t>
      </w:r>
    </w:p>
    <w:p w14:paraId="7CAA1CE9" w14:textId="77777777" w:rsidR="00BF235C" w:rsidRPr="00BF235C" w:rsidRDefault="00BF235C" w:rsidP="00034C54">
      <w:pPr>
        <w:pStyle w:val="ListParagraph"/>
        <w:numPr>
          <w:ilvl w:val="2"/>
          <w:numId w:val="28"/>
        </w:numPr>
        <w:autoSpaceDE w:val="0"/>
        <w:autoSpaceDN w:val="0"/>
        <w:adjustRightInd w:val="0"/>
        <w:snapToGrid w:val="0"/>
        <w:spacing w:after="120" w:line="240" w:lineRule="auto"/>
        <w:jc w:val="both"/>
      </w:pPr>
      <w:r w:rsidRPr="00BF235C">
        <w:rPr>
          <w:i/>
        </w:rPr>
        <w:t xml:space="preserve">Interpretation 1: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σ</m:t>
                </m:r>
              </m:e>
              <m:sub>
                <m:r>
                  <w:rPr>
                    <w:rFonts w:ascii="Cambria Math" w:hAnsi="Cambria Math"/>
                  </w:rPr>
                  <m:t>k</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1</m:t>
                </m:r>
              </m:sub>
              <m:sup>
                <m:r>
                  <w:rPr>
                    <w:rFonts w:ascii="Cambria Math" w:hAnsi="Cambria Math"/>
                  </w:rPr>
                  <m:t>2</m:t>
                </m:r>
              </m:sup>
            </m:sSubSup>
          </m:e>
        </m:rad>
      </m:oMath>
    </w:p>
    <w:p w14:paraId="788713E1" w14:textId="3828B3D1" w:rsidR="00BF235C" w:rsidRDefault="00BF235C" w:rsidP="00034C54">
      <w:pPr>
        <w:pStyle w:val="ListParagraph"/>
        <w:numPr>
          <w:ilvl w:val="2"/>
          <w:numId w:val="28"/>
        </w:numPr>
        <w:rPr>
          <w:i/>
          <w:lang w:eastAsia="zh-CN"/>
        </w:rPr>
      </w:pPr>
      <w:r w:rsidRPr="00BF235C">
        <w:rPr>
          <w:i/>
        </w:rPr>
        <w:t xml:space="preserve">Interpretation 2: </w:t>
      </w:r>
      <m:oMath>
        <m:sSub>
          <m:sSubPr>
            <m:ctrlPr>
              <w:rPr>
                <w:rFonts w:ascii="Cambria Math" w:hAnsi="Cambria Math"/>
                <w:i/>
              </w:rPr>
            </m:ctrlPr>
          </m:sSubPr>
          <m:e>
            <m:r>
              <w:rPr>
                <w:rFonts w:ascii="Cambria Math" w:hAnsi="Cambria Math"/>
              </w:rPr>
              <m:t>σ</m:t>
            </m:r>
          </m:e>
          <m:sub>
            <m:r>
              <w:rPr>
                <w:rFonts w:ascii="Cambria Math" w:hAnsi="Cambria Math"/>
              </w:rPr>
              <m:t>k</m:t>
            </m:r>
          </m:sub>
        </m:sSub>
      </m:oMath>
    </w:p>
    <w:p w14:paraId="65CAED1C" w14:textId="77777777" w:rsidR="00BF235C" w:rsidRPr="00BF235C" w:rsidRDefault="00BF235C" w:rsidP="00034C54">
      <w:pPr>
        <w:pStyle w:val="ListParagraph"/>
        <w:numPr>
          <w:ilvl w:val="2"/>
          <w:numId w:val="28"/>
        </w:numPr>
        <w:tabs>
          <w:tab w:val="left" w:pos="2160"/>
        </w:tabs>
        <w:autoSpaceDE w:val="0"/>
        <w:autoSpaceDN w:val="0"/>
        <w:adjustRightInd w:val="0"/>
        <w:snapToGrid w:val="0"/>
        <w:spacing w:after="120" w:line="240" w:lineRule="auto"/>
        <w:contextualSpacing w:val="0"/>
        <w:jc w:val="both"/>
      </w:pPr>
      <w:r w:rsidRPr="00BF235C">
        <w:rPr>
          <w:i/>
        </w:rPr>
        <w:t xml:space="preserve">Where </w:t>
      </w:r>
      <m:oMath>
        <m:sSub>
          <m:sSubPr>
            <m:ctrlPr>
              <w:rPr>
                <w:rFonts w:ascii="Cambria Math" w:hAnsi="Cambria Math"/>
                <w:i/>
              </w:rPr>
            </m:ctrlPr>
          </m:sSubPr>
          <m:e>
            <m:r>
              <w:rPr>
                <w:rFonts w:ascii="Cambria Math" w:hAnsi="Cambria Math"/>
              </w:rPr>
              <m:t>σ</m:t>
            </m:r>
          </m:e>
          <m:sub>
            <m:r>
              <w:rPr>
                <w:rFonts w:ascii="Cambria Math" w:hAnsi="Cambria Math"/>
              </w:rPr>
              <m:t>1</m:t>
            </m:r>
          </m:sub>
        </m:sSub>
      </m:oMath>
      <w:r w:rsidRPr="00BF235C">
        <w:rPr>
          <w:rFonts w:hint="eastAsia"/>
          <w:i/>
          <w:lang w:eastAsia="zh-CN"/>
        </w:rPr>
        <w:t xml:space="preserve"> </w:t>
      </w:r>
      <w:r w:rsidRPr="00BF235C">
        <w:rPr>
          <w:i/>
          <w:lang w:eastAsia="zh-CN"/>
        </w:rPr>
        <w:t xml:space="preserve">is the TOA quality of the reference and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Pr="00BF235C">
        <w:rPr>
          <w:i/>
          <w:lang w:eastAsia="zh-CN"/>
        </w:rPr>
        <w:t xml:space="preserve"> is the TOA quality of the </w:t>
      </w:r>
      <w:r w:rsidRPr="00BF235C">
        <w:rPr>
          <w:rFonts w:hint="eastAsia"/>
          <w:i/>
          <w:lang w:eastAsia="zh-CN"/>
        </w:rPr>
        <w:t>T</w:t>
      </w:r>
      <w:r w:rsidRPr="00BF235C">
        <w:rPr>
          <w:i/>
          <w:lang w:eastAsia="zh-CN"/>
        </w:rPr>
        <w:t xml:space="preserve">RP </w:t>
      </w:r>
      <m:oMath>
        <m:r>
          <w:rPr>
            <w:rFonts w:ascii="Cambria Math" w:hAnsi="Cambria Math"/>
            <w:lang w:eastAsia="zh-CN"/>
          </w:rPr>
          <m:t>k</m:t>
        </m:r>
      </m:oMath>
      <w:r w:rsidRPr="00BF235C">
        <w:rPr>
          <w:rFonts w:hint="eastAsia"/>
          <w:i/>
          <w:lang w:eastAsia="zh-CN"/>
        </w:rPr>
        <w:t>.</w:t>
      </w:r>
    </w:p>
    <w:p w14:paraId="45463F68" w14:textId="7046DC4A" w:rsidR="00BF235C" w:rsidRPr="00BF235C" w:rsidRDefault="00BF235C" w:rsidP="00034C54">
      <w:pPr>
        <w:pStyle w:val="ListParagraph"/>
        <w:numPr>
          <w:ilvl w:val="0"/>
          <w:numId w:val="28"/>
        </w:numPr>
      </w:pPr>
      <w:r>
        <w:t xml:space="preserve">(Huawei) </w:t>
      </w:r>
      <w:r>
        <w:rPr>
          <w:b/>
          <w:i/>
          <w:lang w:eastAsia="zh-CN"/>
        </w:rPr>
        <w:t xml:space="preserve">Proposal 7: </w:t>
      </w:r>
    </w:p>
    <w:p w14:paraId="697E0688" w14:textId="7C663B9E" w:rsidR="00BF235C" w:rsidRPr="000E7F23" w:rsidRDefault="00BF235C" w:rsidP="00034C54">
      <w:pPr>
        <w:pStyle w:val="ListParagraph"/>
        <w:numPr>
          <w:ilvl w:val="1"/>
          <w:numId w:val="28"/>
        </w:numPr>
        <w:rPr>
          <w:i/>
        </w:rPr>
      </w:pPr>
      <w:r w:rsidRPr="000E7F23">
        <w:rPr>
          <w:i/>
        </w:rPr>
        <w:t>RAN1 to clarify whether the reference TRP can have NR-TimingMeasQuality</w:t>
      </w:r>
    </w:p>
    <w:p w14:paraId="2024C238" w14:textId="77777777" w:rsidR="00145F88" w:rsidRDefault="00145F88" w:rsidP="00034C54">
      <w:pPr>
        <w:rPr>
          <w:lang w:eastAsia="en-US"/>
        </w:rPr>
      </w:pPr>
    </w:p>
    <w:p w14:paraId="7D508CBD" w14:textId="77777777" w:rsidR="007E5D71" w:rsidRDefault="007E5D71" w:rsidP="00034C54">
      <w:pPr>
        <w:pStyle w:val="Subtitle"/>
        <w:ind w:left="283"/>
        <w:rPr>
          <w:rFonts w:ascii="Times New Roman" w:hAnsi="Times New Roman" w:cs="Times New Roman"/>
          <w:lang w:eastAsia="en-US"/>
        </w:rPr>
      </w:pPr>
      <w:r>
        <w:rPr>
          <w:rFonts w:ascii="Times New Roman" w:hAnsi="Times New Roman" w:cs="Times New Roman"/>
          <w:lang w:eastAsia="en-US"/>
        </w:rPr>
        <w:t>FL Comments</w:t>
      </w:r>
    </w:p>
    <w:p w14:paraId="4689E576" w14:textId="23FA31DF" w:rsidR="00261798" w:rsidRPr="00261798" w:rsidRDefault="00261798" w:rsidP="00034C54">
      <w:pPr>
        <w:ind w:firstLine="283"/>
        <w:rPr>
          <w:lang w:eastAsia="en-US"/>
        </w:rPr>
      </w:pPr>
      <w:r w:rsidRPr="00261798">
        <w:t xml:space="preserve">Suggest </w:t>
      </w:r>
      <w:r w:rsidR="004F0EB3">
        <w:t>having</w:t>
      </w:r>
      <w:r>
        <w:t xml:space="preserve"> a discussion in this meeting for the </w:t>
      </w:r>
      <w:r w:rsidRPr="00261798">
        <w:t xml:space="preserve">clarification on </w:t>
      </w:r>
      <w:r w:rsidRPr="00261798">
        <w:rPr>
          <w:lang w:eastAsia="zh-CN"/>
        </w:rPr>
        <w:t>the timing measurement quality for RSTD.</w:t>
      </w:r>
    </w:p>
    <w:p w14:paraId="68AC406A"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lastRenderedPageBreak/>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7D0A2D0C" w14:textId="77777777" w:rsidTr="00AC09D8">
        <w:trPr>
          <w:jc w:val="center"/>
        </w:trPr>
        <w:tc>
          <w:tcPr>
            <w:tcW w:w="1587" w:type="dxa"/>
            <w:gridSpan w:val="2"/>
            <w:tcBorders>
              <w:bottom w:val="double" w:sz="4" w:space="0" w:color="auto"/>
            </w:tcBorders>
          </w:tcPr>
          <w:p w14:paraId="332FFF92" w14:textId="77777777" w:rsidR="007E5D71" w:rsidRDefault="007E5D71" w:rsidP="00034C54">
            <w:pPr>
              <w:rPr>
                <w:b/>
              </w:rPr>
            </w:pPr>
            <w:r>
              <w:rPr>
                <w:b/>
              </w:rPr>
              <w:t>Company</w:t>
            </w:r>
          </w:p>
        </w:tc>
        <w:tc>
          <w:tcPr>
            <w:tcW w:w="8043" w:type="dxa"/>
            <w:tcBorders>
              <w:bottom w:val="double" w:sz="4" w:space="0" w:color="auto"/>
            </w:tcBorders>
          </w:tcPr>
          <w:p w14:paraId="536C4E71" w14:textId="77777777" w:rsidR="007E5D71" w:rsidRDefault="007E5D71" w:rsidP="00034C54">
            <w:pPr>
              <w:rPr>
                <w:b/>
              </w:rPr>
            </w:pPr>
            <w:r>
              <w:rPr>
                <w:b/>
              </w:rPr>
              <w:t xml:space="preserve">Comments </w:t>
            </w:r>
          </w:p>
        </w:tc>
      </w:tr>
      <w:tr w:rsidR="007E5D71" w14:paraId="44C80C3F"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F2A10" w14:textId="505CC2F0"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5AD4F4C" w14:textId="21A4F521" w:rsidR="007E5D71" w:rsidRDefault="007E5D71" w:rsidP="00034C54">
            <w:pPr>
              <w:rPr>
                <w:rFonts w:cstheme="minorHAnsi"/>
                <w:sz w:val="18"/>
                <w:szCs w:val="18"/>
              </w:rPr>
            </w:pPr>
          </w:p>
        </w:tc>
      </w:tr>
      <w:tr w:rsidR="007E5D71" w14:paraId="3C50011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8AAD78"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82DB39A" w14:textId="77777777" w:rsidR="007E5D71" w:rsidRDefault="007E5D71" w:rsidP="00034C54">
            <w:pPr>
              <w:rPr>
                <w:rFonts w:cstheme="minorHAnsi"/>
                <w:sz w:val="18"/>
                <w:szCs w:val="18"/>
              </w:rPr>
            </w:pPr>
          </w:p>
        </w:tc>
      </w:tr>
    </w:tbl>
    <w:p w14:paraId="11B23965" w14:textId="77777777" w:rsidR="007E5D71" w:rsidRPr="00145F88" w:rsidRDefault="007E5D71" w:rsidP="00034C54">
      <w:pPr>
        <w:rPr>
          <w:lang w:eastAsia="en-US"/>
        </w:rPr>
      </w:pPr>
    </w:p>
    <w:p w14:paraId="6FEC3FD1" w14:textId="29BE332F" w:rsidR="00CC43B6" w:rsidRDefault="00CC43B6" w:rsidP="00034C54">
      <w:pPr>
        <w:pStyle w:val="Heading2"/>
        <w:keepNext/>
        <w:tabs>
          <w:tab w:val="clear" w:pos="2420"/>
        </w:tabs>
        <w:autoSpaceDE w:val="0"/>
        <w:autoSpaceDN w:val="0"/>
        <w:adjustRightInd w:val="0"/>
        <w:snapToGrid w:val="0"/>
        <w:spacing w:before="120" w:after="120" w:line="240" w:lineRule="auto"/>
        <w:ind w:left="576" w:hanging="576"/>
        <w:jc w:val="both"/>
        <w:rPr>
          <w:lang w:eastAsia="zh-CN"/>
        </w:rPr>
      </w:pPr>
      <w:r>
        <w:rPr>
          <w:rFonts w:hint="eastAsia"/>
          <w:lang w:eastAsia="zh-CN"/>
        </w:rPr>
        <w:t>I</w:t>
      </w:r>
      <w:r>
        <w:rPr>
          <w:lang w:eastAsia="zh-CN"/>
        </w:rPr>
        <w:t xml:space="preserve">nter-frequency </w:t>
      </w:r>
      <w:r w:rsidR="0022086D">
        <w:rPr>
          <w:lang w:eastAsia="zh-CN"/>
        </w:rPr>
        <w:t xml:space="preserve">UE </w:t>
      </w:r>
      <w:r>
        <w:rPr>
          <w:lang w:eastAsia="zh-CN"/>
        </w:rPr>
        <w:t>Rx – Tx time difference</w:t>
      </w:r>
    </w:p>
    <w:p w14:paraId="2DB0556B" w14:textId="77777777" w:rsidR="00CC43B6" w:rsidRDefault="00CC43B6" w:rsidP="00034C54">
      <w:pPr>
        <w:pStyle w:val="Subtitle"/>
        <w:rPr>
          <w:rFonts w:ascii="Times New Roman" w:hAnsi="Times New Roman" w:cs="Times New Roman"/>
        </w:rPr>
      </w:pPr>
      <w:r>
        <w:rPr>
          <w:rFonts w:ascii="Times New Roman" w:hAnsi="Times New Roman" w:cs="Times New Roman"/>
        </w:rPr>
        <w:t>Submitted Proposals</w:t>
      </w:r>
    </w:p>
    <w:p w14:paraId="60C9BEB0" w14:textId="398E47F1" w:rsidR="00CC43B6" w:rsidRDefault="00CC43B6" w:rsidP="00034C54">
      <w:pPr>
        <w:pStyle w:val="ListParagraph"/>
        <w:numPr>
          <w:ilvl w:val="0"/>
          <w:numId w:val="28"/>
        </w:numPr>
      </w:pPr>
      <w:r>
        <w:t xml:space="preserve">(Huawei) </w:t>
      </w:r>
      <w:r>
        <w:rPr>
          <w:b/>
          <w:i/>
          <w:lang w:eastAsia="zh-CN"/>
        </w:rPr>
        <w:t xml:space="preserve">Proposal 8: </w:t>
      </w:r>
    </w:p>
    <w:p w14:paraId="7872F28F" w14:textId="1A3211EB" w:rsidR="00CC43B6" w:rsidRPr="00BF235C" w:rsidRDefault="00CC43B6" w:rsidP="00034C54">
      <w:pPr>
        <w:pStyle w:val="ListParagraph"/>
        <w:numPr>
          <w:ilvl w:val="2"/>
          <w:numId w:val="28"/>
        </w:numPr>
        <w:tabs>
          <w:tab w:val="left" w:pos="2160"/>
        </w:tabs>
        <w:autoSpaceDE w:val="0"/>
        <w:autoSpaceDN w:val="0"/>
        <w:adjustRightInd w:val="0"/>
        <w:snapToGrid w:val="0"/>
        <w:spacing w:after="120" w:line="240" w:lineRule="auto"/>
        <w:contextualSpacing w:val="0"/>
        <w:jc w:val="both"/>
      </w:pPr>
      <w:r w:rsidRPr="00CC43B6">
        <w:rPr>
          <w:i/>
          <w:lang w:eastAsia="zh-CN"/>
        </w:rPr>
        <w:t>Limit UE Rx – Tx time difference only to PRS and SRS in the same band</w:t>
      </w:r>
      <w:r w:rsidRPr="00BF235C">
        <w:rPr>
          <w:rFonts w:hint="eastAsia"/>
          <w:i/>
          <w:lang w:eastAsia="zh-CN"/>
        </w:rPr>
        <w:t>.</w:t>
      </w:r>
    </w:p>
    <w:p w14:paraId="6CD05766" w14:textId="4EB21710" w:rsidR="00CC43B6" w:rsidRPr="00BF235C" w:rsidRDefault="00CC43B6" w:rsidP="00034C54">
      <w:pPr>
        <w:pStyle w:val="ListParagraph"/>
        <w:numPr>
          <w:ilvl w:val="0"/>
          <w:numId w:val="28"/>
        </w:numPr>
      </w:pPr>
      <w:r>
        <w:t xml:space="preserve">(Huawei) </w:t>
      </w:r>
      <w:r>
        <w:rPr>
          <w:b/>
          <w:i/>
          <w:lang w:eastAsia="zh-CN"/>
        </w:rPr>
        <w:t xml:space="preserve">Proposal 9: </w:t>
      </w:r>
    </w:p>
    <w:p w14:paraId="0FB5E336" w14:textId="64ACCA42" w:rsidR="00CC43B6" w:rsidRDefault="00CC43B6" w:rsidP="00034C54">
      <w:pPr>
        <w:pStyle w:val="ListParagraph"/>
        <w:numPr>
          <w:ilvl w:val="1"/>
          <w:numId w:val="28"/>
        </w:numPr>
      </w:pPr>
      <w:r w:rsidRPr="00CC43B6">
        <w:t>Adopt the following TP to TS 38.215</w:t>
      </w:r>
    </w:p>
    <w:p w14:paraId="4807AC11" w14:textId="77777777" w:rsidR="00243D26" w:rsidRPr="00243D26" w:rsidRDefault="00243D26" w:rsidP="00034C54">
      <w:pPr>
        <w:pStyle w:val="ListParagraph"/>
        <w:numPr>
          <w:ilvl w:val="0"/>
          <w:numId w:val="28"/>
        </w:numPr>
        <w:jc w:val="center"/>
        <w:rPr>
          <w:color w:val="FF0000"/>
          <w:lang w:eastAsia="zh-CN"/>
        </w:rPr>
      </w:pPr>
      <w:r w:rsidRPr="00243D26">
        <w:rPr>
          <w:rFonts w:hint="eastAsia"/>
          <w:color w:val="FF0000"/>
          <w:lang w:eastAsia="zh-CN"/>
        </w:rPr>
        <w:t>=</w:t>
      </w:r>
      <w:r w:rsidRPr="00243D26">
        <w:rPr>
          <w:color w:val="FF0000"/>
          <w:lang w:eastAsia="zh-CN"/>
        </w:rPr>
        <w:t>==================== Unchanged parts omitted ======================</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243D26" w14:paraId="2DD7376C" w14:textId="77777777" w:rsidTr="00AC09D8">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960EE3A" w14:textId="77777777" w:rsidR="00243D26" w:rsidRDefault="00243D26" w:rsidP="00034C54">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46A0270C" w14:textId="77777777" w:rsidR="00243D26" w:rsidRDefault="00243D26" w:rsidP="00034C54">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0906DA7E" w14:textId="77777777" w:rsidR="00243D26" w:rsidRDefault="00243D26" w:rsidP="00034C54">
            <w:pPr>
              <w:pStyle w:val="TAL"/>
              <w:rPr>
                <w:szCs w:val="18"/>
                <w:lang w:eastAsia="en-GB"/>
              </w:rPr>
            </w:pPr>
          </w:p>
          <w:p w14:paraId="66F8D329" w14:textId="77777777" w:rsidR="00243D26" w:rsidRDefault="00243D26" w:rsidP="00034C54">
            <w:pPr>
              <w:pStyle w:val="TAL"/>
              <w:rPr>
                <w:szCs w:val="18"/>
                <w:lang w:eastAsia="en-GB"/>
              </w:rPr>
            </w:pPr>
            <w:r>
              <w:rPr>
                <w:szCs w:val="18"/>
                <w:lang w:eastAsia="en-GB"/>
              </w:rPr>
              <w:t>Where:</w:t>
            </w:r>
          </w:p>
          <w:p w14:paraId="72C9BF5B" w14:textId="77777777" w:rsidR="00243D26" w:rsidRDefault="00243D26" w:rsidP="00034C54">
            <w:pPr>
              <w:pStyle w:val="TAL"/>
              <w:rPr>
                <w:lang w:val="en-US" w:eastAsia="en-GB"/>
              </w:rPr>
            </w:pPr>
            <w:r>
              <w:rPr>
                <w:lang w:eastAsia="en-GB"/>
              </w:rPr>
              <w:t>T</w:t>
            </w:r>
            <w:r>
              <w:rPr>
                <w:vertAlign w:val="subscript"/>
                <w:lang w:eastAsia="en-GB"/>
              </w:rPr>
              <w:t>UE-RX</w:t>
            </w:r>
            <w:r>
              <w:rPr>
                <w:lang w:eastAsia="en-GB"/>
              </w:rPr>
              <w:t xml:space="preserve"> is the UE received timing of downlink subframe #</w:t>
            </w:r>
            <w:r>
              <w:rPr>
                <w:i/>
                <w:lang w:eastAsia="en-GB"/>
              </w:rPr>
              <w:t>i</w:t>
            </w:r>
            <w:r>
              <w:rPr>
                <w:lang w:eastAsia="en-GB"/>
              </w:rPr>
              <w:t xml:space="preserve"> from a positioning node, defined by the first detected path in time.</w:t>
            </w:r>
          </w:p>
          <w:p w14:paraId="40BF02BD" w14:textId="77777777" w:rsidR="00243D26" w:rsidRDefault="00243D26" w:rsidP="00034C54">
            <w:pPr>
              <w:pStyle w:val="TAL"/>
              <w:rPr>
                <w:ins w:id="49" w:author="Huawei" w:date="2020-03-26T17:58:00Z"/>
                <w:lang w:eastAsia="en-GB"/>
              </w:rPr>
            </w:pPr>
            <w:r>
              <w:rPr>
                <w:lang w:eastAsia="en-GB"/>
              </w:rPr>
              <w:t>T</w:t>
            </w:r>
            <w:r>
              <w:rPr>
                <w:vertAlign w:val="subscript"/>
                <w:lang w:eastAsia="en-GB"/>
              </w:rPr>
              <w:t>UE-TX</w:t>
            </w:r>
            <w:r>
              <w:rPr>
                <w:lang w:eastAsia="en-GB"/>
              </w:rPr>
              <w:t xml:space="preserve"> is the UE transmit timing of uplink subframe </w:t>
            </w:r>
            <w:r>
              <w:t>#</w:t>
            </w:r>
            <w:r>
              <w:rPr>
                <w:i/>
                <w:lang w:eastAsia="en-GB"/>
              </w:rPr>
              <w:t>j</w:t>
            </w:r>
            <w:r>
              <w:rPr>
                <w:lang w:eastAsia="en-GB"/>
              </w:rPr>
              <w:t xml:space="preserve"> that is closest in time to the subframe #i received from the positioning node.</w:t>
            </w:r>
          </w:p>
          <w:p w14:paraId="7AD8F016" w14:textId="77777777" w:rsidR="00243D26" w:rsidRPr="000F5D8C" w:rsidRDefault="00243D26" w:rsidP="00034C54">
            <w:pPr>
              <w:pStyle w:val="TAL"/>
              <w:rPr>
                <w:lang w:eastAsia="en-GB"/>
              </w:rPr>
            </w:pPr>
            <w:ins w:id="50" w:author="Huawei" w:date="2020-03-26T17:58:00Z">
              <w:r>
                <w:rPr>
                  <w:lang w:eastAsia="en-GB"/>
                </w:rPr>
                <w:t>T</w:t>
              </w:r>
              <w:r>
                <w:rPr>
                  <w:vertAlign w:val="subscript"/>
                  <w:lang w:eastAsia="en-GB"/>
                </w:rPr>
                <w:t>UE-RX</w:t>
              </w:r>
              <w:r>
                <w:rPr>
                  <w:lang w:eastAsia="en-GB"/>
                </w:rPr>
                <w:t xml:space="preserve"> and T</w:t>
              </w:r>
              <w:r>
                <w:rPr>
                  <w:vertAlign w:val="subscript"/>
                  <w:lang w:eastAsia="en-GB"/>
                </w:rPr>
                <w:t xml:space="preserve">UE-TX </w:t>
              </w:r>
            </w:ins>
            <w:ins w:id="51" w:author="Huawei" w:date="2020-03-26T17:59:00Z">
              <w:r>
                <w:rPr>
                  <w:lang w:eastAsia="en-GB"/>
                </w:rPr>
                <w:t>shall be measured on the same band.</w:t>
              </w:r>
            </w:ins>
          </w:p>
          <w:p w14:paraId="6F7F7D9E" w14:textId="77777777" w:rsidR="00243D26" w:rsidRDefault="00243D26" w:rsidP="00034C54">
            <w:pPr>
              <w:pStyle w:val="TAL"/>
              <w:rPr>
                <w:lang w:eastAsia="en-GB"/>
              </w:rPr>
            </w:pPr>
          </w:p>
          <w:p w14:paraId="0902F962" w14:textId="77777777" w:rsidR="00243D26" w:rsidRDefault="00243D26" w:rsidP="00034C54">
            <w:pPr>
              <w:pStyle w:val="TAL"/>
              <w:rPr>
                <w:lang w:eastAsia="en-GB"/>
              </w:rPr>
            </w:pPr>
            <w:r>
              <w:rPr>
                <w:lang w:eastAsia="x-none"/>
              </w:rPr>
              <w:t xml:space="preserve">Multiple DL PRS resources can be used to determine the </w:t>
            </w:r>
            <w:r>
              <w:rPr>
                <w:lang w:eastAsia="en-GB"/>
              </w:rPr>
              <w:t>start of one</w:t>
            </w:r>
            <w:r>
              <w:rPr>
                <w:lang w:eastAsia="x-none"/>
              </w:rPr>
              <w:t xml:space="preserve"> subframe of the first arrival path of the </w:t>
            </w:r>
            <w:r>
              <w:rPr>
                <w:lang w:eastAsia="en-GB"/>
              </w:rPr>
              <w:t>positioning node</w:t>
            </w:r>
            <w:r>
              <w:rPr>
                <w:lang w:eastAsia="x-none"/>
              </w:rPr>
              <w:t>.</w:t>
            </w:r>
          </w:p>
          <w:p w14:paraId="5225D621" w14:textId="77777777" w:rsidR="00243D26" w:rsidRDefault="00243D26" w:rsidP="00034C54">
            <w:pPr>
              <w:pStyle w:val="TAL"/>
              <w:rPr>
                <w:szCs w:val="18"/>
                <w:lang w:eastAsia="en-GB"/>
              </w:rPr>
            </w:pPr>
          </w:p>
          <w:p w14:paraId="10948C4E" w14:textId="77777777" w:rsidR="00243D26" w:rsidRDefault="00243D26" w:rsidP="00034C54">
            <w:pPr>
              <w:pStyle w:val="TAL"/>
              <w:rPr>
                <w:szCs w:val="18"/>
                <w:lang w:eastAsia="en-GB"/>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Tx antenna connector of the UE.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Tx antenna of the UE.</w:t>
            </w:r>
          </w:p>
        </w:tc>
      </w:tr>
      <w:tr w:rsidR="00243D26" w14:paraId="235DDE2F" w14:textId="77777777" w:rsidTr="00AC09D8">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475EEB8" w14:textId="77777777" w:rsidR="00243D26" w:rsidRDefault="00243D26" w:rsidP="00034C54">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2B53E36F" w14:textId="77777777" w:rsidR="00243D26" w:rsidRDefault="00243D26" w:rsidP="00034C54">
            <w:pPr>
              <w:pStyle w:val="TAL"/>
              <w:rPr>
                <w:szCs w:val="18"/>
                <w:lang w:eastAsia="en-GB"/>
              </w:rPr>
            </w:pPr>
            <w:r>
              <w:rPr>
                <w:szCs w:val="18"/>
                <w:lang w:eastAsia="en-GB"/>
              </w:rPr>
              <w:t>RRC_CONNECTED intra-frequency</w:t>
            </w:r>
          </w:p>
          <w:p w14:paraId="4C48E3F4" w14:textId="77777777" w:rsidR="00243D26" w:rsidRDefault="00243D26" w:rsidP="00034C54">
            <w:pPr>
              <w:pStyle w:val="TAL"/>
              <w:rPr>
                <w:szCs w:val="18"/>
                <w:lang w:eastAsia="en-GB"/>
              </w:rPr>
            </w:pPr>
            <w:r>
              <w:rPr>
                <w:szCs w:val="18"/>
                <w:lang w:eastAsia="en-GB"/>
              </w:rPr>
              <w:t>RRC_CONNECTED inter-frequency</w:t>
            </w:r>
          </w:p>
        </w:tc>
      </w:tr>
    </w:tbl>
    <w:p w14:paraId="6321830B" w14:textId="77777777" w:rsidR="00243D26" w:rsidRDefault="00243D26" w:rsidP="00034C54">
      <w:pPr>
        <w:pStyle w:val="ListParagraph"/>
        <w:numPr>
          <w:ilvl w:val="0"/>
          <w:numId w:val="28"/>
        </w:numPr>
        <w:jc w:val="center"/>
        <w:rPr>
          <w:color w:val="FF0000"/>
          <w:lang w:eastAsia="zh-CN"/>
        </w:rPr>
      </w:pPr>
      <w:r w:rsidRPr="00243D26">
        <w:rPr>
          <w:rFonts w:hint="eastAsia"/>
          <w:color w:val="FF0000"/>
          <w:lang w:eastAsia="zh-CN"/>
        </w:rPr>
        <w:t>=</w:t>
      </w:r>
      <w:r w:rsidRPr="00243D26">
        <w:rPr>
          <w:color w:val="FF0000"/>
          <w:lang w:eastAsia="zh-CN"/>
        </w:rPr>
        <w:t>==================== Unchanged parts omitted ======================</w:t>
      </w:r>
    </w:p>
    <w:p w14:paraId="5B8F2E55" w14:textId="77777777" w:rsidR="007E5D71" w:rsidRDefault="007E5D71" w:rsidP="00034C54">
      <w:pPr>
        <w:jc w:val="center"/>
        <w:rPr>
          <w:color w:val="FF0000"/>
          <w:lang w:eastAsia="zh-CN"/>
        </w:rPr>
      </w:pPr>
    </w:p>
    <w:p w14:paraId="7FC604CA"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FL Comments</w:t>
      </w:r>
    </w:p>
    <w:p w14:paraId="6AB2AB0C" w14:textId="102049EA" w:rsidR="007E5D71" w:rsidRDefault="0043545A" w:rsidP="00034C54">
      <w:pPr>
        <w:ind w:firstLine="283"/>
      </w:pPr>
      <w:r>
        <w:t xml:space="preserve">Our understanding is that </w:t>
      </w:r>
      <w:r w:rsidR="004F0EB3" w:rsidRPr="004F0EB3">
        <w:t xml:space="preserve">UE Rx – Tx time difference </w:t>
      </w:r>
      <w:r>
        <w:t>is not limited to the scenarios that PRS and SRS are</w:t>
      </w:r>
      <w:r w:rsidR="004F0EB3" w:rsidRPr="004F0EB3">
        <w:t xml:space="preserve"> </w:t>
      </w:r>
      <w:r>
        <w:t xml:space="preserve">in </w:t>
      </w:r>
      <w:r w:rsidR="004F0EB3" w:rsidRPr="004F0EB3">
        <w:t>the same band</w:t>
      </w:r>
      <w:r w:rsidR="004F0EB3">
        <w:t>.</w:t>
      </w:r>
      <w:r>
        <w:t xml:space="preserve"> </w:t>
      </w:r>
    </w:p>
    <w:p w14:paraId="04AA2420" w14:textId="77777777" w:rsidR="004F0EB3" w:rsidRDefault="004F0EB3" w:rsidP="00034C54">
      <w:pPr>
        <w:ind w:firstLine="283"/>
      </w:pPr>
    </w:p>
    <w:p w14:paraId="6358DA54"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301246C7" w14:textId="77777777" w:rsidTr="00AC09D8">
        <w:trPr>
          <w:jc w:val="center"/>
        </w:trPr>
        <w:tc>
          <w:tcPr>
            <w:tcW w:w="1587" w:type="dxa"/>
            <w:gridSpan w:val="2"/>
            <w:tcBorders>
              <w:bottom w:val="double" w:sz="4" w:space="0" w:color="auto"/>
            </w:tcBorders>
          </w:tcPr>
          <w:p w14:paraId="62BCA2BA" w14:textId="77777777" w:rsidR="007E5D71" w:rsidRDefault="007E5D71" w:rsidP="00034C54">
            <w:pPr>
              <w:rPr>
                <w:b/>
              </w:rPr>
            </w:pPr>
            <w:r>
              <w:rPr>
                <w:b/>
              </w:rPr>
              <w:t>Company</w:t>
            </w:r>
          </w:p>
        </w:tc>
        <w:tc>
          <w:tcPr>
            <w:tcW w:w="8043" w:type="dxa"/>
            <w:tcBorders>
              <w:bottom w:val="double" w:sz="4" w:space="0" w:color="auto"/>
            </w:tcBorders>
          </w:tcPr>
          <w:p w14:paraId="79BBAE15" w14:textId="77777777" w:rsidR="007E5D71" w:rsidRDefault="007E5D71" w:rsidP="00034C54">
            <w:pPr>
              <w:rPr>
                <w:b/>
              </w:rPr>
            </w:pPr>
            <w:r>
              <w:rPr>
                <w:b/>
              </w:rPr>
              <w:t xml:space="preserve">Comments </w:t>
            </w:r>
          </w:p>
        </w:tc>
      </w:tr>
      <w:tr w:rsidR="007E5D71" w14:paraId="2C1265C9"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321064" w14:textId="0AAEFFC1" w:rsidR="007E5D7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43ABACD6" w14:textId="3325323E" w:rsidR="007E5D7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A</w:t>
            </w:r>
            <w:r>
              <w:rPr>
                <w:rFonts w:eastAsiaTheme="minorEastAsia" w:cstheme="minorHAnsi"/>
                <w:sz w:val="18"/>
                <w:szCs w:val="18"/>
                <w:lang w:eastAsia="zh-CN"/>
              </w:rPr>
              <w:t>s there is no higher layer signalling to resolve the PRS-SRS pairing issue based on the current LPP/RRC specification, we suggest to either put the explicit measurement restriction or introduce new higher layer parameters to fix this issue.</w:t>
            </w:r>
          </w:p>
        </w:tc>
      </w:tr>
      <w:tr w:rsidR="007E5D71" w14:paraId="201D24A5"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D793E7"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151F47C" w14:textId="77777777" w:rsidR="007E5D71" w:rsidRDefault="007E5D71" w:rsidP="00034C54">
            <w:pPr>
              <w:rPr>
                <w:rFonts w:cstheme="minorHAnsi"/>
                <w:sz w:val="18"/>
                <w:szCs w:val="18"/>
              </w:rPr>
            </w:pPr>
          </w:p>
        </w:tc>
      </w:tr>
    </w:tbl>
    <w:p w14:paraId="6ED1C02A" w14:textId="77777777" w:rsidR="007E5D71" w:rsidRPr="007E5D71" w:rsidRDefault="007E5D71" w:rsidP="00034C54">
      <w:pPr>
        <w:jc w:val="center"/>
        <w:rPr>
          <w:color w:val="FF0000"/>
          <w:lang w:eastAsia="zh-CN"/>
        </w:rPr>
      </w:pPr>
    </w:p>
    <w:p w14:paraId="26D51752" w14:textId="7AF3F05A" w:rsidR="00292B41" w:rsidRDefault="00292B41" w:rsidP="00034C54">
      <w:pPr>
        <w:pStyle w:val="Heading2"/>
      </w:pPr>
      <w:r>
        <w:lastRenderedPageBreak/>
        <w:t>R</w:t>
      </w:r>
      <w:r w:rsidRPr="00292B41">
        <w:t>eference point</w:t>
      </w:r>
      <w:r>
        <w:t xml:space="preserve"> for gNB RSRP measurements</w:t>
      </w:r>
    </w:p>
    <w:p w14:paraId="736245A0" w14:textId="77777777" w:rsidR="00D756D4" w:rsidRDefault="00D756D4" w:rsidP="00034C54">
      <w:pPr>
        <w:pStyle w:val="Subtitle"/>
        <w:rPr>
          <w:rFonts w:ascii="Times New Roman" w:hAnsi="Times New Roman" w:cs="Times New Roman"/>
        </w:rPr>
      </w:pPr>
      <w:r>
        <w:rPr>
          <w:rFonts w:ascii="Times New Roman" w:hAnsi="Times New Roman" w:cs="Times New Roman"/>
        </w:rPr>
        <w:t>Submitted Proposals</w:t>
      </w:r>
    </w:p>
    <w:p w14:paraId="1C16081C" w14:textId="23937DEE" w:rsidR="00D756D4" w:rsidRDefault="00D756D4" w:rsidP="00034C54">
      <w:pPr>
        <w:pStyle w:val="ListParagraph"/>
        <w:numPr>
          <w:ilvl w:val="0"/>
          <w:numId w:val="28"/>
        </w:numPr>
      </w:pPr>
      <w:r>
        <w:t xml:space="preserve">(Huawei) </w:t>
      </w:r>
      <w:r>
        <w:rPr>
          <w:b/>
          <w:i/>
          <w:lang w:eastAsia="zh-CN"/>
        </w:rPr>
        <w:t xml:space="preserve">Proposal 10: </w:t>
      </w:r>
    </w:p>
    <w:p w14:paraId="1441CCC0" w14:textId="0D6134CB" w:rsidR="00D756D4" w:rsidRPr="00BF235C" w:rsidRDefault="00D756D4" w:rsidP="00034C54">
      <w:pPr>
        <w:pStyle w:val="ListParagraph"/>
        <w:numPr>
          <w:ilvl w:val="1"/>
          <w:numId w:val="28"/>
        </w:numPr>
        <w:autoSpaceDE w:val="0"/>
        <w:autoSpaceDN w:val="0"/>
        <w:adjustRightInd w:val="0"/>
        <w:snapToGrid w:val="0"/>
        <w:spacing w:after="120" w:line="240" w:lineRule="auto"/>
        <w:contextualSpacing w:val="0"/>
        <w:jc w:val="both"/>
      </w:pPr>
      <w:r w:rsidRPr="00D756D4">
        <w:rPr>
          <w:i/>
          <w:lang w:eastAsia="zh-CN"/>
        </w:rPr>
        <w:t>Send a reply LS to RAN4 to ask RAN4 whether the reference point for the UL SRS RSRP at gNB, currently captured in TS 38.215, is correct or not</w:t>
      </w:r>
      <w:r w:rsidRPr="00BF235C">
        <w:rPr>
          <w:rFonts w:hint="eastAsia"/>
          <w:i/>
          <w:lang w:eastAsia="zh-CN"/>
        </w:rPr>
        <w:t>.</w:t>
      </w:r>
    </w:p>
    <w:p w14:paraId="52DF7D12" w14:textId="77777777" w:rsidR="00D756D4" w:rsidRDefault="00D756D4" w:rsidP="00034C54">
      <w:pPr>
        <w:rPr>
          <w:lang w:val="en-US" w:eastAsia="en-US"/>
        </w:rPr>
      </w:pPr>
    </w:p>
    <w:p w14:paraId="07072570" w14:textId="77777777" w:rsidR="00545441" w:rsidRDefault="00545441" w:rsidP="00034C54">
      <w:pPr>
        <w:pStyle w:val="Subtitle"/>
        <w:ind w:left="283"/>
        <w:rPr>
          <w:rFonts w:ascii="Times New Roman" w:hAnsi="Times New Roman" w:cs="Times New Roman"/>
        </w:rPr>
      </w:pPr>
      <w:r>
        <w:rPr>
          <w:rFonts w:ascii="Times New Roman" w:hAnsi="Times New Roman" w:cs="Times New Roman"/>
          <w:lang w:eastAsia="en-US"/>
        </w:rPr>
        <w:t>FL Comments</w:t>
      </w:r>
    </w:p>
    <w:p w14:paraId="535DEDEE" w14:textId="3CFF1807" w:rsidR="00184A30" w:rsidRDefault="00184A30" w:rsidP="00034C54">
      <w:pPr>
        <w:ind w:firstLine="283"/>
      </w:pPr>
      <w:r>
        <w:t>This seems not critical</w:t>
      </w:r>
      <w:r w:rsidR="00E56CAD">
        <w:t xml:space="preserve"> </w:t>
      </w:r>
      <w:r w:rsidR="005E246B">
        <w:t>at</w:t>
      </w:r>
      <w:r w:rsidR="00E56CAD">
        <w:t xml:space="preserve"> this moment</w:t>
      </w:r>
      <w:r>
        <w:t xml:space="preserve">. If RAN4 finds </w:t>
      </w:r>
      <w:r w:rsidR="00715335">
        <w:t xml:space="preserve">any issue </w:t>
      </w:r>
      <w:r>
        <w:t xml:space="preserve">on </w:t>
      </w:r>
      <w:r w:rsidRPr="00184A30">
        <w:t>the reference point for the UL SRS RSRP</w:t>
      </w:r>
      <w:r w:rsidR="00DB6621">
        <w:t>,</w:t>
      </w:r>
      <w:r w:rsidRPr="00184A30">
        <w:t xml:space="preserve"> </w:t>
      </w:r>
      <w:r w:rsidR="00715335">
        <w:t xml:space="preserve">or any other issues on the measurement definition in TS 38.215, we may assume </w:t>
      </w:r>
      <w:r>
        <w:t>RAN4</w:t>
      </w:r>
      <w:r w:rsidR="00715335">
        <w:t xml:space="preserve"> would send LS to RAN1 for the clarification.</w:t>
      </w:r>
    </w:p>
    <w:p w14:paraId="3833ED64" w14:textId="557D9A87" w:rsidR="00545441" w:rsidRDefault="00545441" w:rsidP="00034C54">
      <w:pPr>
        <w:ind w:firstLine="283"/>
      </w:pPr>
      <w:r>
        <w:t xml:space="preserve">. </w:t>
      </w:r>
    </w:p>
    <w:p w14:paraId="3B26D58B" w14:textId="77777777" w:rsidR="00545441" w:rsidRDefault="00545441" w:rsidP="00034C5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545441" w14:paraId="25475A19" w14:textId="77777777" w:rsidTr="00AC09D8">
        <w:trPr>
          <w:jc w:val="center"/>
        </w:trPr>
        <w:tc>
          <w:tcPr>
            <w:tcW w:w="1587" w:type="dxa"/>
            <w:gridSpan w:val="2"/>
            <w:tcBorders>
              <w:bottom w:val="double" w:sz="4" w:space="0" w:color="auto"/>
            </w:tcBorders>
          </w:tcPr>
          <w:p w14:paraId="5BDB0285" w14:textId="77777777" w:rsidR="00545441" w:rsidRDefault="00545441" w:rsidP="00034C54">
            <w:pPr>
              <w:rPr>
                <w:b/>
              </w:rPr>
            </w:pPr>
            <w:r>
              <w:rPr>
                <w:b/>
              </w:rPr>
              <w:t>Company</w:t>
            </w:r>
          </w:p>
        </w:tc>
        <w:tc>
          <w:tcPr>
            <w:tcW w:w="8043" w:type="dxa"/>
            <w:tcBorders>
              <w:bottom w:val="double" w:sz="4" w:space="0" w:color="auto"/>
            </w:tcBorders>
          </w:tcPr>
          <w:p w14:paraId="7BFC9E07" w14:textId="77777777" w:rsidR="00545441" w:rsidRDefault="00545441" w:rsidP="00034C54">
            <w:pPr>
              <w:rPr>
                <w:b/>
              </w:rPr>
            </w:pPr>
            <w:r>
              <w:rPr>
                <w:b/>
              </w:rPr>
              <w:t xml:space="preserve">Comments </w:t>
            </w:r>
          </w:p>
        </w:tc>
      </w:tr>
      <w:tr w:rsidR="00545441" w14:paraId="2C919E9F"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58259B" w14:textId="0970F062" w:rsidR="0054544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9A791CF" w14:textId="42B6D491" w:rsidR="00545441" w:rsidRPr="00BA444C" w:rsidRDefault="00BA444C" w:rsidP="00034C54">
            <w:pPr>
              <w:rPr>
                <w:rFonts w:eastAsiaTheme="minorEastAsia" w:cstheme="minorHAnsi"/>
                <w:sz w:val="18"/>
                <w:szCs w:val="18"/>
                <w:lang w:eastAsia="zh-CN"/>
              </w:rPr>
            </w:pPr>
            <w:r>
              <w:rPr>
                <w:rFonts w:eastAsiaTheme="minorEastAsia" w:cstheme="minorHAnsi"/>
                <w:sz w:val="18"/>
                <w:szCs w:val="18"/>
                <w:lang w:eastAsia="zh-CN"/>
              </w:rPr>
              <w:t>The previous RAN4 discussion was triggered by RAN1 LS, which does not indicated the issue on power measurement. We think an reply LS to RAN4 may be a good way.</w:t>
            </w:r>
          </w:p>
        </w:tc>
      </w:tr>
      <w:tr w:rsidR="00545441" w14:paraId="6EDEE3F8"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7F0D4E" w14:textId="77777777" w:rsidR="00545441" w:rsidRDefault="0054544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A2E577B" w14:textId="77777777" w:rsidR="00545441" w:rsidRDefault="00545441" w:rsidP="00034C54">
            <w:pPr>
              <w:rPr>
                <w:rFonts w:cstheme="minorHAnsi"/>
                <w:sz w:val="18"/>
                <w:szCs w:val="18"/>
              </w:rPr>
            </w:pPr>
          </w:p>
        </w:tc>
      </w:tr>
    </w:tbl>
    <w:p w14:paraId="04BDF907" w14:textId="77777777" w:rsidR="00545441" w:rsidRPr="00D756D4" w:rsidRDefault="00545441" w:rsidP="00034C54">
      <w:pPr>
        <w:rPr>
          <w:lang w:val="en-US" w:eastAsia="en-US"/>
        </w:rPr>
      </w:pPr>
    </w:p>
    <w:p w14:paraId="689EC0C5" w14:textId="610303F8" w:rsidR="003E2E5C" w:rsidRPr="00034C54" w:rsidRDefault="00445E3D" w:rsidP="00034C54">
      <w:pPr>
        <w:pStyle w:val="Heading2"/>
      </w:pPr>
      <w:bookmarkStart w:id="52" w:name="_Toc32744965"/>
      <w:r w:rsidRPr="00034C54">
        <w:t xml:space="preserve">Cell </w:t>
      </w:r>
      <w:bookmarkEnd w:id="52"/>
      <w:r w:rsidRPr="00034C54">
        <w:t>ID of DL RSTD measurements</w:t>
      </w:r>
    </w:p>
    <w:p w14:paraId="5E35F0F9" w14:textId="77777777" w:rsidR="003E2E5C" w:rsidRDefault="00160114" w:rsidP="00034C54">
      <w:pPr>
        <w:pStyle w:val="Subtitle"/>
        <w:rPr>
          <w:rFonts w:ascii="Times New Roman" w:hAnsi="Times New Roman" w:cs="Times New Roman"/>
        </w:rPr>
      </w:pPr>
      <w:r>
        <w:rPr>
          <w:rFonts w:ascii="Times New Roman" w:hAnsi="Times New Roman" w:cs="Times New Roman"/>
        </w:rPr>
        <w:t>Submitted Proposals</w:t>
      </w:r>
    </w:p>
    <w:p w14:paraId="3C6847EF" w14:textId="29257ADE" w:rsidR="003E2E5C" w:rsidRDefault="00445E3D" w:rsidP="00034C54">
      <w:pPr>
        <w:pStyle w:val="ListParagraph"/>
        <w:numPr>
          <w:ilvl w:val="0"/>
          <w:numId w:val="28"/>
        </w:numPr>
      </w:pPr>
      <w:r>
        <w:t xml:space="preserve"> </w:t>
      </w:r>
      <w:r w:rsidR="00160114">
        <w:t>(</w:t>
      </w:r>
      <w:r>
        <w:t>ZTE) Proposal 1</w:t>
      </w:r>
    </w:p>
    <w:p w14:paraId="4B72D196" w14:textId="1DE75F1B" w:rsidR="00445E3D" w:rsidRDefault="00445E3D" w:rsidP="00034C54">
      <w:pPr>
        <w:pStyle w:val="ListParagraph"/>
        <w:numPr>
          <w:ilvl w:val="1"/>
          <w:numId w:val="28"/>
        </w:numPr>
        <w:rPr>
          <w:b/>
          <w:i/>
          <w:lang w:eastAsia="zh-CN"/>
        </w:rPr>
      </w:pPr>
      <w:r w:rsidRPr="00445E3D">
        <w:rPr>
          <w:rFonts w:hint="eastAsia"/>
          <w:b/>
          <w:i/>
          <w:lang w:eastAsia="zh-CN"/>
        </w:rPr>
        <w:t xml:space="preserve">The terminology </w:t>
      </w:r>
      <w:r w:rsidRPr="00445E3D">
        <w:rPr>
          <w:b/>
          <w:i/>
          <w:lang w:eastAsia="zh-CN"/>
        </w:rPr>
        <w:t>‘</w:t>
      </w:r>
      <w:r w:rsidRPr="00445E3D">
        <w:rPr>
          <w:rFonts w:hint="eastAsia"/>
          <w:b/>
          <w:i/>
          <w:lang w:eastAsia="zh-CN"/>
        </w:rPr>
        <w:t>cell</w:t>
      </w:r>
      <w:r w:rsidRPr="00445E3D">
        <w:rPr>
          <w:b/>
          <w:i/>
          <w:lang w:eastAsia="zh-CN"/>
        </w:rPr>
        <w:t>’</w:t>
      </w:r>
      <w:r w:rsidRPr="00445E3D">
        <w:rPr>
          <w:rFonts w:hint="eastAsia"/>
          <w:b/>
          <w:i/>
          <w:lang w:eastAsia="zh-CN"/>
        </w:rPr>
        <w:t xml:space="preserve"> should have a clear indication to</w:t>
      </w:r>
      <w:r w:rsidRPr="00445E3D">
        <w:rPr>
          <w:b/>
          <w:i/>
          <w:lang w:eastAsia="zh-CN"/>
        </w:rPr>
        <w:t xml:space="preserve"> be</w:t>
      </w:r>
      <w:r w:rsidRPr="00445E3D">
        <w:rPr>
          <w:rFonts w:hint="eastAsia"/>
          <w:b/>
          <w:i/>
          <w:lang w:eastAsia="zh-CN"/>
        </w:rPr>
        <w:t xml:space="preserve"> associate</w:t>
      </w:r>
      <w:r w:rsidRPr="00445E3D">
        <w:rPr>
          <w:b/>
          <w:i/>
          <w:lang w:eastAsia="zh-CN"/>
        </w:rPr>
        <w:t>d with</w:t>
      </w:r>
      <w:r w:rsidRPr="00445E3D">
        <w:rPr>
          <w:rFonts w:hint="eastAsia"/>
          <w:b/>
          <w:i/>
          <w:lang w:eastAsia="zh-CN"/>
        </w:rPr>
        <w:t xml:space="preserve"> the [ID] provided by DL-PRS-RstdReferenceInfo. Adopt the following text changes,</w:t>
      </w:r>
    </w:p>
    <w:p w14:paraId="009BEA20" w14:textId="36D10B6E" w:rsidR="00445E3D" w:rsidRPr="003058BF" w:rsidRDefault="00445E3D" w:rsidP="00034C54">
      <w:pPr>
        <w:ind w:left="284"/>
        <w:rPr>
          <w:b/>
          <w:i/>
          <w:lang w:eastAsia="zh-CN"/>
        </w:rPr>
      </w:pPr>
      <w:r>
        <w:rPr>
          <w:noProof/>
          <w:lang w:eastAsia="zh-CN"/>
        </w:rPr>
        <w:drawing>
          <wp:inline distT="0" distB="0" distL="0" distR="0" wp14:anchorId="0CB055B4" wp14:editId="63D48C97">
            <wp:extent cx="5486400" cy="2783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2783205"/>
                    </a:xfrm>
                    <a:prstGeom prst="rect">
                      <a:avLst/>
                    </a:prstGeom>
                  </pic:spPr>
                </pic:pic>
              </a:graphicData>
            </a:graphic>
          </wp:inline>
        </w:drawing>
      </w:r>
    </w:p>
    <w:p w14:paraId="434D19BB" w14:textId="77777777" w:rsidR="003E2E5C" w:rsidRDefault="003E2E5C" w:rsidP="00034C54">
      <w:pPr>
        <w:pStyle w:val="3GPPNormalText"/>
        <w:spacing w:line="276" w:lineRule="auto"/>
        <w:ind w:left="360"/>
      </w:pPr>
    </w:p>
    <w:p w14:paraId="7FE1022E"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FL Comments</w:t>
      </w:r>
    </w:p>
    <w:p w14:paraId="5F95B6F0" w14:textId="41261FE8" w:rsidR="008D707C" w:rsidRDefault="00B9422C" w:rsidP="00034C54">
      <w:pPr>
        <w:pStyle w:val="3GPPNormalText"/>
        <w:spacing w:line="276" w:lineRule="auto"/>
      </w:pPr>
      <w:r>
        <w:lastRenderedPageBreak/>
        <w:t>May need to d</w:t>
      </w:r>
      <w:r w:rsidR="00B734EF">
        <w:t xml:space="preserve">iscuss whether there is a need to make further clarification on the definition of ‘cell’ in the requirement. Our understanding is that a cell is identied by </w:t>
      </w:r>
      <w:r w:rsidR="00B734EF" w:rsidRPr="00B734EF">
        <w:rPr>
          <w:i/>
        </w:rPr>
        <w:t>nr-PhysCellId</w:t>
      </w:r>
      <w:r w:rsidR="00432C95">
        <w:rPr>
          <w:i/>
        </w:rPr>
        <w:t xml:space="preserve"> </w:t>
      </w:r>
      <w:r w:rsidR="00432C95">
        <w:t xml:space="preserve">together with </w:t>
      </w:r>
      <w:r w:rsidR="00432C95" w:rsidRPr="00432C95">
        <w:rPr>
          <w:i/>
          <w:snapToGrid w:val="0"/>
        </w:rPr>
        <w:t>nr-CellGlobalId</w:t>
      </w:r>
      <w:r w:rsidR="00432C95">
        <w:t xml:space="preserve"> etc. </w:t>
      </w:r>
    </w:p>
    <w:p w14:paraId="25F7AF3C"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3E2E5C" w14:paraId="2A36AF5D" w14:textId="77777777">
        <w:trPr>
          <w:jc w:val="center"/>
        </w:trPr>
        <w:tc>
          <w:tcPr>
            <w:tcW w:w="1587" w:type="dxa"/>
            <w:gridSpan w:val="2"/>
            <w:tcBorders>
              <w:bottom w:val="double" w:sz="4" w:space="0" w:color="auto"/>
            </w:tcBorders>
          </w:tcPr>
          <w:p w14:paraId="2A0A5A87" w14:textId="77777777" w:rsidR="003E2E5C" w:rsidRDefault="00160114" w:rsidP="00034C54">
            <w:pPr>
              <w:rPr>
                <w:b/>
              </w:rPr>
            </w:pPr>
            <w:r>
              <w:rPr>
                <w:b/>
              </w:rPr>
              <w:t>Company</w:t>
            </w:r>
          </w:p>
        </w:tc>
        <w:tc>
          <w:tcPr>
            <w:tcW w:w="8043" w:type="dxa"/>
            <w:tcBorders>
              <w:bottom w:val="double" w:sz="4" w:space="0" w:color="auto"/>
            </w:tcBorders>
          </w:tcPr>
          <w:p w14:paraId="6A3FBCB1" w14:textId="77777777" w:rsidR="003E2E5C" w:rsidRDefault="00160114" w:rsidP="00034C54">
            <w:pPr>
              <w:rPr>
                <w:b/>
              </w:rPr>
            </w:pPr>
            <w:r>
              <w:rPr>
                <w:b/>
              </w:rPr>
              <w:t xml:space="preserve">Comments </w:t>
            </w:r>
          </w:p>
        </w:tc>
      </w:tr>
      <w:tr w:rsidR="003E2E5C" w14:paraId="7F3831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F24D31" w14:textId="1E69499F" w:rsidR="003E2E5C" w:rsidRPr="00041E06" w:rsidRDefault="00041E06"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12835630" w14:textId="77777777" w:rsidR="00041E06" w:rsidRDefault="00041E06" w:rsidP="00034C54">
            <w:pPr>
              <w:rPr>
                <w:rFonts w:eastAsiaTheme="minorEastAsia" w:cstheme="minorHAnsi"/>
                <w:sz w:val="18"/>
                <w:szCs w:val="18"/>
                <w:lang w:eastAsia="zh-CN"/>
              </w:rPr>
            </w:pPr>
            <w:r>
              <w:rPr>
                <w:rFonts w:eastAsiaTheme="minorEastAsia" w:cstheme="minorHAnsi"/>
                <w:sz w:val="18"/>
                <w:szCs w:val="18"/>
                <w:lang w:eastAsia="zh-CN"/>
              </w:rPr>
              <w:t>To align with 215, will positioning node to replace cell help? We are OK to discuss the potential fix on the terminology alignment.</w:t>
            </w:r>
          </w:p>
          <w:p w14:paraId="00881271" w14:textId="27F72D58" w:rsidR="00041E06" w:rsidRPr="00041E06" w:rsidRDefault="00041E06" w:rsidP="00041E06">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o us, PRS Tx/SRS Rx is associated with TRP; SSB is associated with cell (regardless of which TRP is actually transmitting SSB); positioning node is more general.</w:t>
            </w:r>
          </w:p>
        </w:tc>
      </w:tr>
    </w:tbl>
    <w:p w14:paraId="29BD80F5" w14:textId="77777777" w:rsidR="003E2E5C" w:rsidRDefault="003E2E5C" w:rsidP="00034C54">
      <w:pPr>
        <w:rPr>
          <w:lang w:eastAsia="en-US"/>
        </w:rPr>
      </w:pPr>
    </w:p>
    <w:p w14:paraId="66090AD9" w14:textId="77777777" w:rsidR="003E2E5C" w:rsidRDefault="003E2E5C" w:rsidP="00034C54">
      <w:pPr>
        <w:rPr>
          <w:lang w:eastAsia="en-US"/>
        </w:rPr>
      </w:pPr>
    </w:p>
    <w:p w14:paraId="5BEEF959" w14:textId="77777777" w:rsidR="00EA75EA" w:rsidRPr="00034C54" w:rsidRDefault="00EA75EA" w:rsidP="00034C54">
      <w:pPr>
        <w:pStyle w:val="Heading2"/>
      </w:pPr>
      <w:bookmarkStart w:id="53" w:name="_Toc32744963"/>
      <w:r w:rsidRPr="00034C54">
        <w:t>TP for PRS reception procedure</w:t>
      </w:r>
    </w:p>
    <w:p w14:paraId="79E0ADA2" w14:textId="77777777" w:rsidR="00EA75EA" w:rsidRDefault="00EA75EA" w:rsidP="00034C54">
      <w:pPr>
        <w:pStyle w:val="Subtitle"/>
        <w:rPr>
          <w:rFonts w:ascii="Times New Roman" w:hAnsi="Times New Roman" w:cs="Times New Roman"/>
        </w:rPr>
      </w:pPr>
      <w:r>
        <w:rPr>
          <w:rFonts w:ascii="Times New Roman" w:hAnsi="Times New Roman" w:cs="Times New Roman"/>
        </w:rPr>
        <w:t>Submitted Proposals</w:t>
      </w:r>
    </w:p>
    <w:p w14:paraId="48B3F8AD" w14:textId="77777777" w:rsidR="00F53CDA" w:rsidRDefault="00EA75EA" w:rsidP="00034C54">
      <w:pPr>
        <w:pStyle w:val="3GPPNormalText"/>
        <w:numPr>
          <w:ilvl w:val="0"/>
          <w:numId w:val="29"/>
        </w:numPr>
        <w:spacing w:line="276" w:lineRule="auto"/>
      </w:pPr>
      <w:r>
        <w:t xml:space="preserve"> (OPPO): </w:t>
      </w:r>
      <w:r w:rsidR="00F53CDA" w:rsidRPr="00F53CDA">
        <w:rPr>
          <w:b/>
        </w:rPr>
        <w:t>Proposal 1</w:t>
      </w:r>
      <w:r w:rsidR="00F53CDA">
        <w:t xml:space="preserve">: </w:t>
      </w:r>
    </w:p>
    <w:p w14:paraId="3B722C0B" w14:textId="3B57E030" w:rsidR="00EA75EA" w:rsidRDefault="00EA75EA" w:rsidP="00034C54">
      <w:pPr>
        <w:pStyle w:val="3GPPNormalText"/>
        <w:numPr>
          <w:ilvl w:val="1"/>
          <w:numId w:val="29"/>
        </w:numPr>
        <w:spacing w:line="276" w:lineRule="auto"/>
      </w:pPr>
      <w:r w:rsidRPr="00B227F5">
        <w:t>TP for TS 38.214</w:t>
      </w:r>
      <w:r>
        <w:t xml:space="preserve"> </w:t>
      </w:r>
    </w:p>
    <w:tbl>
      <w:tblPr>
        <w:tblStyle w:val="TableGrid"/>
        <w:tblW w:w="0" w:type="auto"/>
        <w:tblLook w:val="04A0" w:firstRow="1" w:lastRow="0" w:firstColumn="1" w:lastColumn="0" w:noHBand="0" w:noVBand="1"/>
      </w:tblPr>
      <w:tblGrid>
        <w:gridCol w:w="9629"/>
      </w:tblGrid>
      <w:tr w:rsidR="00EA75EA" w14:paraId="4123281D" w14:textId="77777777" w:rsidTr="00AC09D8">
        <w:tc>
          <w:tcPr>
            <w:tcW w:w="9855" w:type="dxa"/>
          </w:tcPr>
          <w:p w14:paraId="26107624" w14:textId="77777777" w:rsidR="00EA75EA" w:rsidRPr="00890894" w:rsidRDefault="00EA75EA" w:rsidP="00034C54">
            <w:pPr>
              <w:keepNext/>
              <w:keepLines/>
              <w:spacing w:before="120"/>
              <w:jc w:val="both"/>
              <w:outlineLvl w:val="3"/>
              <w:rPr>
                <w:rFonts w:ascii="Arial" w:hAnsi="Arial"/>
                <w:color w:val="000000"/>
                <w:sz w:val="24"/>
                <w:lang w:val="x-none"/>
              </w:rPr>
            </w:pPr>
            <w:r w:rsidRPr="00890894">
              <w:rPr>
                <w:rFonts w:ascii="Arial" w:hAnsi="Arial"/>
                <w:color w:val="000000"/>
                <w:sz w:val="24"/>
                <w:lang w:val="x-none"/>
              </w:rPr>
              <w:lastRenderedPageBreak/>
              <w:t>5.1.6.</w:t>
            </w:r>
            <w:r w:rsidRPr="00890894">
              <w:rPr>
                <w:rFonts w:ascii="Arial" w:hAnsi="Arial"/>
                <w:color w:val="000000"/>
                <w:sz w:val="24"/>
              </w:rPr>
              <w:t>5</w:t>
            </w:r>
            <w:r w:rsidRPr="00890894">
              <w:rPr>
                <w:rFonts w:ascii="Arial" w:hAnsi="Arial"/>
                <w:color w:val="000000"/>
                <w:sz w:val="24"/>
                <w:lang w:val="x-none"/>
              </w:rPr>
              <w:tab/>
              <w:t>PRS reception procedure</w:t>
            </w:r>
          </w:p>
          <w:p w14:paraId="60911C3E" w14:textId="77777777" w:rsidR="00EA75EA" w:rsidRDefault="00EA75EA" w:rsidP="00034C54">
            <w:pPr>
              <w:jc w:val="both"/>
              <w:rPr>
                <w:rFonts w:eastAsia="SimSun"/>
              </w:rPr>
            </w:pPr>
            <w:r w:rsidRPr="00D81CC7">
              <w:rPr>
                <w:noProof/>
                <w:color w:val="FF0000"/>
                <w:sz w:val="24"/>
              </w:rPr>
              <w:t>*** Unchanged text is omitted ***</w:t>
            </w:r>
          </w:p>
          <w:p w14:paraId="39F55635" w14:textId="77777777" w:rsidR="00EA75EA" w:rsidRPr="003279E5" w:rsidRDefault="00EA75EA" w:rsidP="00034C54">
            <w:pPr>
              <w:jc w:val="both"/>
            </w:pPr>
            <w:r w:rsidRPr="003279E5">
              <w:t xml:space="preserve">For the DL RSTD, DL PRS-RSRP, and UE Rx-Tx time difference measurements the UE can report an associated higher layer parameter </w:t>
            </w:r>
            <w:r w:rsidRPr="003279E5">
              <w:rPr>
                <w:i/>
              </w:rPr>
              <w:t>Timestamp</w:t>
            </w:r>
            <w:r w:rsidRPr="003279E5">
              <w:t xml:space="preserve">. The </w:t>
            </w:r>
            <w:r w:rsidRPr="003279E5">
              <w:rPr>
                <w:i/>
              </w:rPr>
              <w:t>Timestamp</w:t>
            </w:r>
            <w:r w:rsidRPr="003279E5">
              <w:t xml:space="preserve"> can include the SFN and the slot number for a subcarrier spacing. These values correspond to the reference which is provided by </w:t>
            </w:r>
            <w:r w:rsidRPr="003279E5">
              <w:rPr>
                <w:i/>
              </w:rPr>
              <w:t>DL-PRS-RSTDReferenceInfo</w:t>
            </w:r>
            <w:r w:rsidRPr="003279E5">
              <w:t xml:space="preserve">. </w:t>
            </w:r>
          </w:p>
          <w:p w14:paraId="13F9075F" w14:textId="77777777" w:rsidR="00EA75EA" w:rsidRPr="003279E5" w:rsidRDefault="00EA75EA" w:rsidP="00034C54">
            <w:pPr>
              <w:jc w:val="both"/>
            </w:pPr>
            <w:r w:rsidRPr="003279E5">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w:t>
            </w:r>
            <w:r w:rsidRPr="00355E53">
              <w:rPr>
                <w:color w:val="FF0000"/>
              </w:rPr>
              <w:t xml:space="preserve">or with a numerology different from the numerology of the active DL BWP or </w:t>
            </w:r>
            <w:r>
              <w:rPr>
                <w:color w:val="FF0000"/>
              </w:rPr>
              <w:t>on any symbols indicated as UL symbol by the serving cell,</w:t>
            </w:r>
            <w:r w:rsidRPr="003279E5">
              <w:t xml:space="preserve"> it may request a measurement gap in higher layer parameter [XYZ]. </w:t>
            </w:r>
          </w:p>
          <w:p w14:paraId="539C925D" w14:textId="77777777" w:rsidR="00EA75EA" w:rsidRPr="003279E5" w:rsidRDefault="00EA75EA" w:rsidP="00034C54">
            <w:pPr>
              <w:jc w:val="both"/>
            </w:pPr>
            <w:r w:rsidRPr="003279E5">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38A7E53C" w14:textId="77777777" w:rsidR="00EA75EA" w:rsidRPr="003279E5" w:rsidRDefault="00EA75EA" w:rsidP="00034C54">
            <w:pPr>
              <w:jc w:val="both"/>
            </w:pPr>
            <w:r w:rsidRPr="003279E5">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C11F468" w14:textId="77777777" w:rsidR="00EA75EA" w:rsidRDefault="00EA75EA" w:rsidP="00034C54">
            <w:pPr>
              <w:jc w:val="both"/>
              <w:rPr>
                <w:color w:val="FF0000"/>
              </w:rPr>
            </w:pPr>
            <w:r w:rsidRPr="009817D1">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r w:rsidRPr="0045137E">
              <w:rPr>
                <w:color w:val="FF0000"/>
              </w:rPr>
              <w:t xml:space="preserve">When UE reports one DL PRS RSRP measurement, the UE may indicate whether the DL PRS RSRP measurement has been performed using multiple different spatial domain receive filters for receiving the corresponding PRS resource. </w:t>
            </w:r>
          </w:p>
          <w:p w14:paraId="77DA09CD" w14:textId="77777777" w:rsidR="00EA75EA" w:rsidRPr="009817D1" w:rsidRDefault="00EA75EA" w:rsidP="00034C54">
            <w:pPr>
              <w:jc w:val="both"/>
            </w:pPr>
            <w:r w:rsidRPr="009817D1">
              <w:t xml:space="preserve">If the UE is configured with </w:t>
            </w:r>
            <w:r w:rsidRPr="009817D1">
              <w:rPr>
                <w:i/>
              </w:rPr>
              <w:t xml:space="preserve">DL-PRS-QCL-Info </w:t>
            </w:r>
            <w:r w:rsidRPr="009817D1">
              <w:t xml:space="preserve">and the QCL relation is between two DL PRS resources, then the UE assumes those DL PRS resources are from the same cell. If </w:t>
            </w:r>
            <w:r w:rsidRPr="009817D1">
              <w:rPr>
                <w:i/>
              </w:rPr>
              <w:t xml:space="preserve">DL-PRS-QCL-Info </w:t>
            </w:r>
            <w:r w:rsidRPr="009817D1">
              <w:t xml:space="preserve">is configured to the UE with 'QCL-Type-D' with a source DL-PRS-Resource then the </w:t>
            </w:r>
            <w:r w:rsidRPr="009817D1">
              <w:rPr>
                <w:i/>
              </w:rPr>
              <w:t xml:space="preserve">DL-PRS-ResourceSetId </w:t>
            </w:r>
            <w:r w:rsidRPr="009817D1">
              <w:t xml:space="preserve">and the </w:t>
            </w:r>
            <w:r w:rsidRPr="009817D1">
              <w:rPr>
                <w:i/>
              </w:rPr>
              <w:t>DL-PRS-ResrouceId</w:t>
            </w:r>
            <w:r w:rsidRPr="009817D1">
              <w:t xml:space="preserve"> of the source DL-PRS-Resource are expected to be indicated to the UE.</w:t>
            </w:r>
          </w:p>
          <w:p w14:paraId="02B6FD61" w14:textId="77777777" w:rsidR="00EA75EA" w:rsidRDefault="00EA75EA" w:rsidP="00034C54">
            <w:pPr>
              <w:pStyle w:val="3GPPNormalText"/>
              <w:spacing w:line="276" w:lineRule="auto"/>
            </w:pPr>
            <w:r w:rsidRPr="00D81CC7">
              <w:rPr>
                <w:noProof/>
                <w:color w:val="FF0000"/>
                <w:sz w:val="24"/>
                <w:szCs w:val="20"/>
              </w:rPr>
              <w:t>*** Unchanged text is omitted ***</w:t>
            </w:r>
          </w:p>
        </w:tc>
      </w:tr>
    </w:tbl>
    <w:p w14:paraId="7CC6AB03" w14:textId="77777777" w:rsidR="00EA75EA" w:rsidRDefault="00EA75EA" w:rsidP="00034C54">
      <w:pPr>
        <w:pStyle w:val="3GPPNormalText"/>
        <w:spacing w:line="276" w:lineRule="auto"/>
      </w:pPr>
    </w:p>
    <w:p w14:paraId="6C9B980F" w14:textId="77777777" w:rsidR="00EA75EA" w:rsidRDefault="00EA75EA" w:rsidP="00034C54">
      <w:pPr>
        <w:pStyle w:val="Subtitle"/>
        <w:rPr>
          <w:rFonts w:ascii="Times New Roman" w:hAnsi="Times New Roman" w:cs="Times New Roman"/>
          <w:lang w:eastAsia="en-US"/>
        </w:rPr>
      </w:pPr>
      <w:r>
        <w:rPr>
          <w:rFonts w:ascii="Times New Roman" w:hAnsi="Times New Roman" w:cs="Times New Roman"/>
          <w:lang w:eastAsia="en-US"/>
        </w:rPr>
        <w:t>FL Comments</w:t>
      </w:r>
    </w:p>
    <w:p w14:paraId="28256EF6" w14:textId="6401DE92" w:rsidR="00EA75EA" w:rsidRDefault="007A63F7" w:rsidP="00034C54">
      <w:pPr>
        <w:ind w:firstLine="284"/>
        <w:rPr>
          <w:lang w:eastAsia="en-US"/>
        </w:rPr>
      </w:pPr>
      <w:r>
        <w:rPr>
          <w:lang w:eastAsia="en-US"/>
        </w:rPr>
        <w:t>The proposal is related to UE</w:t>
      </w:r>
      <w:r w:rsidRPr="007A63F7">
        <w:rPr>
          <w:lang w:eastAsia="en-US"/>
        </w:rPr>
        <w:t xml:space="preserve"> </w:t>
      </w:r>
      <w:r>
        <w:rPr>
          <w:lang w:eastAsia="en-US"/>
        </w:rPr>
        <w:t xml:space="preserve">measurement </w:t>
      </w:r>
      <w:r w:rsidRPr="007A63F7">
        <w:rPr>
          <w:lang w:eastAsia="en-US"/>
        </w:rPr>
        <w:t>procedure</w:t>
      </w:r>
      <w:r>
        <w:rPr>
          <w:lang w:eastAsia="en-US"/>
        </w:rPr>
        <w:t>. Suggest the issue to be discussed in AI 7.2.8.4</w:t>
      </w:r>
      <w:r w:rsidR="00B9422C">
        <w:rPr>
          <w:lang w:eastAsia="en-US"/>
        </w:rPr>
        <w:t xml:space="preserve"> together with other </w:t>
      </w:r>
      <w:r>
        <w:rPr>
          <w:lang w:eastAsia="en-US"/>
        </w:rPr>
        <w:t xml:space="preserve">similar proposals to </w:t>
      </w:r>
      <w:r w:rsidR="00EA75EA">
        <w:rPr>
          <w:lang w:eastAsia="en-US"/>
        </w:rPr>
        <w:t>AI 7.2.8.4</w:t>
      </w:r>
      <w:r w:rsidR="00B9422C">
        <w:rPr>
          <w:lang w:eastAsia="en-US"/>
        </w:rPr>
        <w:t>.</w:t>
      </w:r>
    </w:p>
    <w:p w14:paraId="3F1EA26B" w14:textId="77777777" w:rsidR="00EA75EA" w:rsidRDefault="00EA75EA" w:rsidP="00034C54">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A75EA" w14:paraId="6CD9E86F" w14:textId="77777777" w:rsidTr="00AC09D8">
        <w:trPr>
          <w:jc w:val="center"/>
        </w:trPr>
        <w:tc>
          <w:tcPr>
            <w:tcW w:w="1587" w:type="dxa"/>
            <w:gridSpan w:val="2"/>
            <w:tcBorders>
              <w:bottom w:val="double" w:sz="4" w:space="0" w:color="auto"/>
            </w:tcBorders>
          </w:tcPr>
          <w:p w14:paraId="1549AE8D" w14:textId="77777777" w:rsidR="00EA75EA" w:rsidRDefault="00EA75EA" w:rsidP="00034C54">
            <w:pPr>
              <w:rPr>
                <w:b/>
              </w:rPr>
            </w:pPr>
            <w:r>
              <w:rPr>
                <w:b/>
              </w:rPr>
              <w:t>Company</w:t>
            </w:r>
          </w:p>
        </w:tc>
        <w:tc>
          <w:tcPr>
            <w:tcW w:w="8043" w:type="dxa"/>
            <w:tcBorders>
              <w:bottom w:val="double" w:sz="4" w:space="0" w:color="auto"/>
            </w:tcBorders>
          </w:tcPr>
          <w:p w14:paraId="46BA1C3B" w14:textId="77777777" w:rsidR="00EA75EA" w:rsidRDefault="00EA75EA" w:rsidP="00034C54">
            <w:pPr>
              <w:rPr>
                <w:b/>
              </w:rPr>
            </w:pPr>
            <w:r>
              <w:rPr>
                <w:b/>
              </w:rPr>
              <w:t xml:space="preserve">Comments </w:t>
            </w:r>
          </w:p>
        </w:tc>
      </w:tr>
      <w:tr w:rsidR="00EA75EA" w14:paraId="3F6CCC20"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B6E4D4" w14:textId="77777777" w:rsidR="00EA75EA" w:rsidRDefault="00EA75EA"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975989E" w14:textId="77777777" w:rsidR="00EA75EA" w:rsidRDefault="00EA75EA" w:rsidP="00034C54">
            <w:pPr>
              <w:rPr>
                <w:rFonts w:cstheme="minorHAnsi"/>
                <w:sz w:val="18"/>
                <w:szCs w:val="18"/>
              </w:rPr>
            </w:pPr>
          </w:p>
        </w:tc>
      </w:tr>
    </w:tbl>
    <w:p w14:paraId="4BDFC296" w14:textId="77777777" w:rsidR="00EA75EA" w:rsidRDefault="00EA75EA" w:rsidP="00034C54">
      <w:pPr>
        <w:pStyle w:val="3GPPNormalText"/>
        <w:spacing w:line="276" w:lineRule="auto"/>
        <w:ind w:left="360"/>
      </w:pPr>
    </w:p>
    <w:p w14:paraId="6238E1F6" w14:textId="77777777" w:rsidR="00EA75EA" w:rsidRDefault="00EA75EA" w:rsidP="00034C54">
      <w:pPr>
        <w:pStyle w:val="3GPPNormalText"/>
        <w:spacing w:line="276" w:lineRule="auto"/>
      </w:pPr>
    </w:p>
    <w:p w14:paraId="03F20A7E" w14:textId="3B4182AB" w:rsidR="003E2E5C" w:rsidRPr="00034C54" w:rsidRDefault="00EA75EA" w:rsidP="00034C54">
      <w:pPr>
        <w:pStyle w:val="Heading2"/>
      </w:pPr>
      <w:r>
        <w:t xml:space="preserve"> </w:t>
      </w:r>
      <w:r w:rsidR="0022086D" w:rsidRPr="00034C54">
        <w:t>‘</w:t>
      </w:r>
      <w:r w:rsidR="00F90E70" w:rsidRPr="00034C54">
        <w:t>P</w:t>
      </w:r>
      <w:r w:rsidR="00160114" w:rsidRPr="00034C54">
        <w:t>ositioning node</w:t>
      </w:r>
      <w:bookmarkEnd w:id="53"/>
      <w:r w:rsidR="0022086D" w:rsidRPr="00034C54">
        <w:t>’ in TS 38.215</w:t>
      </w:r>
    </w:p>
    <w:p w14:paraId="77892736" w14:textId="77777777" w:rsidR="003E2E5C" w:rsidRDefault="00160114" w:rsidP="00034C54">
      <w:pPr>
        <w:pStyle w:val="Subtitle"/>
        <w:rPr>
          <w:rFonts w:ascii="Times New Roman" w:hAnsi="Times New Roman" w:cs="Times New Roman"/>
        </w:rPr>
      </w:pPr>
      <w:r>
        <w:rPr>
          <w:rFonts w:ascii="Times New Roman" w:hAnsi="Times New Roman" w:cs="Times New Roman"/>
        </w:rPr>
        <w:t>Submitted Proposals</w:t>
      </w:r>
    </w:p>
    <w:p w14:paraId="595A5F52" w14:textId="51FAC0CF" w:rsidR="00F90E70" w:rsidRDefault="00160114" w:rsidP="00034C54">
      <w:pPr>
        <w:pStyle w:val="3GPPNormalText"/>
        <w:numPr>
          <w:ilvl w:val="0"/>
          <w:numId w:val="29"/>
        </w:numPr>
        <w:spacing w:line="276" w:lineRule="auto"/>
      </w:pPr>
      <w:r>
        <w:lastRenderedPageBreak/>
        <w:t>(</w:t>
      </w:r>
      <w:r w:rsidR="00F90E70">
        <w:t>Futurewei</w:t>
      </w:r>
      <w:r w:rsidR="006A3CC1">
        <w:t xml:space="preserve">, </w:t>
      </w:r>
      <w:r w:rsidR="006A3CC1" w:rsidRPr="006A3CC1">
        <w:t>R1-2002048</w:t>
      </w:r>
      <w:r>
        <w:t xml:space="preserve">)  Proposal 1: </w:t>
      </w:r>
    </w:p>
    <w:p w14:paraId="0CF9617B" w14:textId="2DCBDFB6" w:rsidR="00F90E70" w:rsidRDefault="00F90E70" w:rsidP="00034C54">
      <w:pPr>
        <w:pStyle w:val="3GPPNormalText"/>
        <w:numPr>
          <w:ilvl w:val="1"/>
          <w:numId w:val="29"/>
        </w:numPr>
        <w:spacing w:line="276" w:lineRule="auto"/>
      </w:pPr>
      <w:r w:rsidRPr="00F90E70">
        <w:t>The terminology ‘Positioning Node’ in TS 38.215 is replaced by ‘Transmission Point (TP)’ or ‘Reception Point (RP)’, where applicable, as defined in TS38.305.</w:t>
      </w:r>
    </w:p>
    <w:p w14:paraId="60A6A69D" w14:textId="77777777" w:rsidR="003E2E5C" w:rsidRDefault="003E2E5C" w:rsidP="00034C54">
      <w:pPr>
        <w:rPr>
          <w:lang w:val="en-US" w:eastAsia="en-US"/>
        </w:rPr>
      </w:pPr>
    </w:p>
    <w:p w14:paraId="7452CF51"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FL Comments</w:t>
      </w:r>
    </w:p>
    <w:p w14:paraId="15CC219F" w14:textId="31CA7D3B" w:rsidR="003E2E5C" w:rsidRDefault="006A3CC1" w:rsidP="00034C54">
      <w:r>
        <w:t>This iss</w:t>
      </w:r>
      <w:r w:rsidR="00585122">
        <w:t xml:space="preserve">ue was discussed in RAN1#100-e. It seems it is simple and reasonable to make the </w:t>
      </w:r>
      <w:r w:rsidR="00505391">
        <w:t xml:space="preserve">change since </w:t>
      </w:r>
      <w:r w:rsidR="00DB645A">
        <w:t>‘</w:t>
      </w:r>
      <w:r w:rsidR="00BC74A2">
        <w:t>TP</w:t>
      </w:r>
      <w:r w:rsidR="00DB645A">
        <w:t>’ and ‘</w:t>
      </w:r>
      <w:r w:rsidR="00BC74A2">
        <w:t>RP</w:t>
      </w:r>
      <w:r w:rsidR="00DB645A">
        <w:t>’</w:t>
      </w:r>
      <w:r w:rsidR="00BC74A2">
        <w:t xml:space="preserve"> a</w:t>
      </w:r>
      <w:r w:rsidR="00DB645A">
        <w:t xml:space="preserve">re defined in TS 38.305, but </w:t>
      </w:r>
      <w:r w:rsidR="00DB645A" w:rsidRPr="00F90E70">
        <w:t xml:space="preserve">‘Positioning Node’ </w:t>
      </w:r>
      <w:r w:rsidR="00DB645A">
        <w:t>is undefined.</w:t>
      </w:r>
    </w:p>
    <w:p w14:paraId="504B7033" w14:textId="77777777" w:rsidR="00585122" w:rsidRDefault="00585122" w:rsidP="00034C54"/>
    <w:p w14:paraId="5332970B"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3E2E5C" w14:paraId="03931BB1" w14:textId="77777777">
        <w:trPr>
          <w:jc w:val="center"/>
        </w:trPr>
        <w:tc>
          <w:tcPr>
            <w:tcW w:w="1587" w:type="dxa"/>
            <w:gridSpan w:val="2"/>
            <w:tcBorders>
              <w:bottom w:val="double" w:sz="4" w:space="0" w:color="auto"/>
            </w:tcBorders>
          </w:tcPr>
          <w:p w14:paraId="56D9695F" w14:textId="77777777" w:rsidR="003E2E5C" w:rsidRDefault="00160114" w:rsidP="00034C54">
            <w:pPr>
              <w:rPr>
                <w:b/>
              </w:rPr>
            </w:pPr>
            <w:r>
              <w:rPr>
                <w:b/>
              </w:rPr>
              <w:t>Company</w:t>
            </w:r>
          </w:p>
        </w:tc>
        <w:tc>
          <w:tcPr>
            <w:tcW w:w="8043" w:type="dxa"/>
            <w:tcBorders>
              <w:bottom w:val="double" w:sz="4" w:space="0" w:color="auto"/>
            </w:tcBorders>
          </w:tcPr>
          <w:p w14:paraId="6DAC3C53" w14:textId="77777777" w:rsidR="003E2E5C" w:rsidRDefault="00160114" w:rsidP="00034C54">
            <w:pPr>
              <w:rPr>
                <w:b/>
              </w:rPr>
            </w:pPr>
            <w:r>
              <w:rPr>
                <w:b/>
              </w:rPr>
              <w:t xml:space="preserve">Comments </w:t>
            </w:r>
          </w:p>
        </w:tc>
      </w:tr>
      <w:tr w:rsidR="003E2E5C" w14:paraId="428352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99F931" w14:textId="6E039433" w:rsidR="003E2E5C" w:rsidRPr="00041E06" w:rsidRDefault="00041E06"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56F9A6DD" w14:textId="1A596343" w:rsidR="003E2E5C" w:rsidRDefault="00041E06" w:rsidP="00034C54">
            <w:pPr>
              <w:rPr>
                <w:rFonts w:cstheme="minorHAnsi"/>
                <w:sz w:val="18"/>
                <w:szCs w:val="18"/>
              </w:rPr>
            </w:pPr>
            <w:r>
              <w:rPr>
                <w:rFonts w:eastAsiaTheme="minorEastAsia" w:cstheme="minorHAnsi" w:hint="eastAsia"/>
                <w:sz w:val="18"/>
                <w:szCs w:val="18"/>
                <w:lang w:eastAsia="zh-CN"/>
              </w:rPr>
              <w:t>T</w:t>
            </w:r>
            <w:r>
              <w:rPr>
                <w:rFonts w:eastAsiaTheme="minorEastAsia" w:cstheme="minorHAnsi"/>
                <w:sz w:val="18"/>
                <w:szCs w:val="18"/>
                <w:lang w:eastAsia="zh-CN"/>
              </w:rPr>
              <w:t>o us, PRS Tx/SRS Rx is associated with TRP; SSB is associated with cell (regardless of which TRP is actually transmitting SSB); positioning node is more general.</w:t>
            </w:r>
          </w:p>
        </w:tc>
      </w:tr>
      <w:tr w:rsidR="003E2E5C" w14:paraId="2E93DCB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0EB550" w14:textId="13B307A0" w:rsidR="003E2E5C" w:rsidRDefault="003E2E5C"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264E8D6A" w14:textId="52B20D3F" w:rsidR="003E2E5C" w:rsidRDefault="003E2E5C" w:rsidP="00034C54">
            <w:pPr>
              <w:rPr>
                <w:rFonts w:cstheme="minorHAnsi"/>
                <w:sz w:val="18"/>
                <w:szCs w:val="18"/>
              </w:rPr>
            </w:pPr>
          </w:p>
        </w:tc>
      </w:tr>
    </w:tbl>
    <w:p w14:paraId="27B15CF0" w14:textId="77777777" w:rsidR="003E2E5C" w:rsidRDefault="003E2E5C" w:rsidP="00034C54">
      <w:pPr>
        <w:rPr>
          <w:lang w:eastAsia="en-US"/>
        </w:rPr>
      </w:pPr>
    </w:p>
    <w:p w14:paraId="37C265E5" w14:textId="77777777" w:rsidR="003E2E5C" w:rsidRPr="00034C54" w:rsidRDefault="00160114" w:rsidP="00034C54">
      <w:pPr>
        <w:pStyle w:val="Heading2"/>
      </w:pPr>
      <w:bookmarkStart w:id="54" w:name="_Toc32744970"/>
      <w:bookmarkStart w:id="55" w:name="_Toc32744969"/>
      <w:r w:rsidRPr="00034C54">
        <w:t>FFSs on Maximum numbers of DL PRS resources and UE capability</w:t>
      </w:r>
      <w:bookmarkEnd w:id="54"/>
    </w:p>
    <w:p w14:paraId="3E12773F" w14:textId="77777777" w:rsidR="003E2E5C" w:rsidRDefault="00160114" w:rsidP="00034C54">
      <w:pPr>
        <w:pStyle w:val="Subtitle"/>
        <w:rPr>
          <w:rFonts w:ascii="Times New Roman" w:hAnsi="Times New Roman" w:cs="Times New Roman"/>
        </w:rPr>
      </w:pPr>
      <w:r>
        <w:rPr>
          <w:rFonts w:ascii="Times New Roman" w:hAnsi="Times New Roman" w:cs="Times New Roman"/>
        </w:rPr>
        <w:t>Submitted Proposals</w:t>
      </w:r>
    </w:p>
    <w:p w14:paraId="197282B0" w14:textId="4A6687F9" w:rsidR="003E2E5C" w:rsidRDefault="00640DA0" w:rsidP="00034C54">
      <w:pPr>
        <w:pStyle w:val="ListParagraph"/>
        <w:numPr>
          <w:ilvl w:val="0"/>
          <w:numId w:val="30"/>
        </w:numPr>
        <w:ind w:firstLine="284"/>
        <w:rPr>
          <w:lang w:eastAsia="zh-CN"/>
        </w:rPr>
      </w:pPr>
      <w:r>
        <w:rPr>
          <w:b/>
          <w:i/>
        </w:rPr>
        <w:t xml:space="preserve"> </w:t>
      </w:r>
      <w:r w:rsidR="00160114">
        <w:rPr>
          <w:b/>
          <w:i/>
        </w:rPr>
        <w:t>(Samsung) Proposal 1</w:t>
      </w:r>
    </w:p>
    <w:p w14:paraId="590C57E7" w14:textId="77777777" w:rsidR="003E2E5C" w:rsidRDefault="00160114" w:rsidP="00034C54">
      <w:pPr>
        <w:pStyle w:val="ListParagraph"/>
        <w:numPr>
          <w:ilvl w:val="3"/>
          <w:numId w:val="30"/>
        </w:numPr>
        <w:rPr>
          <w:lang w:eastAsia="zh-CN"/>
        </w:rPr>
      </w:pPr>
      <w:r>
        <w:rPr>
          <w:i/>
        </w:rPr>
        <w:t>The following values for X1 to X7 should be supported.</w:t>
      </w:r>
      <w:r>
        <w:t>:</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2468"/>
        <w:gridCol w:w="2954"/>
      </w:tblGrid>
      <w:tr w:rsidR="005318DD" w:rsidRPr="009718AC" w14:paraId="5DA59175" w14:textId="77777777" w:rsidTr="005318DD">
        <w:tc>
          <w:tcPr>
            <w:tcW w:w="0" w:type="auto"/>
            <w:shd w:val="clear" w:color="auto" w:fill="auto"/>
          </w:tcPr>
          <w:p w14:paraId="19BC6A57" w14:textId="77777777" w:rsidR="005318DD" w:rsidRPr="009718AC" w:rsidRDefault="005318DD" w:rsidP="00034C54">
            <w:pPr>
              <w:spacing w:after="0"/>
              <w:jc w:val="center"/>
              <w:rPr>
                <w:rFonts w:ascii="Arial" w:hAnsi="Arial" w:cs="Arial"/>
                <w:b/>
                <w:sz w:val="16"/>
                <w:szCs w:val="16"/>
              </w:rPr>
            </w:pPr>
            <w:r w:rsidRPr="009718AC">
              <w:rPr>
                <w:rFonts w:ascii="Arial" w:hAnsi="Arial" w:cs="Arial"/>
                <w:b/>
                <w:bCs/>
                <w:sz w:val="16"/>
                <w:szCs w:val="16"/>
              </w:rPr>
              <w:t>Description</w:t>
            </w:r>
          </w:p>
        </w:tc>
        <w:tc>
          <w:tcPr>
            <w:tcW w:w="0" w:type="auto"/>
            <w:shd w:val="clear" w:color="auto" w:fill="auto"/>
          </w:tcPr>
          <w:p w14:paraId="6C484333" w14:textId="77777777" w:rsidR="005318DD" w:rsidRPr="009718AC" w:rsidRDefault="005318DD" w:rsidP="00034C54">
            <w:pPr>
              <w:spacing w:after="0"/>
              <w:jc w:val="center"/>
              <w:rPr>
                <w:rFonts w:ascii="Arial" w:hAnsi="Arial" w:cs="Arial"/>
                <w:b/>
                <w:sz w:val="16"/>
                <w:szCs w:val="16"/>
              </w:rPr>
            </w:pPr>
            <w:r w:rsidRPr="009718AC">
              <w:rPr>
                <w:rFonts w:ascii="Arial" w:hAnsi="Arial" w:cs="Arial"/>
                <w:b/>
                <w:sz w:val="16"/>
                <w:szCs w:val="16"/>
              </w:rPr>
              <w:t>Maximum numbers for DL PRS resources</w:t>
            </w:r>
          </w:p>
        </w:tc>
        <w:tc>
          <w:tcPr>
            <w:tcW w:w="0" w:type="auto"/>
            <w:shd w:val="clear" w:color="auto" w:fill="auto"/>
          </w:tcPr>
          <w:p w14:paraId="2B46FEB1" w14:textId="77777777" w:rsidR="005318DD" w:rsidRPr="009718AC" w:rsidRDefault="005318DD" w:rsidP="00034C54">
            <w:pPr>
              <w:spacing w:after="0"/>
              <w:jc w:val="center"/>
              <w:rPr>
                <w:rFonts w:ascii="Arial" w:hAnsi="Arial" w:cs="Arial"/>
                <w:b/>
                <w:sz w:val="16"/>
                <w:szCs w:val="16"/>
              </w:rPr>
            </w:pPr>
            <w:r w:rsidRPr="009718AC">
              <w:rPr>
                <w:rFonts w:ascii="Arial" w:hAnsi="Arial" w:cs="Arial"/>
                <w:b/>
                <w:sz w:val="16"/>
                <w:szCs w:val="16"/>
              </w:rPr>
              <w:t xml:space="preserve">Values that can be signaled as part of UE Capability </w:t>
            </w:r>
          </w:p>
        </w:tc>
      </w:tr>
      <w:tr w:rsidR="005318DD" w:rsidRPr="009718AC" w14:paraId="0FE57B96" w14:textId="77777777" w:rsidTr="005318DD">
        <w:tc>
          <w:tcPr>
            <w:tcW w:w="0" w:type="auto"/>
            <w:shd w:val="clear" w:color="auto" w:fill="auto"/>
          </w:tcPr>
          <w:p w14:paraId="33CA2872"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frequency layers (X1)</w:t>
            </w:r>
          </w:p>
          <w:p w14:paraId="6D7E6950"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259B2257"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X1=4</w:t>
            </w:r>
          </w:p>
          <w:p w14:paraId="4B813C3F"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37F11228"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Values = {1,4}</w:t>
            </w:r>
          </w:p>
          <w:p w14:paraId="36525722" w14:textId="77777777" w:rsidR="005318DD" w:rsidRPr="009718AC" w:rsidRDefault="005318DD" w:rsidP="00034C54">
            <w:pPr>
              <w:spacing w:after="0"/>
              <w:rPr>
                <w:rFonts w:ascii="Arial" w:hAnsi="Arial" w:cs="Arial"/>
                <w:sz w:val="16"/>
                <w:szCs w:val="16"/>
              </w:rPr>
            </w:pPr>
            <w:r>
              <w:rPr>
                <w:rFonts w:ascii="Arial" w:hAnsi="Arial" w:cs="Arial"/>
                <w:sz w:val="16"/>
                <w:szCs w:val="16"/>
              </w:rPr>
              <w:t>No other values</w:t>
            </w:r>
            <w:r w:rsidRPr="009718AC">
              <w:rPr>
                <w:rFonts w:ascii="Arial" w:hAnsi="Arial" w:cs="Arial"/>
                <w:sz w:val="16"/>
                <w:szCs w:val="16"/>
              </w:rPr>
              <w:t xml:space="preserve"> </w:t>
            </w:r>
          </w:p>
        </w:tc>
      </w:tr>
      <w:tr w:rsidR="005318DD" w:rsidRPr="009718AC" w14:paraId="378596FD" w14:textId="77777777" w:rsidTr="005318DD">
        <w:tc>
          <w:tcPr>
            <w:tcW w:w="0" w:type="auto"/>
            <w:shd w:val="clear" w:color="auto" w:fill="auto"/>
          </w:tcPr>
          <w:p w14:paraId="71C2E0DD"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TRPs per frequency layer (X2)</w:t>
            </w:r>
          </w:p>
        </w:tc>
        <w:tc>
          <w:tcPr>
            <w:tcW w:w="0" w:type="auto"/>
            <w:shd w:val="clear" w:color="auto" w:fill="auto"/>
          </w:tcPr>
          <w:p w14:paraId="5C39610A"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X2=64</w:t>
            </w:r>
          </w:p>
        </w:tc>
        <w:tc>
          <w:tcPr>
            <w:tcW w:w="0" w:type="auto"/>
            <w:shd w:val="clear" w:color="auto" w:fill="auto"/>
          </w:tcPr>
          <w:p w14:paraId="204CA5E9" w14:textId="77777777" w:rsidR="005318DD" w:rsidRPr="009718AC" w:rsidRDefault="005318DD" w:rsidP="00034C54">
            <w:pPr>
              <w:spacing w:after="0"/>
              <w:rPr>
                <w:rFonts w:ascii="Arial" w:hAnsi="Arial" w:cs="Arial"/>
                <w:sz w:val="16"/>
                <w:szCs w:val="16"/>
              </w:rPr>
            </w:pPr>
          </w:p>
        </w:tc>
      </w:tr>
      <w:tr w:rsidR="005318DD" w:rsidRPr="009718AC" w14:paraId="311FA9E2" w14:textId="77777777" w:rsidTr="005318DD">
        <w:tc>
          <w:tcPr>
            <w:tcW w:w="0" w:type="auto"/>
            <w:shd w:val="clear" w:color="auto" w:fill="auto"/>
          </w:tcPr>
          <w:p w14:paraId="1AFE3C5B"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PRS resource sets per TRP (X3) per frequency layer</w:t>
            </w:r>
          </w:p>
        </w:tc>
        <w:tc>
          <w:tcPr>
            <w:tcW w:w="0" w:type="auto"/>
            <w:shd w:val="clear" w:color="auto" w:fill="auto"/>
          </w:tcPr>
          <w:p w14:paraId="265E3DBC"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X3=2</w:t>
            </w:r>
          </w:p>
          <w:p w14:paraId="08732480"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444BF5C0"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Values = {1,2}</w:t>
            </w:r>
          </w:p>
        </w:tc>
      </w:tr>
      <w:tr w:rsidR="005318DD" w:rsidRPr="009718AC" w14:paraId="0AE47A26" w14:textId="77777777" w:rsidTr="005318DD">
        <w:tc>
          <w:tcPr>
            <w:tcW w:w="0" w:type="auto"/>
            <w:shd w:val="clear" w:color="auto" w:fill="auto"/>
          </w:tcPr>
          <w:p w14:paraId="26C5027E"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Resources per PRS resource set (X4)</w:t>
            </w:r>
          </w:p>
        </w:tc>
        <w:tc>
          <w:tcPr>
            <w:tcW w:w="0" w:type="auto"/>
            <w:shd w:val="clear" w:color="auto" w:fill="auto"/>
          </w:tcPr>
          <w:p w14:paraId="6EFD68DF"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X4=64</w:t>
            </w:r>
          </w:p>
          <w:p w14:paraId="0AAD2FB2"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310B7CBB" w14:textId="77777777" w:rsidR="005318DD" w:rsidRPr="009718AC" w:rsidRDefault="005318DD" w:rsidP="00034C54">
            <w:pPr>
              <w:spacing w:after="0"/>
              <w:rPr>
                <w:rFonts w:ascii="Arial" w:hAnsi="Arial" w:cs="Arial"/>
                <w:sz w:val="16"/>
                <w:szCs w:val="16"/>
              </w:rPr>
            </w:pPr>
          </w:p>
          <w:p w14:paraId="20BCED33" w14:textId="77777777" w:rsidR="005318DD" w:rsidRPr="009718AC" w:rsidRDefault="005318DD" w:rsidP="00034C54">
            <w:pPr>
              <w:spacing w:after="0"/>
              <w:rPr>
                <w:rFonts w:ascii="Arial" w:hAnsi="Arial" w:cs="Arial"/>
                <w:sz w:val="16"/>
                <w:szCs w:val="16"/>
              </w:rPr>
            </w:pPr>
            <w:r>
              <w:rPr>
                <w:rFonts w:ascii="Arial" w:hAnsi="Arial" w:cs="Arial"/>
                <w:sz w:val="16"/>
                <w:szCs w:val="16"/>
              </w:rPr>
              <w:t>Values = {64, 32, 16, 8 ,4, 2,1}</w:t>
            </w:r>
          </w:p>
        </w:tc>
      </w:tr>
      <w:tr w:rsidR="005318DD" w:rsidRPr="009718AC" w14:paraId="4F957A7A" w14:textId="77777777" w:rsidTr="005318DD">
        <w:tc>
          <w:tcPr>
            <w:tcW w:w="0" w:type="auto"/>
            <w:shd w:val="clear" w:color="auto" w:fill="auto"/>
          </w:tcPr>
          <w:p w14:paraId="7A2EB541"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DL PRS Resources per UE (X5)</w:t>
            </w:r>
          </w:p>
        </w:tc>
        <w:tc>
          <w:tcPr>
            <w:tcW w:w="0" w:type="auto"/>
            <w:shd w:val="clear" w:color="auto" w:fill="auto"/>
          </w:tcPr>
          <w:p w14:paraId="6CEC7A51"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NA</w:t>
            </w:r>
          </w:p>
        </w:tc>
        <w:tc>
          <w:tcPr>
            <w:tcW w:w="0" w:type="auto"/>
            <w:shd w:val="clear" w:color="auto" w:fill="auto"/>
          </w:tcPr>
          <w:p w14:paraId="471D716F" w14:textId="77777777" w:rsidR="005318DD" w:rsidRPr="009718AC" w:rsidRDefault="005318DD" w:rsidP="00034C54">
            <w:pPr>
              <w:spacing w:after="0"/>
              <w:rPr>
                <w:rFonts w:ascii="Arial" w:hAnsi="Arial" w:cs="Arial"/>
                <w:sz w:val="16"/>
                <w:szCs w:val="16"/>
              </w:rPr>
            </w:pPr>
            <w:r>
              <w:rPr>
                <w:rFonts w:ascii="Arial" w:hAnsi="Arial" w:cs="Arial"/>
                <w:sz w:val="16"/>
                <w:szCs w:val="16"/>
              </w:rPr>
              <w:t>Values = {16, 8, 4, 2 ,1}</w:t>
            </w:r>
          </w:p>
        </w:tc>
      </w:tr>
      <w:tr w:rsidR="005318DD" w:rsidRPr="009718AC" w14:paraId="5AB44BAA" w14:textId="77777777" w:rsidTr="005318DD">
        <w:tc>
          <w:tcPr>
            <w:tcW w:w="0" w:type="auto"/>
            <w:shd w:val="clear" w:color="auto" w:fill="auto"/>
          </w:tcPr>
          <w:p w14:paraId="34887B47"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TRPs for all frequency layers (X6) per UE</w:t>
            </w:r>
          </w:p>
        </w:tc>
        <w:tc>
          <w:tcPr>
            <w:tcW w:w="0" w:type="auto"/>
            <w:shd w:val="clear" w:color="auto" w:fill="auto"/>
          </w:tcPr>
          <w:p w14:paraId="72EE2E47" w14:textId="77777777" w:rsidR="005318DD" w:rsidRPr="009718AC" w:rsidRDefault="005318DD" w:rsidP="00034C54">
            <w:pPr>
              <w:spacing w:after="0"/>
              <w:rPr>
                <w:rFonts w:ascii="Arial" w:hAnsi="Arial" w:cs="Arial"/>
                <w:sz w:val="16"/>
                <w:szCs w:val="16"/>
                <w:lang w:val="nn-NO"/>
              </w:rPr>
            </w:pPr>
            <w:r w:rsidRPr="009718AC">
              <w:rPr>
                <w:rFonts w:ascii="Arial" w:hAnsi="Arial" w:cs="Arial"/>
                <w:sz w:val="16"/>
                <w:szCs w:val="16"/>
              </w:rPr>
              <w:t>256</w:t>
            </w:r>
          </w:p>
        </w:tc>
        <w:tc>
          <w:tcPr>
            <w:tcW w:w="0" w:type="auto"/>
            <w:shd w:val="clear" w:color="auto" w:fill="auto"/>
          </w:tcPr>
          <w:p w14:paraId="367251AE" w14:textId="77777777" w:rsidR="005318DD" w:rsidRPr="009718AC" w:rsidRDefault="005318DD" w:rsidP="00034C54">
            <w:pPr>
              <w:spacing w:after="0"/>
              <w:rPr>
                <w:rFonts w:ascii="Arial" w:hAnsi="Arial" w:cs="Arial"/>
                <w:sz w:val="16"/>
                <w:szCs w:val="16"/>
              </w:rPr>
            </w:pPr>
            <w:r>
              <w:rPr>
                <w:rFonts w:ascii="Arial" w:hAnsi="Arial" w:cs="Arial"/>
                <w:sz w:val="16"/>
                <w:szCs w:val="16"/>
              </w:rPr>
              <w:t>Values = {1,…,256}</w:t>
            </w:r>
          </w:p>
        </w:tc>
      </w:tr>
      <w:tr w:rsidR="005318DD" w:rsidRPr="009718AC" w14:paraId="7D98B100" w14:textId="77777777" w:rsidTr="005318DD">
        <w:tc>
          <w:tcPr>
            <w:tcW w:w="0" w:type="auto"/>
            <w:shd w:val="clear" w:color="auto" w:fill="auto"/>
          </w:tcPr>
          <w:p w14:paraId="51C78F39"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Resources per frequency layer (X7)</w:t>
            </w:r>
          </w:p>
        </w:tc>
        <w:tc>
          <w:tcPr>
            <w:tcW w:w="0" w:type="auto"/>
            <w:shd w:val="clear" w:color="auto" w:fill="auto"/>
          </w:tcPr>
          <w:p w14:paraId="6FCE6F12"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NA</w:t>
            </w:r>
          </w:p>
          <w:p w14:paraId="5D87FEEC"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454B8777" w14:textId="77777777" w:rsidR="005318DD" w:rsidRPr="009718AC" w:rsidRDefault="005318DD" w:rsidP="00034C54">
            <w:pPr>
              <w:spacing w:after="0"/>
              <w:rPr>
                <w:rFonts w:ascii="Arial" w:hAnsi="Arial" w:cs="Arial"/>
                <w:sz w:val="16"/>
                <w:szCs w:val="16"/>
              </w:rPr>
            </w:pPr>
            <w:r>
              <w:rPr>
                <w:rFonts w:ascii="Arial" w:hAnsi="Arial" w:cs="Arial"/>
                <w:sz w:val="16"/>
                <w:szCs w:val="16"/>
              </w:rPr>
              <w:t>Values = {128, 64, 32, 16, 8 ,4, 2, 1}</w:t>
            </w:r>
          </w:p>
        </w:tc>
      </w:tr>
    </w:tbl>
    <w:p w14:paraId="226B729E" w14:textId="77777777" w:rsidR="003E2E5C" w:rsidRDefault="003E2E5C" w:rsidP="00034C54">
      <w:pPr>
        <w:pStyle w:val="ListParagraph"/>
        <w:ind w:left="1724"/>
        <w:rPr>
          <w:lang w:val="en-GB"/>
        </w:rPr>
      </w:pPr>
    </w:p>
    <w:p w14:paraId="0F18CBB4" w14:textId="77777777" w:rsidR="003E2E5C" w:rsidRDefault="00160114" w:rsidP="00034C54">
      <w:pPr>
        <w:pStyle w:val="ListParagraph"/>
        <w:numPr>
          <w:ilvl w:val="0"/>
          <w:numId w:val="30"/>
        </w:numPr>
        <w:ind w:firstLine="284"/>
        <w:rPr>
          <w:lang w:eastAsia="zh-CN"/>
        </w:rPr>
      </w:pPr>
      <w:r>
        <w:rPr>
          <w:b/>
          <w:i/>
        </w:rPr>
        <w:t>(Samsung) Proposal 2</w:t>
      </w:r>
    </w:p>
    <w:p w14:paraId="454B63A0" w14:textId="77777777" w:rsidR="003E2E5C" w:rsidRDefault="00160114" w:rsidP="00034C54">
      <w:pPr>
        <w:pStyle w:val="ListParagraph"/>
        <w:numPr>
          <w:ilvl w:val="3"/>
          <w:numId w:val="30"/>
        </w:numPr>
        <w:rPr>
          <w:lang w:eastAsia="zh-CN"/>
        </w:rPr>
      </w:pPr>
      <w:r>
        <w:rPr>
          <w:i/>
        </w:rPr>
        <w:t>There is no need to support FR1/FR2 differentiation for the values of X1 to X7</w:t>
      </w:r>
    </w:p>
    <w:p w14:paraId="7839C38B" w14:textId="77777777" w:rsidR="003E2E5C" w:rsidRDefault="003E2E5C" w:rsidP="00034C54">
      <w:pPr>
        <w:rPr>
          <w:b/>
        </w:rPr>
      </w:pPr>
    </w:p>
    <w:p w14:paraId="5B0FA434"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FL Comments</w:t>
      </w:r>
    </w:p>
    <w:p w14:paraId="3633689C" w14:textId="71ECDCAA" w:rsidR="005D51D3" w:rsidRDefault="005D51D3" w:rsidP="00034C54">
      <w:pPr>
        <w:rPr>
          <w:lang w:eastAsia="en-US"/>
        </w:rPr>
      </w:pPr>
      <w:r>
        <w:t>T</w:t>
      </w:r>
      <w:r w:rsidR="00BC6FA3">
        <w:t xml:space="preserve">he </w:t>
      </w:r>
      <w:r w:rsidR="00160114">
        <w:t xml:space="preserve">FFSs </w:t>
      </w:r>
      <w:r w:rsidR="00BC6FA3">
        <w:t xml:space="preserve">related to UE capability </w:t>
      </w:r>
      <w:r w:rsidR="00C64A73">
        <w:t>will be further discussed</w:t>
      </w:r>
      <w:r w:rsidR="00BC6FA3">
        <w:t xml:space="preserve"> in AI 7.2.11.8. </w:t>
      </w:r>
      <w:r>
        <w:t xml:space="preserve"> It seems no need to further discuss this issue under this AI.</w:t>
      </w:r>
    </w:p>
    <w:p w14:paraId="532E6707" w14:textId="77777777" w:rsidR="005D51D3" w:rsidRDefault="005D51D3" w:rsidP="00034C54">
      <w:pPr>
        <w:rPr>
          <w:lang w:eastAsia="en-US"/>
        </w:rPr>
      </w:pPr>
    </w:p>
    <w:p w14:paraId="6CF40638"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3E2E5C" w14:paraId="15C08ABF" w14:textId="77777777">
        <w:trPr>
          <w:jc w:val="center"/>
        </w:trPr>
        <w:tc>
          <w:tcPr>
            <w:tcW w:w="1587" w:type="dxa"/>
            <w:gridSpan w:val="2"/>
            <w:tcBorders>
              <w:bottom w:val="double" w:sz="4" w:space="0" w:color="auto"/>
            </w:tcBorders>
          </w:tcPr>
          <w:p w14:paraId="689F83B6" w14:textId="77777777" w:rsidR="003E2E5C" w:rsidRDefault="00160114" w:rsidP="00034C54">
            <w:pPr>
              <w:rPr>
                <w:b/>
              </w:rPr>
            </w:pPr>
            <w:r>
              <w:rPr>
                <w:b/>
              </w:rPr>
              <w:t>Company</w:t>
            </w:r>
          </w:p>
        </w:tc>
        <w:tc>
          <w:tcPr>
            <w:tcW w:w="8043" w:type="dxa"/>
            <w:tcBorders>
              <w:bottom w:val="double" w:sz="4" w:space="0" w:color="auto"/>
            </w:tcBorders>
          </w:tcPr>
          <w:p w14:paraId="4A8CC724" w14:textId="77777777" w:rsidR="003E2E5C" w:rsidRDefault="00160114" w:rsidP="00034C54">
            <w:pPr>
              <w:rPr>
                <w:b/>
              </w:rPr>
            </w:pPr>
            <w:r>
              <w:rPr>
                <w:b/>
              </w:rPr>
              <w:t xml:space="preserve">Comments </w:t>
            </w:r>
          </w:p>
        </w:tc>
      </w:tr>
      <w:tr w:rsidR="003E2E5C" w14:paraId="6CCA75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976CA0" w14:textId="4FE2273A" w:rsidR="003E2E5C" w:rsidRDefault="003E2E5C"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78D3B4C2" w14:textId="6C248153" w:rsidR="003E2E5C" w:rsidRDefault="003E2E5C" w:rsidP="00034C54">
            <w:pPr>
              <w:rPr>
                <w:rFonts w:cstheme="minorHAnsi"/>
                <w:sz w:val="18"/>
                <w:szCs w:val="18"/>
              </w:rPr>
            </w:pPr>
          </w:p>
        </w:tc>
      </w:tr>
    </w:tbl>
    <w:p w14:paraId="51211B77" w14:textId="77777777" w:rsidR="003E2E5C" w:rsidRDefault="003E2E5C" w:rsidP="00034C54">
      <w:pPr>
        <w:rPr>
          <w:b/>
        </w:rPr>
      </w:pPr>
    </w:p>
    <w:p w14:paraId="61F29ABD" w14:textId="77777777" w:rsidR="003E2E5C" w:rsidRPr="00034C54" w:rsidRDefault="00160114" w:rsidP="00034C54">
      <w:pPr>
        <w:pStyle w:val="Heading2"/>
      </w:pPr>
      <w:bookmarkStart w:id="56" w:name="_Toc32744971"/>
      <w:r w:rsidRPr="00034C54">
        <w:t>UE capability on DL PRS RSRP</w:t>
      </w:r>
      <w:bookmarkEnd w:id="56"/>
    </w:p>
    <w:p w14:paraId="3327308F" w14:textId="77777777" w:rsidR="003E2E5C" w:rsidRDefault="00160114" w:rsidP="00034C54">
      <w:r>
        <w:t>Following agreements were made on Rel-16 UE/gNB positioning measurements in RAN1#99, where it is FFS on whether N is a UE capability</w:t>
      </w:r>
    </w:p>
    <w:tbl>
      <w:tblPr>
        <w:tblStyle w:val="TableGrid"/>
        <w:tblW w:w="9855" w:type="dxa"/>
        <w:tblLayout w:type="fixed"/>
        <w:tblLook w:val="04A0" w:firstRow="1" w:lastRow="0" w:firstColumn="1" w:lastColumn="0" w:noHBand="0" w:noVBand="1"/>
      </w:tblPr>
      <w:tblGrid>
        <w:gridCol w:w="9855"/>
      </w:tblGrid>
      <w:tr w:rsidR="003E2E5C" w14:paraId="57FBB9E9" w14:textId="77777777">
        <w:tc>
          <w:tcPr>
            <w:tcW w:w="9855" w:type="dxa"/>
          </w:tcPr>
          <w:p w14:paraId="017EA702" w14:textId="77777777" w:rsidR="003E2E5C" w:rsidRDefault="00160114" w:rsidP="00034C54">
            <w:r>
              <w:rPr>
                <w:highlight w:val="green"/>
              </w:rPr>
              <w:t>Agreement:</w:t>
            </w:r>
          </w:p>
          <w:p w14:paraId="72D9AF05" w14:textId="77777777" w:rsidR="003E2E5C" w:rsidRDefault="00160114" w:rsidP="00034C54">
            <w:r>
              <w:t>The prior agreement is updated as given below:</w:t>
            </w:r>
          </w:p>
          <w:p w14:paraId="241C54F8" w14:textId="77777777" w:rsidR="003E2E5C" w:rsidRDefault="00160114" w:rsidP="00034C54">
            <w:pPr>
              <w:pStyle w:val="ListParagraph"/>
              <w:ind w:left="0"/>
              <w:rPr>
                <w:szCs w:val="20"/>
              </w:rPr>
            </w:pPr>
            <w:r>
              <w:rPr>
                <w:szCs w:val="20"/>
              </w:rPr>
              <w:t>UE can be configured to measure and report up to N</w:t>
            </w:r>
            <w:r>
              <w:rPr>
                <w:color w:val="FF0000"/>
                <w:szCs w:val="20"/>
              </w:rPr>
              <w:t>=8</w:t>
            </w:r>
            <w:r>
              <w:rPr>
                <w:szCs w:val="20"/>
              </w:rPr>
              <w:t xml:space="preserve">  </w:t>
            </w:r>
            <w:r>
              <w:rPr>
                <w:strike/>
                <w:szCs w:val="20"/>
              </w:rPr>
              <w:t>(&gt; 1)</w:t>
            </w:r>
            <w:r>
              <w:rPr>
                <w:szCs w:val="20"/>
              </w:rPr>
              <w:t xml:space="preserve"> DL PRS </w:t>
            </w:r>
            <w:r>
              <w:rPr>
                <w:szCs w:val="20"/>
                <w:lang w:eastAsia="zh-CN"/>
              </w:rPr>
              <w:t xml:space="preserve">RSRP </w:t>
            </w:r>
            <w:r>
              <w:rPr>
                <w:szCs w:val="20"/>
              </w:rPr>
              <w:t xml:space="preserve">measurements on </w:t>
            </w:r>
            <w:r>
              <w:rPr>
                <w:szCs w:val="20"/>
                <w:lang w:eastAsia="zh-CN"/>
              </w:rPr>
              <w:t>different DL PRS resources from the same TRP</w:t>
            </w:r>
          </w:p>
          <w:p w14:paraId="6DF480BD" w14:textId="77777777" w:rsidR="003E2E5C" w:rsidRDefault="00160114" w:rsidP="00034C54">
            <w:pPr>
              <w:pStyle w:val="ListParagraph"/>
              <w:numPr>
                <w:ilvl w:val="0"/>
                <w:numId w:val="31"/>
              </w:numPr>
            </w:pPr>
            <w:r>
              <w:rPr>
                <w:strike/>
                <w:color w:val="FF0000"/>
                <w:szCs w:val="20"/>
              </w:rPr>
              <w:t>N=[3]</w:t>
            </w:r>
            <w:r>
              <w:t xml:space="preserve"> </w:t>
            </w:r>
            <w:r>
              <w:rPr>
                <w:color w:val="FF0000"/>
              </w:rPr>
              <w:t>FFS: N is a UE capability</w:t>
            </w:r>
          </w:p>
        </w:tc>
      </w:tr>
    </w:tbl>
    <w:p w14:paraId="6F18052B" w14:textId="77777777" w:rsidR="003E2E5C" w:rsidRDefault="003E2E5C" w:rsidP="00034C54"/>
    <w:p w14:paraId="078B478C" w14:textId="77777777" w:rsidR="003E2E5C" w:rsidRDefault="00160114" w:rsidP="00034C54">
      <w:pPr>
        <w:pStyle w:val="Subtitle"/>
        <w:rPr>
          <w:rFonts w:ascii="Times New Roman" w:hAnsi="Times New Roman" w:cs="Times New Roman"/>
        </w:rPr>
      </w:pPr>
      <w:r>
        <w:rPr>
          <w:rFonts w:ascii="Times New Roman" w:hAnsi="Times New Roman" w:cs="Times New Roman"/>
        </w:rPr>
        <w:t>Submitted Proposals</w:t>
      </w:r>
    </w:p>
    <w:p w14:paraId="6925A372" w14:textId="3C906897" w:rsidR="003E2E5C" w:rsidRDefault="00A5642C" w:rsidP="00034C54">
      <w:pPr>
        <w:pStyle w:val="ListParagraph"/>
        <w:numPr>
          <w:ilvl w:val="0"/>
          <w:numId w:val="30"/>
        </w:numPr>
        <w:ind w:firstLine="284"/>
      </w:pPr>
      <w:r>
        <w:rPr>
          <w:b/>
          <w:i/>
        </w:rPr>
        <w:t xml:space="preserve"> </w:t>
      </w:r>
      <w:r w:rsidR="00160114">
        <w:rPr>
          <w:b/>
          <w:i/>
        </w:rPr>
        <w:t>(Samsung) Proposal 3</w:t>
      </w:r>
    </w:p>
    <w:p w14:paraId="63FC4832" w14:textId="77777777" w:rsidR="003E2E5C" w:rsidRDefault="00160114" w:rsidP="00034C54">
      <w:pPr>
        <w:pStyle w:val="ListParagraph"/>
        <w:numPr>
          <w:ilvl w:val="3"/>
          <w:numId w:val="30"/>
        </w:numPr>
      </w:pPr>
      <w:r>
        <w:rPr>
          <w:i/>
        </w:rPr>
        <w:t>The number of reported DL PRS RSRP measurements N is not a UE capability</w:t>
      </w:r>
    </w:p>
    <w:p w14:paraId="606A82B3" w14:textId="77777777" w:rsidR="003E2E5C" w:rsidRDefault="003E2E5C" w:rsidP="00034C54"/>
    <w:p w14:paraId="7F3C0238" w14:textId="77777777" w:rsidR="00A5642C" w:rsidRDefault="00A5642C" w:rsidP="00034C54">
      <w:pPr>
        <w:pStyle w:val="ListParagraph"/>
        <w:numPr>
          <w:ilvl w:val="0"/>
          <w:numId w:val="30"/>
        </w:numPr>
        <w:ind w:firstLine="284"/>
        <w:rPr>
          <w:lang w:eastAsia="zh-CN"/>
        </w:rPr>
      </w:pPr>
      <w:r>
        <w:rPr>
          <w:b/>
          <w:i/>
        </w:rPr>
        <w:t>(CATT) Proposal 2</w:t>
      </w:r>
    </w:p>
    <w:p w14:paraId="3C2E0FF0" w14:textId="77777777" w:rsidR="00A5642C" w:rsidRDefault="00A5642C" w:rsidP="00034C54">
      <w:pPr>
        <w:pStyle w:val="ListParagraph"/>
        <w:numPr>
          <w:ilvl w:val="4"/>
          <w:numId w:val="30"/>
        </w:numPr>
        <w:rPr>
          <w:b/>
          <w:i/>
          <w:lang w:eastAsia="zh-CN"/>
        </w:rPr>
      </w:pPr>
      <w:r>
        <w:rPr>
          <w:i/>
        </w:rPr>
        <w:t>T</w:t>
      </w:r>
      <w:r w:rsidRPr="00A5642C">
        <w:rPr>
          <w:i/>
        </w:rPr>
        <w:t>here is no need to set N as an UE capability, since the UE will at least try to measure  all DL PRS from one TRP, and can report N=8 DL PRS RSRP measurements if the UE detects 8 or more DL PRS.</w:t>
      </w:r>
      <w:r>
        <w:rPr>
          <w:szCs w:val="20"/>
          <w:lang w:eastAsia="zh-CN"/>
        </w:rPr>
        <w:t>.</w:t>
      </w:r>
    </w:p>
    <w:p w14:paraId="4E262BC0" w14:textId="77777777" w:rsidR="00A5642C" w:rsidRDefault="00A5642C" w:rsidP="00034C54">
      <w:pPr>
        <w:pStyle w:val="ListParagraph"/>
        <w:ind w:left="2160"/>
        <w:rPr>
          <w:strike/>
          <w:szCs w:val="20"/>
        </w:rPr>
      </w:pPr>
    </w:p>
    <w:p w14:paraId="7124F360"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FL Comments</w:t>
      </w:r>
    </w:p>
    <w:p w14:paraId="4B44D93B" w14:textId="2B1832B5" w:rsidR="00C64A73" w:rsidRDefault="005D51D3" w:rsidP="00034C54">
      <w:pPr>
        <w:rPr>
          <w:lang w:eastAsia="en-US"/>
        </w:rPr>
      </w:pPr>
      <w:r>
        <w:t>T</w:t>
      </w:r>
      <w:r w:rsidR="00C64A73">
        <w:t>he issues related to UE capability will be</w:t>
      </w:r>
      <w:r w:rsidR="00162D48">
        <w:t xml:space="preserve"> covered by </w:t>
      </w:r>
      <w:r w:rsidR="00C64A73">
        <w:t xml:space="preserve">AI 7.2.11.8. </w:t>
      </w:r>
      <w:r>
        <w:t xml:space="preserve">It seems </w:t>
      </w:r>
      <w:r w:rsidR="00C64A73">
        <w:t xml:space="preserve">no </w:t>
      </w:r>
      <w:r w:rsidR="00C34B12">
        <w:t xml:space="preserve">need to </w:t>
      </w:r>
      <w:r w:rsidR="00C64A73">
        <w:t>further discuss</w:t>
      </w:r>
      <w:r w:rsidR="00C34B12">
        <w:t xml:space="preserve"> </w:t>
      </w:r>
      <w:r w:rsidR="00C64A73">
        <w:t>this issue under this AI.</w:t>
      </w:r>
    </w:p>
    <w:p w14:paraId="38085FAB" w14:textId="40C789F0" w:rsidR="003E2E5C" w:rsidRDefault="00160114" w:rsidP="00034C54">
      <w:pPr>
        <w:pStyle w:val="Subtitle"/>
        <w:rPr>
          <w:rFonts w:ascii="Times New Roman" w:hAnsi="Times New Roman" w:cs="Times New Roman"/>
        </w:rPr>
      </w:pPr>
      <w:r>
        <w:rPr>
          <w:rFonts w:ascii="Times New Roman" w:hAnsi="Times New Roman" w:cs="Times New Roman"/>
          <w:lang w:eastAsia="en-US"/>
        </w:rPr>
        <w:t>Comments from interested companies</w:t>
      </w:r>
      <w:r w:rsidR="00C34B12">
        <w:rPr>
          <w:rFonts w:ascii="Times New Roman" w:hAnsi="Times New Roman" w:cs="Times New Roman"/>
          <w:lang w:eastAsia="en-US"/>
        </w:rPr>
        <w:t>e</w:t>
      </w:r>
    </w:p>
    <w:tbl>
      <w:tblPr>
        <w:tblStyle w:val="TableGrid"/>
        <w:tblW w:w="9630" w:type="dxa"/>
        <w:jc w:val="center"/>
        <w:tblLayout w:type="fixed"/>
        <w:tblLook w:val="04A0" w:firstRow="1" w:lastRow="0" w:firstColumn="1" w:lastColumn="0" w:noHBand="0" w:noVBand="1"/>
      </w:tblPr>
      <w:tblGrid>
        <w:gridCol w:w="17"/>
        <w:gridCol w:w="1570"/>
        <w:gridCol w:w="8043"/>
      </w:tblGrid>
      <w:tr w:rsidR="003E2E5C" w14:paraId="5E822516" w14:textId="77777777">
        <w:trPr>
          <w:jc w:val="center"/>
        </w:trPr>
        <w:tc>
          <w:tcPr>
            <w:tcW w:w="1587" w:type="dxa"/>
            <w:gridSpan w:val="2"/>
            <w:tcBorders>
              <w:bottom w:val="double" w:sz="4" w:space="0" w:color="auto"/>
            </w:tcBorders>
          </w:tcPr>
          <w:p w14:paraId="344B0474" w14:textId="77777777" w:rsidR="003E2E5C" w:rsidRDefault="00160114" w:rsidP="00034C54">
            <w:pPr>
              <w:rPr>
                <w:b/>
              </w:rPr>
            </w:pPr>
            <w:r>
              <w:rPr>
                <w:b/>
              </w:rPr>
              <w:t>Company</w:t>
            </w:r>
          </w:p>
        </w:tc>
        <w:tc>
          <w:tcPr>
            <w:tcW w:w="8043" w:type="dxa"/>
            <w:tcBorders>
              <w:bottom w:val="double" w:sz="4" w:space="0" w:color="auto"/>
            </w:tcBorders>
          </w:tcPr>
          <w:p w14:paraId="3CF6AE1B" w14:textId="77777777" w:rsidR="003E2E5C" w:rsidRDefault="00160114" w:rsidP="00034C54">
            <w:pPr>
              <w:rPr>
                <w:b/>
              </w:rPr>
            </w:pPr>
            <w:r>
              <w:rPr>
                <w:b/>
              </w:rPr>
              <w:t xml:space="preserve">Comments </w:t>
            </w:r>
          </w:p>
        </w:tc>
      </w:tr>
      <w:tr w:rsidR="003E2E5C" w14:paraId="05B2EF6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D5B0AF" w14:textId="30522858" w:rsidR="003E2E5C" w:rsidRDefault="0011068D" w:rsidP="00034C54">
            <w:pPr>
              <w:rPr>
                <w:rFonts w:cstheme="minorHAnsi"/>
                <w:sz w:val="18"/>
                <w:szCs w:val="18"/>
              </w:rPr>
            </w:pPr>
            <w:r>
              <w:rPr>
                <w:rFonts w:cstheme="minorHAnsi"/>
                <w:sz w:val="18"/>
                <w:szCs w:val="18"/>
              </w:rPr>
              <w:t>Samsung</w:t>
            </w:r>
          </w:p>
        </w:tc>
        <w:tc>
          <w:tcPr>
            <w:tcW w:w="8043" w:type="dxa"/>
            <w:tcBorders>
              <w:top w:val="double" w:sz="4" w:space="0" w:color="auto"/>
              <w:bottom w:val="double" w:sz="4" w:space="0" w:color="auto"/>
              <w:right w:val="double" w:sz="4" w:space="0" w:color="auto"/>
            </w:tcBorders>
          </w:tcPr>
          <w:p w14:paraId="3DE7EE6F" w14:textId="47AB21D8" w:rsidR="003E2E5C" w:rsidRDefault="0011068D" w:rsidP="00034C54">
            <w:pPr>
              <w:rPr>
                <w:rFonts w:cstheme="minorHAnsi"/>
                <w:sz w:val="18"/>
                <w:szCs w:val="18"/>
              </w:rPr>
            </w:pPr>
            <w:r>
              <w:rPr>
                <w:rFonts w:cstheme="minorHAnsi"/>
                <w:sz w:val="18"/>
                <w:szCs w:val="18"/>
              </w:rPr>
              <w:t xml:space="preserve">Even though it can be discussed in other AI, it seems more appropriate to have the discussion here with all the context related to measurements. </w:t>
            </w:r>
            <w:bookmarkStart w:id="57" w:name="_GoBack"/>
            <w:bookmarkEnd w:id="57"/>
          </w:p>
        </w:tc>
      </w:tr>
    </w:tbl>
    <w:p w14:paraId="3C96ABB7" w14:textId="77777777" w:rsidR="003E2E5C" w:rsidRDefault="003E2E5C" w:rsidP="00034C54">
      <w:pPr>
        <w:rPr>
          <w:b/>
        </w:rPr>
      </w:pPr>
    </w:p>
    <w:p w14:paraId="025191EE" w14:textId="3646DBD1" w:rsidR="003E2E5C" w:rsidRPr="00034C54" w:rsidRDefault="0022086D" w:rsidP="00034C54">
      <w:pPr>
        <w:pStyle w:val="Heading2"/>
      </w:pPr>
      <w:bookmarkStart w:id="58" w:name="_Toc32744978"/>
      <w:bookmarkStart w:id="59" w:name="_Toc5732821"/>
      <w:bookmarkStart w:id="60" w:name="_Toc8325066"/>
      <w:bookmarkStart w:id="61" w:name="_Toc8325064"/>
      <w:bookmarkStart w:id="62" w:name="_Toc5732818"/>
      <w:bookmarkStart w:id="63" w:name="_Toc511230590"/>
      <w:bookmarkStart w:id="64" w:name="_Toc511230731"/>
      <w:bookmarkStart w:id="65" w:name="_Toc32744980"/>
      <w:bookmarkEnd w:id="55"/>
      <w:r w:rsidRPr="00034C54">
        <w:t xml:space="preserve"> </w:t>
      </w:r>
      <w:r w:rsidR="00160114" w:rsidRPr="00034C54">
        <w:t>UE/gNB RX-TX time difference measurements for NR E-CID</w:t>
      </w:r>
      <w:bookmarkEnd w:id="58"/>
    </w:p>
    <w:p w14:paraId="0E581548" w14:textId="77777777" w:rsidR="003E2E5C" w:rsidRDefault="00160114" w:rsidP="00034C54">
      <w:pPr>
        <w:pStyle w:val="Subtitle"/>
        <w:ind w:left="283"/>
        <w:rPr>
          <w:rFonts w:ascii="Times New Roman" w:hAnsi="Times New Roman" w:cs="Times New Roman"/>
        </w:rPr>
      </w:pPr>
      <w:r>
        <w:rPr>
          <w:rFonts w:ascii="Times New Roman" w:hAnsi="Times New Roman" w:cs="Times New Roman"/>
        </w:rPr>
        <w:t>Submitted Proposals</w:t>
      </w:r>
    </w:p>
    <w:p w14:paraId="3E82FD72" w14:textId="49763E7B" w:rsidR="003E2E5C" w:rsidRDefault="00B4010F" w:rsidP="00231B29">
      <w:pPr>
        <w:pStyle w:val="ListParagraph"/>
        <w:numPr>
          <w:ilvl w:val="0"/>
          <w:numId w:val="30"/>
        </w:numPr>
        <w:ind w:left="567" w:firstLine="284"/>
        <w:rPr>
          <w:lang w:eastAsia="zh-CN"/>
        </w:rPr>
      </w:pPr>
      <w:r>
        <w:rPr>
          <w:rFonts w:eastAsia="MS Mincho"/>
          <w:lang w:val="en-GB"/>
        </w:rPr>
        <w:t xml:space="preserve"> </w:t>
      </w:r>
      <w:r w:rsidR="00160114">
        <w:rPr>
          <w:rFonts w:eastAsia="MS Mincho"/>
          <w:lang w:val="en-GB"/>
        </w:rPr>
        <w:t>(Ericsson</w:t>
      </w:r>
      <w:r>
        <w:rPr>
          <w:rFonts w:eastAsia="MS Mincho"/>
          <w:lang w:val="en-GB"/>
        </w:rPr>
        <w:t xml:space="preserve">, </w:t>
      </w:r>
      <w:r w:rsidR="00160114">
        <w:rPr>
          <w:rFonts w:eastAsia="MS Mincho"/>
          <w:lang w:val="en-GB"/>
        </w:rPr>
        <w:t>) Proposal 1:</w:t>
      </w:r>
    </w:p>
    <w:p w14:paraId="4241C9A4" w14:textId="77777777" w:rsidR="003E2E5C" w:rsidRDefault="00160114" w:rsidP="00231B29">
      <w:pPr>
        <w:pStyle w:val="ListParagraph"/>
        <w:numPr>
          <w:ilvl w:val="3"/>
          <w:numId w:val="30"/>
        </w:numPr>
        <w:ind w:left="1417"/>
        <w:rPr>
          <w:lang w:eastAsia="zh-CN"/>
        </w:rPr>
      </w:pPr>
      <w:r>
        <w:rPr>
          <w:lang w:eastAsia="zh-CN"/>
        </w:rPr>
        <w:t>Support reuse of Rel-15 SRS resource set for gNB Rx-Tx and UE Rx-Tx measurements for positioning in NR</w:t>
      </w:r>
      <w:r>
        <w:rPr>
          <w:sz w:val="22"/>
          <w:szCs w:val="20"/>
          <w:lang w:eastAsia="ko-KR"/>
        </w:rPr>
        <w:t>.</w:t>
      </w:r>
    </w:p>
    <w:p w14:paraId="70E18080" w14:textId="77777777" w:rsidR="003E2E5C" w:rsidRDefault="00160114" w:rsidP="00231B29">
      <w:pPr>
        <w:pStyle w:val="ListParagraph"/>
        <w:numPr>
          <w:ilvl w:val="3"/>
          <w:numId w:val="30"/>
        </w:numPr>
        <w:ind w:left="1417"/>
        <w:rPr>
          <w:lang w:eastAsia="zh-CN"/>
        </w:rPr>
      </w:pPr>
      <w:r>
        <w:rPr>
          <w:lang w:eastAsia="zh-CN"/>
        </w:rPr>
        <w:t>Send an LS to RAN4 regarding UE Rx-Tx requirement</w:t>
      </w:r>
    </w:p>
    <w:p w14:paraId="160BAC3C" w14:textId="77777777" w:rsidR="003E2E5C" w:rsidRDefault="00160114">
      <w:pPr>
        <w:pStyle w:val="ListParagraph"/>
        <w:ind w:left="1412" w:firstLine="5"/>
        <w:rPr>
          <w:lang w:eastAsia="zh-CN"/>
        </w:rPr>
      </w:pPr>
      <w:r>
        <w:rPr>
          <w:lang w:eastAsia="zh-CN"/>
        </w:rPr>
        <w:t xml:space="preserve">Note: There is no impact to specifications managed by RAN1  </w:t>
      </w:r>
    </w:p>
    <w:bookmarkEnd w:id="59"/>
    <w:bookmarkEnd w:id="60"/>
    <w:bookmarkEnd w:id="61"/>
    <w:bookmarkEnd w:id="62"/>
    <w:p w14:paraId="58DB257B" w14:textId="77777777" w:rsidR="003E2E5C" w:rsidRDefault="003E2E5C">
      <w:pPr>
        <w:pStyle w:val="Subtitle"/>
        <w:ind w:left="283"/>
        <w:rPr>
          <w:rFonts w:ascii="Times New Roman" w:hAnsi="Times New Roman" w:cs="Times New Roman"/>
          <w:lang w:eastAsia="en-US"/>
        </w:rPr>
      </w:pPr>
    </w:p>
    <w:p w14:paraId="6A39B58D" w14:textId="77777777" w:rsidR="003E2E5C" w:rsidRDefault="00160114">
      <w:pPr>
        <w:pStyle w:val="Subtitle"/>
        <w:ind w:left="283"/>
        <w:rPr>
          <w:rFonts w:ascii="Times New Roman" w:hAnsi="Times New Roman" w:cs="Times New Roman"/>
        </w:rPr>
      </w:pPr>
      <w:r>
        <w:rPr>
          <w:rFonts w:ascii="Times New Roman" w:hAnsi="Times New Roman" w:cs="Times New Roman"/>
          <w:lang w:eastAsia="en-US"/>
        </w:rPr>
        <w:t>FL Comments</w:t>
      </w:r>
    </w:p>
    <w:p w14:paraId="21B3EADA" w14:textId="5F669EFF" w:rsidR="00365FE8" w:rsidRDefault="00365FE8" w:rsidP="00365FE8">
      <w:pPr>
        <w:ind w:firstLine="283"/>
      </w:pPr>
      <w:r>
        <w:lastRenderedPageBreak/>
        <w:t>This proposal was discussed in RAN1#100-e</w:t>
      </w:r>
      <w:r w:rsidR="00FF2EB6">
        <w:fldChar w:fldCharType="begin"/>
      </w:r>
      <w:r w:rsidR="00FF2EB6">
        <w:instrText xml:space="preserve"> REF _Ref37755268 \r \h </w:instrText>
      </w:r>
      <w:r w:rsidR="00FF2EB6">
        <w:fldChar w:fldCharType="separate"/>
      </w:r>
      <w:r w:rsidR="00FF2EB6">
        <w:t>[8]</w:t>
      </w:r>
      <w:r w:rsidR="00FF2EB6">
        <w:fldChar w:fldCharType="end"/>
      </w:r>
      <w:r w:rsidR="000E16D9">
        <w:t xml:space="preserve">. It </w:t>
      </w:r>
      <w:r w:rsidR="00FF2EB6">
        <w:t xml:space="preserve">was not considered as critical </w:t>
      </w:r>
      <w:r w:rsidR="000E16D9">
        <w:t xml:space="preserve">at that time </w:t>
      </w:r>
      <w:r w:rsidR="00FF2EB6">
        <w:t xml:space="preserve">by </w:t>
      </w:r>
      <w:r w:rsidR="000E16D9">
        <w:t>some</w:t>
      </w:r>
      <w:r w:rsidR="00FF2EB6">
        <w:t xml:space="preserve"> companies. </w:t>
      </w:r>
      <w:r>
        <w:t>Intereted companies are welcome to express their view on whether it is critical for RAN1 to further discuss this issue in RAN1#100bis.</w:t>
      </w:r>
    </w:p>
    <w:p w14:paraId="04E3F07A" w14:textId="77777777" w:rsidR="003E2E5C" w:rsidRDefault="0016011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3E2E5C" w14:paraId="21853E26" w14:textId="77777777">
        <w:trPr>
          <w:jc w:val="center"/>
        </w:trPr>
        <w:tc>
          <w:tcPr>
            <w:tcW w:w="1587" w:type="dxa"/>
            <w:gridSpan w:val="2"/>
            <w:tcBorders>
              <w:bottom w:val="double" w:sz="4" w:space="0" w:color="auto"/>
            </w:tcBorders>
          </w:tcPr>
          <w:p w14:paraId="378D188A" w14:textId="77777777" w:rsidR="003E2E5C" w:rsidRDefault="00160114">
            <w:pPr>
              <w:rPr>
                <w:b/>
              </w:rPr>
            </w:pPr>
            <w:r>
              <w:rPr>
                <w:b/>
              </w:rPr>
              <w:t>Company</w:t>
            </w:r>
          </w:p>
        </w:tc>
        <w:tc>
          <w:tcPr>
            <w:tcW w:w="8043" w:type="dxa"/>
            <w:tcBorders>
              <w:bottom w:val="double" w:sz="4" w:space="0" w:color="auto"/>
            </w:tcBorders>
          </w:tcPr>
          <w:p w14:paraId="3AF34405" w14:textId="77777777" w:rsidR="003E2E5C" w:rsidRDefault="00160114">
            <w:pPr>
              <w:rPr>
                <w:b/>
              </w:rPr>
            </w:pPr>
            <w:r>
              <w:rPr>
                <w:b/>
              </w:rPr>
              <w:t xml:space="preserve">Comments </w:t>
            </w:r>
          </w:p>
        </w:tc>
      </w:tr>
      <w:tr w:rsidR="003E2E5C" w14:paraId="593625E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ADF27A" w14:textId="6BA831E9" w:rsidR="003E2E5C" w:rsidRPr="00041E06" w:rsidRDefault="00041E06">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69BEB997" w14:textId="5A94A1C1" w:rsidR="003B1F52" w:rsidRDefault="003B1F52" w:rsidP="003B1F52">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think the contribution from Ericsson does not explicitly limit it to E-CID positioning.</w:t>
            </w:r>
          </w:p>
          <w:p w14:paraId="1F3BEE6A" w14:textId="29A2207D" w:rsidR="003E2E5C" w:rsidRPr="00041E06" w:rsidRDefault="00041E06" w:rsidP="003B1F52">
            <w:pPr>
              <w:rPr>
                <w:rFonts w:eastAsiaTheme="minorEastAsia" w:cstheme="minorHAnsi"/>
                <w:sz w:val="18"/>
                <w:szCs w:val="18"/>
                <w:lang w:eastAsia="zh-CN"/>
              </w:rPr>
            </w:pPr>
            <w:r>
              <w:rPr>
                <w:rFonts w:eastAsiaTheme="minorEastAsia" w:cstheme="minorHAnsi"/>
                <w:sz w:val="18"/>
                <w:szCs w:val="18"/>
                <w:lang w:eastAsia="zh-CN"/>
              </w:rPr>
              <w:t xml:space="preserve">Our understanding is extending Rel-15 SRS </w:t>
            </w:r>
            <w:r w:rsidR="003B1F52">
              <w:rPr>
                <w:rFonts w:eastAsiaTheme="minorEastAsia" w:cstheme="minorHAnsi"/>
                <w:sz w:val="18"/>
                <w:szCs w:val="18"/>
                <w:lang w:eastAsia="zh-CN"/>
              </w:rPr>
              <w:t>beyond E-CID to even</w:t>
            </w:r>
            <w:r>
              <w:rPr>
                <w:rFonts w:eastAsiaTheme="minorEastAsia" w:cstheme="minorHAnsi"/>
                <w:sz w:val="18"/>
                <w:szCs w:val="18"/>
                <w:lang w:eastAsia="zh-CN"/>
              </w:rPr>
              <w:t xml:space="preserve"> multi-RTT will make multi-RTT a more universal solution</w:t>
            </w:r>
            <w:r w:rsidR="003B1F52">
              <w:rPr>
                <w:rFonts w:eastAsiaTheme="minorEastAsia" w:cstheme="minorHAnsi"/>
                <w:sz w:val="18"/>
                <w:szCs w:val="18"/>
                <w:lang w:eastAsia="zh-CN"/>
              </w:rPr>
              <w:t>;</w:t>
            </w:r>
            <w:r>
              <w:rPr>
                <w:rFonts w:eastAsiaTheme="minorEastAsia" w:cstheme="minorHAnsi"/>
                <w:sz w:val="18"/>
                <w:szCs w:val="18"/>
                <w:lang w:eastAsia="zh-CN"/>
              </w:rPr>
              <w:t xml:space="preserve"> Rel-15 SRS will anyway be configured for MIMO purpose. So we are supportive to discuss this issue.</w:t>
            </w:r>
          </w:p>
        </w:tc>
      </w:tr>
      <w:tr w:rsidR="003E2E5C" w14:paraId="7370BD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59277A" w14:textId="48C85BCA" w:rsidR="003E2E5C" w:rsidRDefault="003E2E5C">
            <w:pPr>
              <w:rPr>
                <w:rFonts w:cstheme="minorHAnsi"/>
                <w:sz w:val="18"/>
                <w:szCs w:val="18"/>
              </w:rPr>
            </w:pPr>
          </w:p>
        </w:tc>
        <w:tc>
          <w:tcPr>
            <w:tcW w:w="8043" w:type="dxa"/>
            <w:tcBorders>
              <w:top w:val="double" w:sz="4" w:space="0" w:color="auto"/>
              <w:bottom w:val="double" w:sz="4" w:space="0" w:color="auto"/>
              <w:right w:val="double" w:sz="4" w:space="0" w:color="auto"/>
            </w:tcBorders>
          </w:tcPr>
          <w:p w14:paraId="304C1FE7" w14:textId="6A9DF4E1" w:rsidR="003E2E5C" w:rsidRDefault="003E2E5C">
            <w:pPr>
              <w:rPr>
                <w:rFonts w:cstheme="minorHAnsi"/>
                <w:sz w:val="18"/>
                <w:szCs w:val="18"/>
              </w:rPr>
            </w:pPr>
          </w:p>
        </w:tc>
      </w:tr>
    </w:tbl>
    <w:p w14:paraId="4729911B" w14:textId="77777777" w:rsidR="003E2E5C" w:rsidRDefault="003E2E5C">
      <w:pPr>
        <w:ind w:left="1439" w:hangingChars="654" w:hanging="1439"/>
        <w:jc w:val="both"/>
        <w:rPr>
          <w:rFonts w:cs="Times"/>
          <w:sz w:val="22"/>
          <w:lang w:eastAsia="ko-KR"/>
        </w:rPr>
      </w:pPr>
    </w:p>
    <w:bookmarkEnd w:id="63"/>
    <w:bookmarkEnd w:id="64"/>
    <w:bookmarkEnd w:id="65"/>
    <w:p w14:paraId="15B1B7D3" w14:textId="7F2C9BF0" w:rsidR="00A56FE3" w:rsidRDefault="00A56FE3" w:rsidP="00034C54">
      <w:pPr>
        <w:pStyle w:val="Heading1"/>
      </w:pPr>
      <w:r>
        <w:t>Summary on the Priority of the Issues/Proposals</w:t>
      </w:r>
    </w:p>
    <w:p w14:paraId="5DE5E421" w14:textId="77777777" w:rsidR="00A56FE3" w:rsidRDefault="00A56FE3" w:rsidP="009A6954">
      <w:pPr>
        <w:pStyle w:val="0Maintext"/>
      </w:pPr>
      <w:r>
        <w:t>Table 1 summarizes the views of interested companies on the priority of the Issues/Proposals for the discussion in RAN1#100 e-meeting:</w:t>
      </w:r>
    </w:p>
    <w:p w14:paraId="778E4C4E" w14:textId="26C3F538" w:rsidR="003E2E5C" w:rsidRPr="009A6954" w:rsidRDefault="00A56FE3" w:rsidP="009A6954">
      <w:pPr>
        <w:pStyle w:val="0Maintext"/>
        <w:rPr>
          <w:b/>
        </w:rPr>
      </w:pPr>
      <w:r w:rsidRPr="009A6954">
        <w:rPr>
          <w:b/>
        </w:rPr>
        <w:t>Table 1 Summary on the Priority of the Issues/Proposals for RAN1#100 e-meeting discussion</w:t>
      </w:r>
    </w:p>
    <w:tbl>
      <w:tblPr>
        <w:tblStyle w:val="TableGrid"/>
        <w:tblW w:w="0" w:type="auto"/>
        <w:tblInd w:w="-725" w:type="dxa"/>
        <w:tblLook w:val="04A0" w:firstRow="1" w:lastRow="0" w:firstColumn="1" w:lastColumn="0" w:noHBand="0" w:noVBand="1"/>
      </w:tblPr>
      <w:tblGrid>
        <w:gridCol w:w="5537"/>
        <w:gridCol w:w="1277"/>
        <w:gridCol w:w="1058"/>
        <w:gridCol w:w="927"/>
        <w:gridCol w:w="1555"/>
      </w:tblGrid>
      <w:tr w:rsidR="00B9422C" w:rsidRPr="00CB0201" w14:paraId="5853E940" w14:textId="77777777" w:rsidTr="00AC09D8">
        <w:trPr>
          <w:trHeight w:val="432"/>
        </w:trPr>
        <w:tc>
          <w:tcPr>
            <w:tcW w:w="0" w:type="auto"/>
            <w:vMerge w:val="restart"/>
            <w:vAlign w:val="center"/>
          </w:tcPr>
          <w:p w14:paraId="71E0FBD2" w14:textId="177F2FD7" w:rsidR="00664DDB" w:rsidRPr="00CB0201" w:rsidRDefault="00664DDB" w:rsidP="00664DDB">
            <w:pPr>
              <w:pStyle w:val="TAH"/>
              <w:rPr>
                <w:rFonts w:cs="Arial"/>
                <w:sz w:val="20"/>
                <w:lang w:val="en-US"/>
              </w:rPr>
            </w:pPr>
            <w:r w:rsidRPr="00CB0201">
              <w:rPr>
                <w:rFonts w:cs="Arial"/>
                <w:sz w:val="20"/>
              </w:rPr>
              <w:t>Issues/Proposals</w:t>
            </w:r>
          </w:p>
        </w:tc>
        <w:tc>
          <w:tcPr>
            <w:tcW w:w="0" w:type="auto"/>
            <w:gridSpan w:val="4"/>
            <w:shd w:val="clear" w:color="auto" w:fill="FFFFFF" w:themeFill="background1"/>
          </w:tcPr>
          <w:p w14:paraId="5F298EB0" w14:textId="77777777" w:rsidR="00664DDB" w:rsidRPr="00CB0201" w:rsidRDefault="00664DDB" w:rsidP="00AC09D8">
            <w:pPr>
              <w:pStyle w:val="TAH"/>
              <w:rPr>
                <w:rFonts w:cs="Arial"/>
                <w:sz w:val="20"/>
                <w:lang w:val="en-US"/>
              </w:rPr>
            </w:pPr>
            <w:r w:rsidRPr="00CB0201">
              <w:rPr>
                <w:rFonts w:cs="Arial"/>
                <w:sz w:val="20"/>
                <w:lang w:val="en-US"/>
              </w:rPr>
              <w:t>Companies</w:t>
            </w:r>
          </w:p>
        </w:tc>
      </w:tr>
      <w:tr w:rsidR="00B9422C" w:rsidRPr="00CB0201" w14:paraId="62C642A8" w14:textId="77777777" w:rsidTr="00B93DC6">
        <w:tc>
          <w:tcPr>
            <w:tcW w:w="0" w:type="auto"/>
            <w:vMerge/>
          </w:tcPr>
          <w:p w14:paraId="26282AFF" w14:textId="2531CC6D" w:rsidR="00664DDB" w:rsidRPr="00CB0201" w:rsidRDefault="00664DDB" w:rsidP="00AC09D8">
            <w:pPr>
              <w:pStyle w:val="TAL"/>
              <w:rPr>
                <w:rFonts w:eastAsia="DengXian" w:cs="Arial"/>
                <w:b/>
                <w:sz w:val="20"/>
                <w:lang w:eastAsia="zh-CN"/>
              </w:rPr>
            </w:pPr>
          </w:p>
        </w:tc>
        <w:tc>
          <w:tcPr>
            <w:tcW w:w="1277" w:type="dxa"/>
            <w:shd w:val="clear" w:color="auto" w:fill="F79646" w:themeFill="accent6"/>
          </w:tcPr>
          <w:p w14:paraId="6E063DF1" w14:textId="77777777" w:rsidR="00664DDB" w:rsidRPr="00CB0201" w:rsidRDefault="00664DDB" w:rsidP="00AC09D8">
            <w:pPr>
              <w:pStyle w:val="TAL"/>
              <w:rPr>
                <w:rFonts w:cs="Arial"/>
                <w:sz w:val="20"/>
                <w:shd w:val="pct10" w:color="auto" w:fill="FFFFFF"/>
              </w:rPr>
            </w:pPr>
            <w:r w:rsidRPr="00CB0201">
              <w:rPr>
                <w:rFonts w:cs="Arial"/>
                <w:sz w:val="20"/>
                <w:lang w:val="en-US"/>
              </w:rPr>
              <w:t>High Priority</w:t>
            </w:r>
          </w:p>
        </w:tc>
        <w:tc>
          <w:tcPr>
            <w:tcW w:w="1058" w:type="dxa"/>
            <w:shd w:val="clear" w:color="auto" w:fill="FFC000"/>
          </w:tcPr>
          <w:p w14:paraId="0083476E" w14:textId="77777777" w:rsidR="00664DDB" w:rsidRPr="00CB0201" w:rsidRDefault="00664DDB" w:rsidP="00AC09D8">
            <w:pPr>
              <w:pStyle w:val="TAL"/>
              <w:rPr>
                <w:rFonts w:cs="Arial"/>
                <w:sz w:val="20"/>
                <w:shd w:val="pct10" w:color="auto" w:fill="FFFFFF"/>
                <w:lang w:val="en-US"/>
              </w:rPr>
            </w:pPr>
            <w:r w:rsidRPr="00CB0201">
              <w:rPr>
                <w:rFonts w:cs="Arial"/>
                <w:sz w:val="20"/>
                <w:lang w:val="en-US"/>
              </w:rPr>
              <w:t>Low Priority</w:t>
            </w:r>
          </w:p>
        </w:tc>
        <w:tc>
          <w:tcPr>
            <w:tcW w:w="0" w:type="auto"/>
            <w:shd w:val="clear" w:color="auto" w:fill="DAEEF3" w:themeFill="accent5" w:themeFillTint="33"/>
          </w:tcPr>
          <w:p w14:paraId="47580A9F" w14:textId="77777777" w:rsidR="00664DDB" w:rsidRPr="00CB0201" w:rsidRDefault="00664DDB" w:rsidP="00AC09D8">
            <w:pPr>
              <w:pStyle w:val="TAL"/>
              <w:rPr>
                <w:rFonts w:cs="Arial"/>
                <w:sz w:val="20"/>
                <w:shd w:val="pct10" w:color="auto" w:fill="FFFFFF"/>
              </w:rPr>
            </w:pPr>
            <w:r w:rsidRPr="00CB0201">
              <w:rPr>
                <w:rFonts w:cs="Arial"/>
                <w:sz w:val="20"/>
                <w:lang w:val="en-US"/>
              </w:rPr>
              <w:t>No Need</w:t>
            </w:r>
          </w:p>
        </w:tc>
        <w:tc>
          <w:tcPr>
            <w:tcW w:w="0" w:type="auto"/>
            <w:shd w:val="clear" w:color="auto" w:fill="auto"/>
          </w:tcPr>
          <w:p w14:paraId="179C506E" w14:textId="45606F23" w:rsidR="00664DDB" w:rsidRPr="00CB0201" w:rsidRDefault="00664DDB" w:rsidP="00AC09D8">
            <w:pPr>
              <w:pStyle w:val="TAL"/>
              <w:rPr>
                <w:rFonts w:cs="Arial"/>
                <w:sz w:val="20"/>
                <w:shd w:val="pct10" w:color="auto" w:fill="FFFFFF"/>
              </w:rPr>
            </w:pPr>
            <w:r w:rsidRPr="00CB0201">
              <w:rPr>
                <w:rFonts w:cs="Arial"/>
                <w:sz w:val="20"/>
              </w:rPr>
              <w:t>Other comments</w:t>
            </w:r>
          </w:p>
        </w:tc>
      </w:tr>
      <w:tr w:rsidR="00B9422C" w:rsidRPr="00CB0201" w14:paraId="466680D3" w14:textId="77777777" w:rsidTr="00B93DC6">
        <w:tc>
          <w:tcPr>
            <w:tcW w:w="0" w:type="auto"/>
          </w:tcPr>
          <w:p w14:paraId="6AF817CC" w14:textId="524A2991" w:rsidR="00A56FE3" w:rsidRPr="00CB0201" w:rsidRDefault="0022086D" w:rsidP="00AC09D8">
            <w:pPr>
              <w:pStyle w:val="ListParagraph"/>
              <w:numPr>
                <w:ilvl w:val="0"/>
                <w:numId w:val="32"/>
              </w:numPr>
              <w:rPr>
                <w:rFonts w:ascii="Arial" w:eastAsia="DengXian" w:hAnsi="Arial" w:cs="Arial"/>
                <w:szCs w:val="20"/>
                <w:lang w:eastAsia="zh-CN"/>
              </w:rPr>
            </w:pPr>
            <w:r w:rsidRPr="00CB0201">
              <w:rPr>
                <w:rFonts w:ascii="Arial" w:eastAsia="DengXian" w:hAnsi="Arial" w:cs="Arial"/>
                <w:szCs w:val="20"/>
                <w:lang w:val="en-GB" w:eastAsia="zh-CN"/>
              </w:rPr>
              <w:t xml:space="preserve">UL RTOA </w:t>
            </w:r>
            <w:r w:rsidR="00AC09D8" w:rsidRPr="00CB0201">
              <w:rPr>
                <w:rFonts w:ascii="Arial" w:eastAsia="DengXian" w:hAnsi="Arial" w:cs="Arial"/>
                <w:szCs w:val="20"/>
                <w:lang w:val="en-GB" w:eastAsia="zh-CN"/>
              </w:rPr>
              <w:t>reference time</w:t>
            </w:r>
          </w:p>
        </w:tc>
        <w:tc>
          <w:tcPr>
            <w:tcW w:w="1277" w:type="dxa"/>
          </w:tcPr>
          <w:p w14:paraId="4AB5D51C" w14:textId="1FC8A21D" w:rsidR="00A56FE3" w:rsidRPr="00CB0201" w:rsidRDefault="009427B1" w:rsidP="00AC09D8">
            <w:pPr>
              <w:pStyle w:val="TAL"/>
              <w:rPr>
                <w:rFonts w:eastAsia="SimSun" w:cs="Arial"/>
                <w:sz w:val="20"/>
                <w:lang w:val="en-US" w:eastAsia="zh-CN"/>
              </w:rPr>
            </w:pPr>
            <w:r>
              <w:rPr>
                <w:rFonts w:eastAsia="SimSun" w:cs="Arial"/>
                <w:sz w:val="20"/>
                <w:lang w:val="en-US" w:eastAsia="zh-CN"/>
              </w:rPr>
              <w:t>FL</w:t>
            </w:r>
            <w:r w:rsidR="00041E06">
              <w:rPr>
                <w:rFonts w:eastAsia="SimSun" w:cs="Arial"/>
                <w:sz w:val="20"/>
                <w:lang w:val="en-US" w:eastAsia="zh-CN"/>
              </w:rPr>
              <w:t>, HW</w:t>
            </w:r>
          </w:p>
        </w:tc>
        <w:tc>
          <w:tcPr>
            <w:tcW w:w="1058" w:type="dxa"/>
          </w:tcPr>
          <w:p w14:paraId="3CBD7182" w14:textId="266962A5" w:rsidR="00A56FE3" w:rsidRPr="00CB0201" w:rsidRDefault="0011068D" w:rsidP="00AC09D8">
            <w:pPr>
              <w:pStyle w:val="TAL"/>
              <w:rPr>
                <w:rFonts w:cs="Arial"/>
                <w:sz w:val="20"/>
                <w:lang w:val="en-US"/>
              </w:rPr>
            </w:pPr>
            <w:r>
              <w:rPr>
                <w:rFonts w:cs="Arial"/>
                <w:sz w:val="20"/>
                <w:lang w:val="en-US"/>
              </w:rPr>
              <w:t>SS</w:t>
            </w:r>
          </w:p>
        </w:tc>
        <w:tc>
          <w:tcPr>
            <w:tcW w:w="0" w:type="auto"/>
          </w:tcPr>
          <w:p w14:paraId="4AB85600" w14:textId="77777777" w:rsidR="00A56FE3" w:rsidRPr="00CB0201" w:rsidRDefault="00A56FE3" w:rsidP="00AC09D8">
            <w:pPr>
              <w:pStyle w:val="TAL"/>
              <w:rPr>
                <w:rFonts w:cs="Arial"/>
                <w:sz w:val="20"/>
              </w:rPr>
            </w:pPr>
          </w:p>
        </w:tc>
        <w:tc>
          <w:tcPr>
            <w:tcW w:w="0" w:type="auto"/>
          </w:tcPr>
          <w:p w14:paraId="1CC82CAC" w14:textId="7D1867B0" w:rsidR="00A56FE3" w:rsidRPr="00CB0201" w:rsidRDefault="00A56FE3" w:rsidP="00AC09D8">
            <w:pPr>
              <w:pStyle w:val="TAL"/>
              <w:rPr>
                <w:rFonts w:cs="Arial"/>
                <w:sz w:val="20"/>
              </w:rPr>
            </w:pPr>
          </w:p>
        </w:tc>
      </w:tr>
      <w:tr w:rsidR="00B9422C" w:rsidRPr="00CB0201" w14:paraId="533B43AA" w14:textId="77777777" w:rsidTr="00B93DC6">
        <w:tc>
          <w:tcPr>
            <w:tcW w:w="0" w:type="auto"/>
          </w:tcPr>
          <w:p w14:paraId="6568FD49" w14:textId="5CCA6C41" w:rsidR="00A56FE3" w:rsidRPr="00CB0201" w:rsidRDefault="0022086D" w:rsidP="00231B29">
            <w:pPr>
              <w:pStyle w:val="ListParagraph"/>
              <w:numPr>
                <w:ilvl w:val="0"/>
                <w:numId w:val="32"/>
              </w:numPr>
              <w:rPr>
                <w:rFonts w:ascii="Arial" w:eastAsia="DengXian" w:hAnsi="Arial" w:cs="Arial"/>
                <w:szCs w:val="20"/>
                <w:lang w:eastAsia="zh-CN"/>
              </w:rPr>
            </w:pPr>
            <w:r w:rsidRPr="00CB0201">
              <w:rPr>
                <w:rFonts w:ascii="Arial" w:eastAsia="DengXian" w:hAnsi="Arial" w:cs="Arial"/>
                <w:szCs w:val="20"/>
                <w:lang w:val="en-GB" w:eastAsia="zh-CN"/>
              </w:rPr>
              <w:t>Search window for gNB to receive SRS</w:t>
            </w:r>
          </w:p>
        </w:tc>
        <w:tc>
          <w:tcPr>
            <w:tcW w:w="1277" w:type="dxa"/>
          </w:tcPr>
          <w:p w14:paraId="07C9C32C" w14:textId="6A97EDB7" w:rsidR="00A56FE3" w:rsidRPr="00041E06" w:rsidRDefault="00041E06" w:rsidP="00AC09D8">
            <w:pPr>
              <w:pStyle w:val="TAL"/>
              <w:rPr>
                <w:rFonts w:eastAsiaTheme="minorEastAsia" w:cs="Arial"/>
                <w:sz w:val="20"/>
                <w:lang w:eastAsia="zh-CN"/>
              </w:rPr>
            </w:pPr>
            <w:r>
              <w:rPr>
                <w:rFonts w:eastAsiaTheme="minorEastAsia" w:cs="Arial" w:hint="eastAsia"/>
                <w:sz w:val="20"/>
                <w:lang w:eastAsia="zh-CN"/>
              </w:rPr>
              <w:t>H</w:t>
            </w:r>
            <w:r>
              <w:rPr>
                <w:rFonts w:eastAsiaTheme="minorEastAsia" w:cs="Arial"/>
                <w:sz w:val="20"/>
                <w:lang w:eastAsia="zh-CN"/>
              </w:rPr>
              <w:t>W</w:t>
            </w:r>
          </w:p>
        </w:tc>
        <w:tc>
          <w:tcPr>
            <w:tcW w:w="1058" w:type="dxa"/>
          </w:tcPr>
          <w:p w14:paraId="625126CE" w14:textId="5C0BDB5C" w:rsidR="00A56FE3" w:rsidRPr="00CB0201" w:rsidRDefault="00B9422C" w:rsidP="00AC09D8">
            <w:pPr>
              <w:pStyle w:val="TAL"/>
              <w:rPr>
                <w:rFonts w:cs="Arial"/>
                <w:sz w:val="20"/>
                <w:lang w:val="en-US"/>
              </w:rPr>
            </w:pPr>
            <w:r>
              <w:rPr>
                <w:rFonts w:cs="Arial"/>
                <w:sz w:val="20"/>
                <w:lang w:val="en-US"/>
              </w:rPr>
              <w:t>FL</w:t>
            </w:r>
            <w:r w:rsidR="0011068D">
              <w:rPr>
                <w:rFonts w:cs="Arial"/>
                <w:sz w:val="20"/>
                <w:lang w:val="en-US"/>
              </w:rPr>
              <w:t>, SS</w:t>
            </w:r>
          </w:p>
        </w:tc>
        <w:tc>
          <w:tcPr>
            <w:tcW w:w="0" w:type="auto"/>
          </w:tcPr>
          <w:p w14:paraId="5E4A9309" w14:textId="77777777" w:rsidR="00A56FE3" w:rsidRPr="00CB0201" w:rsidRDefault="00A56FE3" w:rsidP="00AC09D8">
            <w:pPr>
              <w:pStyle w:val="TAL"/>
              <w:rPr>
                <w:rFonts w:eastAsia="SimSun" w:cs="Arial"/>
                <w:sz w:val="20"/>
                <w:lang w:val="en-US" w:eastAsia="zh-CN"/>
              </w:rPr>
            </w:pPr>
          </w:p>
        </w:tc>
        <w:tc>
          <w:tcPr>
            <w:tcW w:w="0" w:type="auto"/>
          </w:tcPr>
          <w:p w14:paraId="6DF7B72E" w14:textId="77777777" w:rsidR="00A56FE3" w:rsidRPr="00CB0201" w:rsidRDefault="00A56FE3" w:rsidP="00AC09D8">
            <w:pPr>
              <w:pStyle w:val="TAL"/>
              <w:rPr>
                <w:rFonts w:eastAsia="SimSun" w:cs="Arial"/>
                <w:sz w:val="20"/>
                <w:lang w:val="en-US" w:eastAsia="zh-CN"/>
              </w:rPr>
            </w:pPr>
          </w:p>
        </w:tc>
      </w:tr>
      <w:tr w:rsidR="00B9422C" w:rsidRPr="00CB0201" w14:paraId="15908BDF" w14:textId="77777777" w:rsidTr="00B93DC6">
        <w:tc>
          <w:tcPr>
            <w:tcW w:w="0" w:type="auto"/>
          </w:tcPr>
          <w:p w14:paraId="239FB670" w14:textId="0BCD8944" w:rsidR="00A56FE3" w:rsidRPr="00CB0201" w:rsidRDefault="0022086D" w:rsidP="00231B29">
            <w:pPr>
              <w:pStyle w:val="ListParagraph"/>
              <w:numPr>
                <w:ilvl w:val="0"/>
                <w:numId w:val="32"/>
              </w:numPr>
              <w:rPr>
                <w:rFonts w:ascii="Arial" w:eastAsia="DengXian" w:hAnsi="Arial" w:cs="Arial"/>
                <w:szCs w:val="20"/>
                <w:lang w:eastAsia="zh-CN"/>
              </w:rPr>
            </w:pPr>
            <w:r w:rsidRPr="00CB0201">
              <w:rPr>
                <w:rFonts w:ascii="Arial" w:eastAsia="DengXian" w:hAnsi="Arial" w:cs="Arial"/>
                <w:szCs w:val="20"/>
                <w:lang w:val="en-GB" w:eastAsia="zh-CN"/>
              </w:rPr>
              <w:t>NR-TimingMeasQuality</w:t>
            </w:r>
            <w:r w:rsidR="009427B1">
              <w:rPr>
                <w:rFonts w:ascii="Arial" w:eastAsia="DengXian" w:hAnsi="Arial" w:cs="Arial"/>
                <w:szCs w:val="20"/>
                <w:lang w:val="en-GB" w:eastAsia="zh-CN"/>
              </w:rPr>
              <w:t xml:space="preserve"> for RSTD</w:t>
            </w:r>
          </w:p>
        </w:tc>
        <w:tc>
          <w:tcPr>
            <w:tcW w:w="1277" w:type="dxa"/>
          </w:tcPr>
          <w:p w14:paraId="4126ACD2" w14:textId="31189B56" w:rsidR="00A56FE3" w:rsidRPr="00CB0201" w:rsidRDefault="009427B1" w:rsidP="00AC09D8">
            <w:pPr>
              <w:pStyle w:val="TAL"/>
              <w:rPr>
                <w:rFonts w:cs="Arial"/>
                <w:sz w:val="20"/>
              </w:rPr>
            </w:pPr>
            <w:r>
              <w:rPr>
                <w:rFonts w:eastAsia="SimSun" w:cs="Arial"/>
                <w:sz w:val="20"/>
                <w:lang w:val="en-US" w:eastAsia="zh-CN"/>
              </w:rPr>
              <w:t>FL</w:t>
            </w:r>
            <w:r w:rsidR="00041E06">
              <w:rPr>
                <w:rFonts w:eastAsia="SimSun" w:cs="Arial"/>
                <w:sz w:val="20"/>
                <w:lang w:val="en-US" w:eastAsia="zh-CN"/>
              </w:rPr>
              <w:t>, HW</w:t>
            </w:r>
          </w:p>
        </w:tc>
        <w:tc>
          <w:tcPr>
            <w:tcW w:w="1058" w:type="dxa"/>
          </w:tcPr>
          <w:p w14:paraId="03C0CEBB" w14:textId="77777777" w:rsidR="00A56FE3" w:rsidRPr="00CB0201" w:rsidRDefault="00A56FE3" w:rsidP="00AC09D8">
            <w:pPr>
              <w:pStyle w:val="TAL"/>
              <w:rPr>
                <w:rFonts w:cs="Arial"/>
                <w:sz w:val="20"/>
                <w:lang w:val="en-US"/>
              </w:rPr>
            </w:pPr>
          </w:p>
        </w:tc>
        <w:tc>
          <w:tcPr>
            <w:tcW w:w="0" w:type="auto"/>
          </w:tcPr>
          <w:p w14:paraId="16C798A1" w14:textId="5FFB64D3" w:rsidR="00A56FE3" w:rsidRPr="00CB0201" w:rsidRDefault="0011068D" w:rsidP="00AC09D8">
            <w:pPr>
              <w:pStyle w:val="TAL"/>
              <w:rPr>
                <w:rFonts w:eastAsiaTheme="minorEastAsia" w:cs="Arial"/>
                <w:sz w:val="20"/>
                <w:lang w:val="en-US" w:eastAsia="zh-CN"/>
              </w:rPr>
            </w:pPr>
            <w:r>
              <w:rPr>
                <w:rFonts w:eastAsiaTheme="minorEastAsia" w:cs="Arial"/>
                <w:sz w:val="20"/>
                <w:lang w:val="en-US" w:eastAsia="zh-CN"/>
              </w:rPr>
              <w:t>SS</w:t>
            </w:r>
          </w:p>
        </w:tc>
        <w:tc>
          <w:tcPr>
            <w:tcW w:w="0" w:type="auto"/>
          </w:tcPr>
          <w:p w14:paraId="023710EA" w14:textId="2C4EBFAD" w:rsidR="00A56FE3" w:rsidRPr="00CB0201" w:rsidRDefault="00A56FE3" w:rsidP="009427B1">
            <w:pPr>
              <w:pStyle w:val="TAL"/>
              <w:rPr>
                <w:rFonts w:eastAsiaTheme="minorEastAsia" w:cs="Arial"/>
                <w:sz w:val="20"/>
                <w:lang w:val="en-US" w:eastAsia="zh-CN"/>
              </w:rPr>
            </w:pPr>
          </w:p>
        </w:tc>
      </w:tr>
      <w:tr w:rsidR="00B9422C" w:rsidRPr="00CB0201" w14:paraId="5C951CBE" w14:textId="77777777" w:rsidTr="00B93DC6">
        <w:tc>
          <w:tcPr>
            <w:tcW w:w="0" w:type="auto"/>
          </w:tcPr>
          <w:p w14:paraId="65529997" w14:textId="6D825746" w:rsidR="00A56FE3" w:rsidRPr="00CB0201" w:rsidRDefault="0022086D" w:rsidP="00231B29">
            <w:pPr>
              <w:pStyle w:val="ListParagraph"/>
              <w:numPr>
                <w:ilvl w:val="0"/>
                <w:numId w:val="32"/>
              </w:numPr>
              <w:rPr>
                <w:rFonts w:ascii="Arial" w:eastAsia="DengXian" w:hAnsi="Arial" w:cs="Arial"/>
                <w:szCs w:val="20"/>
                <w:lang w:eastAsia="zh-CN"/>
              </w:rPr>
            </w:pPr>
            <w:r w:rsidRPr="00CB0201">
              <w:rPr>
                <w:rFonts w:ascii="Arial" w:eastAsia="DengXian" w:hAnsi="Arial" w:cs="Arial"/>
                <w:szCs w:val="20"/>
                <w:lang w:val="en-GB" w:eastAsia="zh-CN"/>
              </w:rPr>
              <w:t>Inter-frequency UE Rx – Tx time difference</w:t>
            </w:r>
          </w:p>
        </w:tc>
        <w:tc>
          <w:tcPr>
            <w:tcW w:w="1277" w:type="dxa"/>
          </w:tcPr>
          <w:p w14:paraId="2CDB33D0" w14:textId="323DBF91" w:rsidR="00A56FE3" w:rsidRPr="00CB0201" w:rsidRDefault="00B9422C" w:rsidP="00AC09D8">
            <w:pPr>
              <w:pStyle w:val="TAL"/>
              <w:rPr>
                <w:rFonts w:cs="Arial"/>
                <w:sz w:val="20"/>
              </w:rPr>
            </w:pPr>
            <w:r>
              <w:rPr>
                <w:rFonts w:cs="Arial"/>
                <w:sz w:val="20"/>
              </w:rPr>
              <w:t>FL</w:t>
            </w:r>
            <w:r w:rsidR="002B41EA">
              <w:rPr>
                <w:rFonts w:cs="Arial"/>
                <w:sz w:val="20"/>
              </w:rPr>
              <w:t>, HW</w:t>
            </w:r>
          </w:p>
        </w:tc>
        <w:tc>
          <w:tcPr>
            <w:tcW w:w="1058" w:type="dxa"/>
          </w:tcPr>
          <w:p w14:paraId="705F7300" w14:textId="4A57D3E9" w:rsidR="00A56FE3" w:rsidRPr="00CB0201" w:rsidRDefault="0011068D" w:rsidP="00AC09D8">
            <w:pPr>
              <w:pStyle w:val="TAL"/>
              <w:rPr>
                <w:rFonts w:cs="Arial"/>
                <w:sz w:val="20"/>
                <w:lang w:val="en-US"/>
              </w:rPr>
            </w:pPr>
            <w:r>
              <w:rPr>
                <w:rFonts w:cs="Arial"/>
                <w:sz w:val="20"/>
                <w:lang w:val="en-US"/>
              </w:rPr>
              <w:t>SS</w:t>
            </w:r>
          </w:p>
        </w:tc>
        <w:tc>
          <w:tcPr>
            <w:tcW w:w="0" w:type="auto"/>
          </w:tcPr>
          <w:p w14:paraId="18CBA8EF" w14:textId="77777777" w:rsidR="00A56FE3" w:rsidRPr="00CB0201" w:rsidRDefault="00A56FE3" w:rsidP="00AC09D8">
            <w:pPr>
              <w:pStyle w:val="TAL"/>
              <w:rPr>
                <w:rFonts w:eastAsiaTheme="minorEastAsia" w:cs="Arial"/>
                <w:sz w:val="20"/>
                <w:lang w:val="en-US" w:eastAsia="zh-CN"/>
              </w:rPr>
            </w:pPr>
          </w:p>
        </w:tc>
        <w:tc>
          <w:tcPr>
            <w:tcW w:w="0" w:type="auto"/>
          </w:tcPr>
          <w:p w14:paraId="581C9BE2" w14:textId="641C2989" w:rsidR="00A56FE3" w:rsidRPr="00B9422C" w:rsidRDefault="00A56FE3" w:rsidP="00B9422C">
            <w:pPr>
              <w:pStyle w:val="TAL"/>
              <w:rPr>
                <w:rFonts w:eastAsia="SimSun" w:cs="Arial"/>
                <w:sz w:val="20"/>
                <w:lang w:val="en-US" w:eastAsia="zh-CN"/>
              </w:rPr>
            </w:pPr>
          </w:p>
        </w:tc>
      </w:tr>
      <w:tr w:rsidR="00B9422C" w:rsidRPr="00CB0201" w14:paraId="5BCFF2BA" w14:textId="77777777" w:rsidTr="00B93DC6">
        <w:tc>
          <w:tcPr>
            <w:tcW w:w="0" w:type="auto"/>
          </w:tcPr>
          <w:p w14:paraId="5F7C9796" w14:textId="4F619C97" w:rsidR="00A56FE3" w:rsidRPr="00CB0201" w:rsidRDefault="0022086D" w:rsidP="00231B29">
            <w:pPr>
              <w:pStyle w:val="ListParagraph"/>
              <w:numPr>
                <w:ilvl w:val="0"/>
                <w:numId w:val="32"/>
              </w:numPr>
              <w:rPr>
                <w:rFonts w:ascii="Arial" w:eastAsia="DengXian" w:hAnsi="Arial" w:cs="Arial"/>
                <w:szCs w:val="20"/>
                <w:lang w:eastAsia="zh-CN"/>
              </w:rPr>
            </w:pPr>
            <w:r w:rsidRPr="00CB0201">
              <w:rPr>
                <w:rFonts w:ascii="Arial" w:eastAsia="DengXian" w:hAnsi="Arial" w:cs="Arial"/>
                <w:szCs w:val="20"/>
                <w:lang w:val="en-GB" w:eastAsia="zh-CN"/>
              </w:rPr>
              <w:t>Reference point for gNB RSRP measurements</w:t>
            </w:r>
          </w:p>
        </w:tc>
        <w:tc>
          <w:tcPr>
            <w:tcW w:w="1277" w:type="dxa"/>
          </w:tcPr>
          <w:p w14:paraId="49D04B47" w14:textId="77777777" w:rsidR="00A56FE3" w:rsidRPr="00CB0201" w:rsidRDefault="00A56FE3" w:rsidP="00AC09D8">
            <w:pPr>
              <w:pStyle w:val="TAL"/>
              <w:rPr>
                <w:rFonts w:cs="Arial"/>
                <w:sz w:val="20"/>
              </w:rPr>
            </w:pPr>
          </w:p>
        </w:tc>
        <w:tc>
          <w:tcPr>
            <w:tcW w:w="1058" w:type="dxa"/>
          </w:tcPr>
          <w:p w14:paraId="56E4D150" w14:textId="50392041" w:rsidR="00A56FE3" w:rsidRPr="00CB0201" w:rsidRDefault="002B41EA" w:rsidP="00AC09D8">
            <w:pPr>
              <w:pStyle w:val="TAL"/>
              <w:rPr>
                <w:rFonts w:eastAsiaTheme="minorEastAsia" w:cs="Arial"/>
                <w:sz w:val="20"/>
                <w:lang w:val="en-US" w:eastAsia="zh-CN"/>
              </w:rPr>
            </w:pPr>
            <w:r>
              <w:rPr>
                <w:rFonts w:eastAsiaTheme="minorEastAsia" w:cs="Arial" w:hint="eastAsia"/>
                <w:sz w:val="20"/>
                <w:lang w:val="en-US" w:eastAsia="zh-CN"/>
              </w:rPr>
              <w:t>H</w:t>
            </w:r>
            <w:r>
              <w:rPr>
                <w:rFonts w:eastAsiaTheme="minorEastAsia" w:cs="Arial"/>
                <w:sz w:val="20"/>
                <w:lang w:val="en-US" w:eastAsia="zh-CN"/>
              </w:rPr>
              <w:t>W</w:t>
            </w:r>
            <w:r w:rsidR="0011068D">
              <w:rPr>
                <w:rFonts w:eastAsiaTheme="minorEastAsia" w:cs="Arial"/>
                <w:sz w:val="20"/>
                <w:lang w:val="en-US" w:eastAsia="zh-CN"/>
              </w:rPr>
              <w:t>, SS</w:t>
            </w:r>
          </w:p>
        </w:tc>
        <w:tc>
          <w:tcPr>
            <w:tcW w:w="0" w:type="auto"/>
          </w:tcPr>
          <w:p w14:paraId="233EC0D5" w14:textId="07657715" w:rsidR="00A56FE3" w:rsidRPr="00CB0201" w:rsidRDefault="00BB06A1" w:rsidP="00AC09D8">
            <w:pPr>
              <w:pStyle w:val="TAL"/>
              <w:rPr>
                <w:rFonts w:cs="Arial"/>
                <w:sz w:val="20"/>
              </w:rPr>
            </w:pPr>
            <w:r>
              <w:rPr>
                <w:rFonts w:cs="Arial"/>
                <w:sz w:val="20"/>
              </w:rPr>
              <w:t>FL</w:t>
            </w:r>
          </w:p>
        </w:tc>
        <w:tc>
          <w:tcPr>
            <w:tcW w:w="0" w:type="auto"/>
          </w:tcPr>
          <w:p w14:paraId="39786BE5" w14:textId="277256DF" w:rsidR="00A56FE3" w:rsidRPr="00CB0201" w:rsidRDefault="00A56FE3" w:rsidP="00AC09D8">
            <w:pPr>
              <w:pStyle w:val="TAL"/>
              <w:rPr>
                <w:rFonts w:cs="Arial"/>
                <w:sz w:val="20"/>
              </w:rPr>
            </w:pPr>
          </w:p>
        </w:tc>
      </w:tr>
      <w:tr w:rsidR="00B9422C" w:rsidRPr="00CB0201" w14:paraId="3B3D12FE" w14:textId="77777777" w:rsidTr="00B93DC6">
        <w:tc>
          <w:tcPr>
            <w:tcW w:w="0" w:type="auto"/>
          </w:tcPr>
          <w:p w14:paraId="539FAECC" w14:textId="5F787A68" w:rsidR="00A56FE3" w:rsidRPr="00CB0201" w:rsidRDefault="0022086D" w:rsidP="00231B29">
            <w:pPr>
              <w:pStyle w:val="ListParagraph"/>
              <w:numPr>
                <w:ilvl w:val="0"/>
                <w:numId w:val="32"/>
              </w:numPr>
              <w:rPr>
                <w:rFonts w:ascii="Arial" w:eastAsia="DengXian" w:hAnsi="Arial" w:cs="Arial"/>
                <w:szCs w:val="20"/>
                <w:lang w:eastAsia="zh-CN"/>
              </w:rPr>
            </w:pPr>
            <w:r w:rsidRPr="00CB0201">
              <w:rPr>
                <w:rFonts w:ascii="Arial" w:eastAsia="DengXian" w:hAnsi="Arial" w:cs="Arial"/>
                <w:szCs w:val="20"/>
                <w:lang w:val="en-GB" w:eastAsia="zh-CN"/>
              </w:rPr>
              <w:t>Cell ID of DL RSTD measurements</w:t>
            </w:r>
          </w:p>
        </w:tc>
        <w:tc>
          <w:tcPr>
            <w:tcW w:w="1277" w:type="dxa"/>
          </w:tcPr>
          <w:p w14:paraId="3001B129" w14:textId="60B07EAB" w:rsidR="00A56FE3" w:rsidRPr="00CB0201" w:rsidRDefault="00A56FE3" w:rsidP="00AC09D8">
            <w:pPr>
              <w:pStyle w:val="TAL"/>
              <w:rPr>
                <w:rFonts w:cs="Arial"/>
                <w:sz w:val="20"/>
              </w:rPr>
            </w:pPr>
          </w:p>
        </w:tc>
        <w:tc>
          <w:tcPr>
            <w:tcW w:w="1058" w:type="dxa"/>
          </w:tcPr>
          <w:p w14:paraId="4BF63EB2" w14:textId="53D65157" w:rsidR="00A56FE3" w:rsidRPr="00CB0201" w:rsidRDefault="00663C2A" w:rsidP="002E1CDC">
            <w:pPr>
              <w:pStyle w:val="TAL"/>
              <w:rPr>
                <w:rFonts w:cs="Arial"/>
                <w:sz w:val="20"/>
                <w:lang w:val="en-US"/>
              </w:rPr>
            </w:pPr>
            <w:r>
              <w:rPr>
                <w:rFonts w:cs="Arial"/>
                <w:sz w:val="20"/>
              </w:rPr>
              <w:t>FL</w:t>
            </w:r>
            <w:r w:rsidR="002B41EA">
              <w:rPr>
                <w:rFonts w:cs="Arial"/>
                <w:sz w:val="20"/>
              </w:rPr>
              <w:t>, HW</w:t>
            </w:r>
            <w:r w:rsidR="0011068D">
              <w:rPr>
                <w:rFonts w:cs="Arial"/>
                <w:sz w:val="20"/>
              </w:rPr>
              <w:t>, SS</w:t>
            </w:r>
          </w:p>
        </w:tc>
        <w:tc>
          <w:tcPr>
            <w:tcW w:w="0" w:type="auto"/>
          </w:tcPr>
          <w:p w14:paraId="40D01379" w14:textId="77777777" w:rsidR="00A56FE3" w:rsidRPr="00CB0201" w:rsidRDefault="00A56FE3" w:rsidP="00AC09D8">
            <w:pPr>
              <w:pStyle w:val="TAL"/>
              <w:rPr>
                <w:rFonts w:eastAsia="SimSun" w:cs="Arial"/>
                <w:sz w:val="20"/>
                <w:lang w:val="en-US" w:eastAsia="zh-CN"/>
              </w:rPr>
            </w:pPr>
          </w:p>
        </w:tc>
        <w:tc>
          <w:tcPr>
            <w:tcW w:w="0" w:type="auto"/>
          </w:tcPr>
          <w:p w14:paraId="0987D683" w14:textId="77777777" w:rsidR="00A56FE3" w:rsidRPr="00CB0201" w:rsidRDefault="00A56FE3" w:rsidP="00AC09D8">
            <w:pPr>
              <w:pStyle w:val="TAL"/>
              <w:rPr>
                <w:rFonts w:eastAsia="SimSun" w:cs="Arial"/>
                <w:sz w:val="20"/>
                <w:lang w:val="en-US" w:eastAsia="zh-CN"/>
              </w:rPr>
            </w:pPr>
          </w:p>
        </w:tc>
      </w:tr>
      <w:tr w:rsidR="00B9422C" w:rsidRPr="00CB0201" w14:paraId="1C4F3187" w14:textId="77777777" w:rsidTr="00B93DC6">
        <w:tc>
          <w:tcPr>
            <w:tcW w:w="0" w:type="auto"/>
          </w:tcPr>
          <w:p w14:paraId="65D025E4" w14:textId="486AA5DC" w:rsidR="006B3BD4" w:rsidRPr="00CB0201" w:rsidRDefault="006B3BD4" w:rsidP="00231B29">
            <w:pPr>
              <w:pStyle w:val="ListParagraph"/>
              <w:numPr>
                <w:ilvl w:val="0"/>
                <w:numId w:val="32"/>
              </w:numPr>
              <w:rPr>
                <w:rFonts w:ascii="Arial" w:eastAsia="DengXian" w:hAnsi="Arial" w:cs="Arial"/>
                <w:szCs w:val="20"/>
                <w:lang w:val="en-GB" w:eastAsia="zh-CN"/>
              </w:rPr>
            </w:pPr>
            <w:r w:rsidRPr="00CB0201">
              <w:rPr>
                <w:rFonts w:ascii="Arial" w:eastAsia="DengXian" w:hAnsi="Arial" w:cs="Arial"/>
                <w:szCs w:val="20"/>
                <w:lang w:eastAsia="zh-CN"/>
              </w:rPr>
              <w:t>TPs for PRS reception procedure in TS 38.214</w:t>
            </w:r>
          </w:p>
        </w:tc>
        <w:tc>
          <w:tcPr>
            <w:tcW w:w="1277" w:type="dxa"/>
          </w:tcPr>
          <w:p w14:paraId="7D4A8BD8" w14:textId="77777777" w:rsidR="006B3BD4" w:rsidRPr="00CB0201" w:rsidRDefault="006B3BD4" w:rsidP="00AC09D8">
            <w:pPr>
              <w:pStyle w:val="TAL"/>
              <w:rPr>
                <w:rFonts w:eastAsiaTheme="minorEastAsia" w:cs="Arial"/>
                <w:sz w:val="20"/>
                <w:lang w:eastAsia="zh-CN"/>
              </w:rPr>
            </w:pPr>
          </w:p>
        </w:tc>
        <w:tc>
          <w:tcPr>
            <w:tcW w:w="1058" w:type="dxa"/>
          </w:tcPr>
          <w:p w14:paraId="2FE3CC84" w14:textId="21E4712B" w:rsidR="006B3BD4" w:rsidRPr="00CB0201" w:rsidRDefault="0011068D" w:rsidP="00AC09D8">
            <w:pPr>
              <w:pStyle w:val="TAL"/>
              <w:rPr>
                <w:rFonts w:cs="Arial"/>
                <w:sz w:val="20"/>
                <w:lang w:val="en-US"/>
              </w:rPr>
            </w:pPr>
            <w:r>
              <w:rPr>
                <w:rFonts w:cs="Arial"/>
                <w:sz w:val="20"/>
                <w:lang w:val="en-US"/>
              </w:rPr>
              <w:t>SS</w:t>
            </w:r>
          </w:p>
        </w:tc>
        <w:tc>
          <w:tcPr>
            <w:tcW w:w="0" w:type="auto"/>
          </w:tcPr>
          <w:p w14:paraId="51299EC5" w14:textId="2A85ED84" w:rsidR="006B3BD4" w:rsidRPr="00CB0201" w:rsidRDefault="00B9422C" w:rsidP="00AC09D8">
            <w:pPr>
              <w:pStyle w:val="TAL"/>
              <w:rPr>
                <w:rFonts w:eastAsia="SimSun" w:cs="Arial"/>
                <w:sz w:val="20"/>
                <w:lang w:val="en-US" w:eastAsia="zh-CN"/>
              </w:rPr>
            </w:pPr>
            <w:r>
              <w:rPr>
                <w:rFonts w:eastAsia="SimSun" w:cs="Arial"/>
                <w:sz w:val="20"/>
                <w:lang w:val="en-US" w:eastAsia="zh-CN"/>
              </w:rPr>
              <w:t>FL</w:t>
            </w:r>
            <w:r w:rsidR="002B41EA">
              <w:rPr>
                <w:rFonts w:eastAsia="SimSun" w:cs="Arial"/>
                <w:sz w:val="20"/>
                <w:lang w:val="en-US" w:eastAsia="zh-CN"/>
              </w:rPr>
              <w:t>, HW</w:t>
            </w:r>
          </w:p>
        </w:tc>
        <w:tc>
          <w:tcPr>
            <w:tcW w:w="0" w:type="auto"/>
          </w:tcPr>
          <w:p w14:paraId="44BCDBF5" w14:textId="687B6447" w:rsidR="006B3BD4" w:rsidRPr="00CB0201" w:rsidRDefault="006B3BD4" w:rsidP="00124998">
            <w:pPr>
              <w:pStyle w:val="TAL"/>
              <w:rPr>
                <w:rFonts w:eastAsia="SimSun" w:cs="Arial"/>
                <w:sz w:val="20"/>
                <w:lang w:val="en-US" w:eastAsia="zh-CN"/>
              </w:rPr>
            </w:pPr>
          </w:p>
        </w:tc>
      </w:tr>
      <w:tr w:rsidR="00B9422C" w:rsidRPr="00CB0201" w14:paraId="0D07F4C1" w14:textId="77777777" w:rsidTr="00B93DC6">
        <w:tc>
          <w:tcPr>
            <w:tcW w:w="0" w:type="auto"/>
          </w:tcPr>
          <w:p w14:paraId="310E64FA" w14:textId="265D667C" w:rsidR="00A56FE3" w:rsidRPr="00CB0201" w:rsidRDefault="0022086D" w:rsidP="00231B29">
            <w:pPr>
              <w:pStyle w:val="ListParagraph"/>
              <w:numPr>
                <w:ilvl w:val="0"/>
                <w:numId w:val="32"/>
              </w:numPr>
              <w:rPr>
                <w:rFonts w:ascii="Arial" w:eastAsia="DengXian" w:hAnsi="Arial" w:cs="Arial"/>
                <w:szCs w:val="20"/>
                <w:lang w:eastAsia="zh-CN"/>
              </w:rPr>
            </w:pPr>
            <w:r w:rsidRPr="00CB0201">
              <w:rPr>
                <w:rFonts w:ascii="Arial" w:eastAsia="DengXian" w:hAnsi="Arial" w:cs="Arial"/>
                <w:szCs w:val="20"/>
                <w:lang w:val="en-GB" w:eastAsia="zh-CN"/>
              </w:rPr>
              <w:t>‘Positioning node’ in TS 38.215</w:t>
            </w:r>
          </w:p>
        </w:tc>
        <w:tc>
          <w:tcPr>
            <w:tcW w:w="1277" w:type="dxa"/>
          </w:tcPr>
          <w:p w14:paraId="1044A856" w14:textId="3AA67481" w:rsidR="00A56FE3" w:rsidRPr="00CB0201" w:rsidRDefault="00A56FE3" w:rsidP="00AC09D8">
            <w:pPr>
              <w:pStyle w:val="TAL"/>
              <w:rPr>
                <w:rFonts w:eastAsiaTheme="minorEastAsia" w:cs="Arial"/>
                <w:sz w:val="20"/>
                <w:lang w:eastAsia="zh-CN"/>
              </w:rPr>
            </w:pPr>
          </w:p>
        </w:tc>
        <w:tc>
          <w:tcPr>
            <w:tcW w:w="1058" w:type="dxa"/>
          </w:tcPr>
          <w:p w14:paraId="34FA92BB" w14:textId="4DEB3329" w:rsidR="00A56FE3" w:rsidRPr="00CB0201" w:rsidRDefault="000F0C43" w:rsidP="00AC09D8">
            <w:pPr>
              <w:pStyle w:val="TAL"/>
              <w:rPr>
                <w:rFonts w:cs="Arial"/>
                <w:sz w:val="20"/>
                <w:lang w:val="en-US"/>
              </w:rPr>
            </w:pPr>
            <w:r>
              <w:rPr>
                <w:rFonts w:cs="Arial"/>
                <w:sz w:val="20"/>
                <w:lang w:val="en-US"/>
              </w:rPr>
              <w:t>FL</w:t>
            </w:r>
            <w:r w:rsidR="002B41EA">
              <w:rPr>
                <w:rFonts w:cs="Arial"/>
                <w:sz w:val="20"/>
                <w:lang w:val="en-US"/>
              </w:rPr>
              <w:t>, HW</w:t>
            </w:r>
            <w:r w:rsidR="0011068D">
              <w:rPr>
                <w:rFonts w:cs="Arial"/>
                <w:sz w:val="20"/>
                <w:lang w:val="en-US"/>
              </w:rPr>
              <w:t>, SS</w:t>
            </w:r>
          </w:p>
        </w:tc>
        <w:tc>
          <w:tcPr>
            <w:tcW w:w="0" w:type="auto"/>
          </w:tcPr>
          <w:p w14:paraId="0BDBDF36" w14:textId="77777777" w:rsidR="00A56FE3" w:rsidRPr="00CB0201" w:rsidRDefault="00A56FE3" w:rsidP="00AC09D8">
            <w:pPr>
              <w:pStyle w:val="TAL"/>
              <w:rPr>
                <w:rFonts w:eastAsia="SimSun" w:cs="Arial"/>
                <w:sz w:val="20"/>
                <w:lang w:val="en-US" w:eastAsia="zh-CN"/>
              </w:rPr>
            </w:pPr>
          </w:p>
        </w:tc>
        <w:tc>
          <w:tcPr>
            <w:tcW w:w="0" w:type="auto"/>
          </w:tcPr>
          <w:p w14:paraId="0D0ED4D7" w14:textId="77777777" w:rsidR="00A56FE3" w:rsidRPr="00CB0201" w:rsidRDefault="00A56FE3" w:rsidP="00AC09D8">
            <w:pPr>
              <w:pStyle w:val="TAL"/>
              <w:rPr>
                <w:rFonts w:eastAsia="SimSun" w:cs="Arial"/>
                <w:sz w:val="20"/>
                <w:lang w:val="en-US" w:eastAsia="zh-CN"/>
              </w:rPr>
            </w:pPr>
          </w:p>
        </w:tc>
      </w:tr>
      <w:tr w:rsidR="00B9422C" w:rsidRPr="00CB0201" w14:paraId="45434887" w14:textId="77777777" w:rsidTr="00B93DC6">
        <w:tc>
          <w:tcPr>
            <w:tcW w:w="0" w:type="auto"/>
          </w:tcPr>
          <w:p w14:paraId="05454FE2" w14:textId="77777777" w:rsidR="00A56FE3" w:rsidRPr="00CB0201" w:rsidRDefault="00A56FE3" w:rsidP="00231B29">
            <w:pPr>
              <w:pStyle w:val="TAL"/>
              <w:numPr>
                <w:ilvl w:val="0"/>
                <w:numId w:val="32"/>
              </w:numPr>
              <w:rPr>
                <w:rFonts w:eastAsia="DengXian" w:cs="Arial"/>
                <w:sz w:val="20"/>
                <w:lang w:eastAsia="zh-CN"/>
              </w:rPr>
            </w:pPr>
            <w:r w:rsidRPr="00CB0201">
              <w:rPr>
                <w:rFonts w:eastAsia="DengXian" w:cs="Arial"/>
                <w:sz w:val="20"/>
                <w:lang w:eastAsia="zh-CN"/>
              </w:rPr>
              <w:t>FFSs on Maximum numbers of DL PRS resources and UE capability</w:t>
            </w:r>
          </w:p>
        </w:tc>
        <w:tc>
          <w:tcPr>
            <w:tcW w:w="1277" w:type="dxa"/>
          </w:tcPr>
          <w:p w14:paraId="4F163451" w14:textId="3207B0BE" w:rsidR="00A56FE3" w:rsidRPr="00CB0201" w:rsidRDefault="0011068D" w:rsidP="00AC09D8">
            <w:pPr>
              <w:pStyle w:val="TAL"/>
              <w:rPr>
                <w:rFonts w:cs="Arial"/>
                <w:sz w:val="20"/>
              </w:rPr>
            </w:pPr>
            <w:r>
              <w:rPr>
                <w:rFonts w:cs="Arial"/>
                <w:sz w:val="20"/>
              </w:rPr>
              <w:t>SS</w:t>
            </w:r>
          </w:p>
        </w:tc>
        <w:tc>
          <w:tcPr>
            <w:tcW w:w="1058" w:type="dxa"/>
          </w:tcPr>
          <w:p w14:paraId="21E1EF81" w14:textId="77777777" w:rsidR="00A56FE3" w:rsidRPr="00CB0201" w:rsidRDefault="00A56FE3" w:rsidP="00AC09D8">
            <w:pPr>
              <w:pStyle w:val="TAL"/>
              <w:rPr>
                <w:rFonts w:cs="Arial"/>
                <w:sz w:val="20"/>
                <w:lang w:val="en-US"/>
              </w:rPr>
            </w:pPr>
          </w:p>
        </w:tc>
        <w:tc>
          <w:tcPr>
            <w:tcW w:w="0" w:type="auto"/>
          </w:tcPr>
          <w:p w14:paraId="73ADE6CD" w14:textId="7A34C1EE" w:rsidR="00A56FE3" w:rsidRPr="00CB0201" w:rsidRDefault="00B9422C" w:rsidP="00AC09D8">
            <w:pPr>
              <w:pStyle w:val="TAL"/>
              <w:rPr>
                <w:rFonts w:eastAsiaTheme="minorEastAsia" w:cs="Arial"/>
                <w:sz w:val="20"/>
                <w:lang w:val="en-US" w:eastAsia="zh-CN"/>
              </w:rPr>
            </w:pPr>
            <w:r>
              <w:rPr>
                <w:rFonts w:eastAsiaTheme="minorEastAsia" w:cs="Arial"/>
                <w:sz w:val="20"/>
                <w:lang w:val="en-US" w:eastAsia="zh-CN"/>
              </w:rPr>
              <w:t>FL</w:t>
            </w:r>
            <w:r w:rsidR="002B41EA">
              <w:rPr>
                <w:rFonts w:eastAsiaTheme="minorEastAsia" w:cs="Arial"/>
                <w:sz w:val="20"/>
                <w:lang w:val="en-US" w:eastAsia="zh-CN"/>
              </w:rPr>
              <w:t>, HW</w:t>
            </w:r>
          </w:p>
        </w:tc>
        <w:tc>
          <w:tcPr>
            <w:tcW w:w="0" w:type="auto"/>
          </w:tcPr>
          <w:p w14:paraId="717C367D" w14:textId="60C2EBA1" w:rsidR="00A56FE3" w:rsidRPr="00CB0201" w:rsidRDefault="00A56FE3" w:rsidP="00AC6A44">
            <w:pPr>
              <w:pStyle w:val="TAL"/>
              <w:rPr>
                <w:rFonts w:eastAsiaTheme="minorEastAsia" w:cs="Arial"/>
                <w:sz w:val="20"/>
                <w:lang w:val="en-US" w:eastAsia="zh-CN"/>
              </w:rPr>
            </w:pPr>
          </w:p>
        </w:tc>
      </w:tr>
      <w:tr w:rsidR="00B9422C" w:rsidRPr="00CB0201" w14:paraId="7CB27844" w14:textId="77777777" w:rsidTr="00B93DC6">
        <w:tc>
          <w:tcPr>
            <w:tcW w:w="0" w:type="auto"/>
          </w:tcPr>
          <w:p w14:paraId="41424B45" w14:textId="77777777" w:rsidR="00A56FE3" w:rsidRPr="00CB0201" w:rsidRDefault="00A56FE3" w:rsidP="00231B29">
            <w:pPr>
              <w:pStyle w:val="TAL"/>
              <w:numPr>
                <w:ilvl w:val="0"/>
                <w:numId w:val="32"/>
              </w:numPr>
              <w:rPr>
                <w:rFonts w:eastAsia="DengXian" w:cs="Arial"/>
                <w:sz w:val="20"/>
                <w:lang w:eastAsia="zh-CN"/>
              </w:rPr>
            </w:pPr>
            <w:r w:rsidRPr="00CB0201">
              <w:rPr>
                <w:rFonts w:eastAsia="DengXian" w:cs="Arial"/>
                <w:sz w:val="20"/>
                <w:lang w:eastAsia="zh-CN"/>
              </w:rPr>
              <w:t>UE capability on DL PRS RSRP</w:t>
            </w:r>
          </w:p>
        </w:tc>
        <w:tc>
          <w:tcPr>
            <w:tcW w:w="1277" w:type="dxa"/>
          </w:tcPr>
          <w:p w14:paraId="274E62F2" w14:textId="6C14263D" w:rsidR="00A56FE3" w:rsidRPr="00CB0201" w:rsidRDefault="0011068D" w:rsidP="00AC09D8">
            <w:pPr>
              <w:pStyle w:val="TAL"/>
              <w:rPr>
                <w:rFonts w:cs="Arial"/>
                <w:sz w:val="20"/>
              </w:rPr>
            </w:pPr>
            <w:r>
              <w:rPr>
                <w:rFonts w:cs="Arial"/>
                <w:sz w:val="20"/>
              </w:rPr>
              <w:t>SS</w:t>
            </w:r>
          </w:p>
        </w:tc>
        <w:tc>
          <w:tcPr>
            <w:tcW w:w="1058" w:type="dxa"/>
          </w:tcPr>
          <w:p w14:paraId="05369F55" w14:textId="77777777" w:rsidR="00A56FE3" w:rsidRPr="00CB0201" w:rsidRDefault="00A56FE3" w:rsidP="00AC09D8">
            <w:pPr>
              <w:pStyle w:val="TAL"/>
              <w:rPr>
                <w:rFonts w:eastAsiaTheme="minorEastAsia" w:cs="Arial"/>
                <w:sz w:val="20"/>
                <w:lang w:val="en-US" w:eastAsia="zh-CN"/>
              </w:rPr>
            </w:pPr>
          </w:p>
        </w:tc>
        <w:tc>
          <w:tcPr>
            <w:tcW w:w="0" w:type="auto"/>
          </w:tcPr>
          <w:p w14:paraId="1B8B22F3" w14:textId="0EA5D3B4" w:rsidR="00A56FE3" w:rsidRPr="00CB0201" w:rsidRDefault="00B9422C" w:rsidP="00AC09D8">
            <w:pPr>
              <w:pStyle w:val="TAL"/>
              <w:rPr>
                <w:rFonts w:cs="Arial"/>
                <w:sz w:val="20"/>
              </w:rPr>
            </w:pPr>
            <w:r>
              <w:rPr>
                <w:rFonts w:cs="Arial"/>
                <w:sz w:val="20"/>
              </w:rPr>
              <w:t>FL</w:t>
            </w:r>
            <w:r w:rsidR="002B41EA">
              <w:rPr>
                <w:rFonts w:cs="Arial"/>
                <w:sz w:val="20"/>
              </w:rPr>
              <w:t>, HW</w:t>
            </w:r>
          </w:p>
        </w:tc>
        <w:tc>
          <w:tcPr>
            <w:tcW w:w="0" w:type="auto"/>
          </w:tcPr>
          <w:p w14:paraId="43C8780E" w14:textId="30D678A6" w:rsidR="00A56FE3" w:rsidRPr="00CB0201" w:rsidRDefault="00A56FE3" w:rsidP="00AC6A44">
            <w:pPr>
              <w:pStyle w:val="TAL"/>
              <w:rPr>
                <w:rFonts w:cs="Arial"/>
                <w:sz w:val="20"/>
              </w:rPr>
            </w:pPr>
          </w:p>
        </w:tc>
      </w:tr>
      <w:tr w:rsidR="00B9422C" w:rsidRPr="00CB0201" w14:paraId="370A840F" w14:textId="77777777" w:rsidTr="00B93DC6">
        <w:tc>
          <w:tcPr>
            <w:tcW w:w="0" w:type="auto"/>
          </w:tcPr>
          <w:p w14:paraId="5F1BC6E6" w14:textId="3B8A99F2" w:rsidR="00A56FE3" w:rsidRPr="00CB0201" w:rsidRDefault="0022086D" w:rsidP="00231B29">
            <w:pPr>
              <w:pStyle w:val="ListParagraph"/>
              <w:numPr>
                <w:ilvl w:val="0"/>
                <w:numId w:val="32"/>
              </w:numPr>
              <w:rPr>
                <w:rFonts w:ascii="Arial" w:eastAsia="DengXian" w:hAnsi="Arial" w:cs="Arial"/>
                <w:szCs w:val="20"/>
                <w:lang w:eastAsia="zh-CN"/>
              </w:rPr>
            </w:pPr>
            <w:r w:rsidRPr="00CB0201">
              <w:rPr>
                <w:rFonts w:ascii="Arial" w:eastAsia="DengXian" w:hAnsi="Arial" w:cs="Arial"/>
                <w:szCs w:val="20"/>
                <w:lang w:eastAsia="zh-CN"/>
              </w:rPr>
              <w:t>UE/gNB RX-TX time difference measurements for NR E-CID</w:t>
            </w:r>
          </w:p>
        </w:tc>
        <w:tc>
          <w:tcPr>
            <w:tcW w:w="1277" w:type="dxa"/>
          </w:tcPr>
          <w:p w14:paraId="47AA57F8" w14:textId="53168475" w:rsidR="00A56FE3" w:rsidRPr="00CB0201" w:rsidRDefault="0011068D" w:rsidP="00AC09D8">
            <w:pPr>
              <w:pStyle w:val="TAL"/>
              <w:rPr>
                <w:rFonts w:cs="Arial"/>
                <w:sz w:val="20"/>
              </w:rPr>
            </w:pPr>
            <w:r>
              <w:rPr>
                <w:rFonts w:cs="Arial"/>
                <w:sz w:val="20"/>
              </w:rPr>
              <w:t>SS</w:t>
            </w:r>
          </w:p>
        </w:tc>
        <w:tc>
          <w:tcPr>
            <w:tcW w:w="1058" w:type="dxa"/>
          </w:tcPr>
          <w:p w14:paraId="6CFDACF1" w14:textId="603FBF94" w:rsidR="00A56FE3" w:rsidRPr="00CB0201" w:rsidRDefault="00DE17F4" w:rsidP="00B9422C">
            <w:pPr>
              <w:pStyle w:val="TAL"/>
              <w:tabs>
                <w:tab w:val="left" w:pos="426"/>
              </w:tabs>
              <w:rPr>
                <w:rFonts w:cs="Arial"/>
                <w:sz w:val="20"/>
                <w:lang w:val="en-US"/>
              </w:rPr>
            </w:pPr>
            <w:r>
              <w:rPr>
                <w:rFonts w:cs="Arial"/>
                <w:sz w:val="20"/>
                <w:lang w:val="en-US"/>
              </w:rPr>
              <w:t>FL</w:t>
            </w:r>
            <w:r w:rsidR="002B41EA">
              <w:rPr>
                <w:rFonts w:cs="Arial"/>
                <w:sz w:val="20"/>
                <w:lang w:val="en-US"/>
              </w:rPr>
              <w:t>, HW</w:t>
            </w:r>
          </w:p>
        </w:tc>
        <w:tc>
          <w:tcPr>
            <w:tcW w:w="0" w:type="auto"/>
          </w:tcPr>
          <w:p w14:paraId="5AE09050" w14:textId="5F42B040" w:rsidR="00A56FE3" w:rsidRPr="00CB0201" w:rsidRDefault="00A56FE3" w:rsidP="00AC09D8">
            <w:pPr>
              <w:pStyle w:val="TAL"/>
              <w:rPr>
                <w:rFonts w:eastAsiaTheme="minorEastAsia" w:cs="Arial"/>
                <w:sz w:val="20"/>
                <w:lang w:val="en-US" w:eastAsia="zh-CN"/>
              </w:rPr>
            </w:pPr>
          </w:p>
        </w:tc>
        <w:tc>
          <w:tcPr>
            <w:tcW w:w="0" w:type="auto"/>
          </w:tcPr>
          <w:p w14:paraId="740D2327" w14:textId="77777777" w:rsidR="00A56FE3" w:rsidRPr="00CB0201" w:rsidRDefault="00A56FE3" w:rsidP="00AC09D8">
            <w:pPr>
              <w:pStyle w:val="TAL"/>
              <w:rPr>
                <w:rFonts w:eastAsiaTheme="minorEastAsia" w:cs="Arial"/>
                <w:sz w:val="20"/>
                <w:lang w:val="en-US" w:eastAsia="zh-CN"/>
              </w:rPr>
            </w:pPr>
          </w:p>
        </w:tc>
      </w:tr>
    </w:tbl>
    <w:p w14:paraId="7A3B42A1" w14:textId="77777777" w:rsidR="00A56FE3" w:rsidRDefault="00A56FE3" w:rsidP="00630370">
      <w:pPr>
        <w:rPr>
          <w:lang w:eastAsia="en-US"/>
        </w:rPr>
      </w:pPr>
    </w:p>
    <w:p w14:paraId="294CDEE7" w14:textId="77777777" w:rsidR="009A6954" w:rsidRPr="009A6954" w:rsidRDefault="009A6954" w:rsidP="009A6954">
      <w:pPr>
        <w:rPr>
          <w:b/>
          <w:lang w:eastAsia="en-US"/>
        </w:rPr>
      </w:pPr>
      <w:r w:rsidRPr="009A6954">
        <w:rPr>
          <w:b/>
          <w:lang w:eastAsia="en-US"/>
        </w:rPr>
        <w:t>Notes:</w:t>
      </w:r>
    </w:p>
    <w:p w14:paraId="05100928" w14:textId="2CBB4281" w:rsidR="009A6954" w:rsidRDefault="009A6954" w:rsidP="00231B29">
      <w:pPr>
        <w:pStyle w:val="ListParagraph"/>
        <w:numPr>
          <w:ilvl w:val="0"/>
          <w:numId w:val="35"/>
        </w:numPr>
        <w:rPr>
          <w:lang w:eastAsia="en-US"/>
        </w:rPr>
      </w:pPr>
      <w:r>
        <w:rPr>
          <w:lang w:eastAsia="en-US"/>
        </w:rPr>
        <w:t>High priority: Critical issues/Proposals need to be discussed and resolved in this AI in this meeting.</w:t>
      </w:r>
    </w:p>
    <w:p w14:paraId="533BF0B6" w14:textId="60F5848D" w:rsidR="009A6954" w:rsidRDefault="009A6954" w:rsidP="00231B29">
      <w:pPr>
        <w:pStyle w:val="ListParagraph"/>
        <w:numPr>
          <w:ilvl w:val="0"/>
          <w:numId w:val="35"/>
        </w:numPr>
        <w:rPr>
          <w:lang w:eastAsia="en-US"/>
        </w:rPr>
      </w:pPr>
      <w:r>
        <w:rPr>
          <w:lang w:eastAsia="en-US"/>
        </w:rPr>
        <w:t>Low priority: Issues/Proposals may be discussed in this meeting with low priority.</w:t>
      </w:r>
    </w:p>
    <w:p w14:paraId="3D8E6443" w14:textId="4DF900F2" w:rsidR="009A6954" w:rsidRDefault="009A6954" w:rsidP="00231B29">
      <w:pPr>
        <w:pStyle w:val="ListParagraph"/>
        <w:numPr>
          <w:ilvl w:val="0"/>
          <w:numId w:val="35"/>
        </w:numPr>
        <w:rPr>
          <w:lang w:eastAsia="en-US"/>
        </w:rPr>
      </w:pPr>
      <w:r>
        <w:rPr>
          <w:lang w:eastAsia="en-US"/>
        </w:rPr>
        <w:t>No Need: Issues/Proposals may not necessarily be discussed in this AI.</w:t>
      </w:r>
    </w:p>
    <w:p w14:paraId="1AA938A2" w14:textId="1D65E881" w:rsidR="009A6954" w:rsidRDefault="004E6509" w:rsidP="004E6509">
      <w:pPr>
        <w:pStyle w:val="ListParagraph"/>
        <w:numPr>
          <w:ilvl w:val="0"/>
          <w:numId w:val="35"/>
        </w:numPr>
        <w:rPr>
          <w:lang w:eastAsia="en-US"/>
        </w:rPr>
      </w:pPr>
      <w:r w:rsidRPr="004E6509">
        <w:rPr>
          <w:lang w:eastAsia="en-US"/>
        </w:rPr>
        <w:t>Other comments</w:t>
      </w:r>
      <w:r w:rsidR="009A6954">
        <w:rPr>
          <w:lang w:eastAsia="en-US"/>
        </w:rPr>
        <w:t xml:space="preserve">: </w:t>
      </w:r>
      <w:r>
        <w:rPr>
          <w:lang w:eastAsia="en-US"/>
        </w:rPr>
        <w:t>Additional comments. For example, if there is a strong view on whether the issues/proposals should be included in, or excluded from this meeting.</w:t>
      </w:r>
    </w:p>
    <w:p w14:paraId="19241A56" w14:textId="77777777" w:rsidR="009A6954" w:rsidRDefault="009A6954" w:rsidP="009A6954">
      <w:pPr>
        <w:rPr>
          <w:lang w:eastAsia="en-US"/>
        </w:rPr>
      </w:pPr>
    </w:p>
    <w:p w14:paraId="60A42B4A" w14:textId="77777777" w:rsidR="003E2E5C" w:rsidRDefault="00160114">
      <w:pPr>
        <w:pStyle w:val="3GPPHeading1"/>
        <w:tabs>
          <w:tab w:val="left" w:pos="972"/>
        </w:tabs>
        <w:spacing w:line="276" w:lineRule="auto"/>
      </w:pPr>
      <w:bookmarkStart w:id="66" w:name="_Toc32744983"/>
      <w:r>
        <w:lastRenderedPageBreak/>
        <w:t>References</w:t>
      </w:r>
      <w:bookmarkEnd w:id="66"/>
    </w:p>
    <w:bookmarkStart w:id="67" w:name="_Ref32691153"/>
    <w:p w14:paraId="10148E4D" w14:textId="59CAA6F5" w:rsidR="004E6CA9" w:rsidRDefault="00536D7B" w:rsidP="00231B29">
      <w:pPr>
        <w:pStyle w:val="ListParagraph"/>
        <w:numPr>
          <w:ilvl w:val="0"/>
          <w:numId w:val="33"/>
        </w:numPr>
        <w:spacing w:after="200" w:line="276" w:lineRule="auto"/>
      </w:pPr>
      <w:r>
        <w:fldChar w:fldCharType="begin"/>
      </w:r>
      <w:r>
        <w:instrText xml:space="preserve"> HYPERLINK "E:\\1 Meetings\\RAN1\\2020 04_TSGR1_100bis-e\\Inbox\\R1-2001560.doc" </w:instrText>
      </w:r>
      <w:r>
        <w:fldChar w:fldCharType="separate"/>
      </w:r>
      <w:r>
        <w:rPr>
          <w:rStyle w:val="Hyperlink"/>
        </w:rPr>
        <w:t>R1-2001560</w:t>
      </w:r>
      <w:r>
        <w:fldChar w:fldCharType="end"/>
      </w:r>
      <w:r w:rsidR="004E6CA9">
        <w:tab/>
        <w:t>Maintenance of NR positioning measurements</w:t>
      </w:r>
      <w:r w:rsidR="004E6CA9">
        <w:tab/>
        <w:t>Huawei, HiSilicon</w:t>
      </w:r>
    </w:p>
    <w:p w14:paraId="7FA3DF95" w14:textId="666525D7" w:rsidR="004E6CA9" w:rsidRDefault="00F43D39" w:rsidP="00231B29">
      <w:pPr>
        <w:pStyle w:val="ListParagraph"/>
        <w:numPr>
          <w:ilvl w:val="0"/>
          <w:numId w:val="33"/>
        </w:numPr>
        <w:spacing w:after="200" w:line="276" w:lineRule="auto"/>
      </w:pPr>
      <w:hyperlink r:id="rId10" w:history="1">
        <w:r w:rsidR="00536D7B">
          <w:rPr>
            <w:rStyle w:val="Hyperlink"/>
          </w:rPr>
          <w:t>R1-2001602</w:t>
        </w:r>
      </w:hyperlink>
      <w:r w:rsidR="004E6CA9">
        <w:tab/>
        <w:t>Maintenance of UE and gNB measurements for NR positioning</w:t>
      </w:r>
      <w:r w:rsidR="004E6CA9">
        <w:tab/>
        <w:t>ZTE</w:t>
      </w:r>
    </w:p>
    <w:p w14:paraId="4CC55F7F" w14:textId="474A50E4" w:rsidR="004E6CA9" w:rsidRDefault="00F43D39" w:rsidP="00231B29">
      <w:pPr>
        <w:pStyle w:val="ListParagraph"/>
        <w:numPr>
          <w:ilvl w:val="0"/>
          <w:numId w:val="33"/>
        </w:numPr>
        <w:spacing w:after="200" w:line="276" w:lineRule="auto"/>
      </w:pPr>
      <w:hyperlink r:id="rId11" w:history="1">
        <w:r w:rsidR="00536D7B">
          <w:rPr>
            <w:rStyle w:val="Hyperlink"/>
          </w:rPr>
          <w:t>R1-2001733</w:t>
        </w:r>
      </w:hyperlink>
      <w:r w:rsidR="004E6CA9">
        <w:tab/>
        <w:t>Remaining Issues on Measurements for NR Positioning</w:t>
      </w:r>
      <w:r w:rsidR="004E6CA9">
        <w:tab/>
        <w:t>OPPO</w:t>
      </w:r>
    </w:p>
    <w:p w14:paraId="4AED7B74" w14:textId="1BFD7F33" w:rsidR="004E6CA9" w:rsidRDefault="00F43D39" w:rsidP="00231B29">
      <w:pPr>
        <w:pStyle w:val="ListParagraph"/>
        <w:numPr>
          <w:ilvl w:val="0"/>
          <w:numId w:val="33"/>
        </w:numPr>
        <w:spacing w:after="200" w:line="276" w:lineRule="auto"/>
      </w:pPr>
      <w:hyperlink r:id="rId12" w:history="1">
        <w:r w:rsidR="00536D7B">
          <w:rPr>
            <w:rStyle w:val="Hyperlink"/>
          </w:rPr>
          <w:t>R1-2002048</w:t>
        </w:r>
      </w:hyperlink>
      <w:r w:rsidR="004E6CA9">
        <w:tab/>
        <w:t>Remaining details on Measurements</w:t>
      </w:r>
      <w:r w:rsidR="004E6CA9">
        <w:tab/>
        <w:t>Futurewei</w:t>
      </w:r>
    </w:p>
    <w:p w14:paraId="13A5F5B3" w14:textId="03176C20" w:rsidR="004E6CA9" w:rsidRDefault="00F43D39" w:rsidP="00231B29">
      <w:pPr>
        <w:pStyle w:val="ListParagraph"/>
        <w:numPr>
          <w:ilvl w:val="0"/>
          <w:numId w:val="33"/>
        </w:numPr>
        <w:spacing w:after="200" w:line="276" w:lineRule="auto"/>
      </w:pPr>
      <w:hyperlink r:id="rId13" w:history="1">
        <w:r w:rsidR="00536D7B">
          <w:rPr>
            <w:rStyle w:val="Hyperlink"/>
          </w:rPr>
          <w:t>R1-2002097</w:t>
        </w:r>
      </w:hyperlink>
      <w:r w:rsidR="004E6CA9">
        <w:tab/>
        <w:t>Remaining issues on NR Positioning Measurements</w:t>
      </w:r>
      <w:r w:rsidR="004E6CA9">
        <w:tab/>
        <w:t>CATT</w:t>
      </w:r>
    </w:p>
    <w:p w14:paraId="60CF7E5C" w14:textId="4441B2DC" w:rsidR="004E6CA9" w:rsidRDefault="00F43D39" w:rsidP="00231B29">
      <w:pPr>
        <w:pStyle w:val="ListParagraph"/>
        <w:numPr>
          <w:ilvl w:val="0"/>
          <w:numId w:val="33"/>
        </w:numPr>
        <w:spacing w:after="200" w:line="276" w:lineRule="auto"/>
      </w:pPr>
      <w:hyperlink r:id="rId14" w:history="1">
        <w:r w:rsidR="00536D7B">
          <w:rPr>
            <w:rStyle w:val="Hyperlink"/>
          </w:rPr>
          <w:t>R1-2002146</w:t>
        </w:r>
      </w:hyperlink>
      <w:r w:rsidR="004E6CA9">
        <w:tab/>
        <w:t>UE and gNB measurements for NR Positioning</w:t>
      </w:r>
      <w:r w:rsidR="004E6CA9">
        <w:tab/>
        <w:t>Samsung</w:t>
      </w:r>
    </w:p>
    <w:p w14:paraId="132F8151" w14:textId="2E8AB9D7" w:rsidR="004E6CA9" w:rsidRDefault="00F43D39" w:rsidP="00231B29">
      <w:pPr>
        <w:pStyle w:val="ListParagraph"/>
        <w:numPr>
          <w:ilvl w:val="0"/>
          <w:numId w:val="33"/>
        </w:numPr>
        <w:spacing w:after="200" w:line="276" w:lineRule="auto"/>
      </w:pPr>
      <w:hyperlink r:id="rId15" w:history="1">
        <w:r w:rsidR="00536D7B">
          <w:rPr>
            <w:rStyle w:val="Hyperlink"/>
          </w:rPr>
          <w:t>R1-2002622</w:t>
        </w:r>
      </w:hyperlink>
      <w:r w:rsidR="004E6CA9">
        <w:tab/>
        <w:t>Maintenance of rel16 UE and gNB measurements for NR Positioning</w:t>
      </w:r>
      <w:r w:rsidR="004E6CA9">
        <w:tab/>
        <w:t>Ericsson</w:t>
      </w:r>
    </w:p>
    <w:p w14:paraId="2998A5A1" w14:textId="587E820F" w:rsidR="00365FE8" w:rsidRDefault="00365FE8" w:rsidP="00365FE8">
      <w:pPr>
        <w:pStyle w:val="ListParagraph"/>
        <w:numPr>
          <w:ilvl w:val="0"/>
          <w:numId w:val="33"/>
        </w:numPr>
        <w:spacing w:after="200" w:line="276" w:lineRule="auto"/>
      </w:pPr>
      <w:bookmarkStart w:id="68" w:name="_Ref37755268"/>
      <w:r w:rsidRPr="00365FE8">
        <w:t xml:space="preserve">R1- 2001156 </w:t>
      </w:r>
      <w:r>
        <w:tab/>
      </w:r>
      <w:r w:rsidRPr="00365FE8">
        <w:t>FL Summary #2 of Remaining issues on NR Positioning Measurements</w:t>
      </w:r>
      <w:r>
        <w:t xml:space="preserve"> CATT</w:t>
      </w:r>
      <w:bookmarkEnd w:id="68"/>
    </w:p>
    <w:bookmarkEnd w:id="67"/>
    <w:p w14:paraId="79AAA42E" w14:textId="77777777" w:rsidR="004E6CA9" w:rsidRPr="004E6CA9" w:rsidRDefault="004E6CA9">
      <w:pPr>
        <w:spacing w:after="200" w:line="276" w:lineRule="auto"/>
        <w:rPr>
          <w:lang w:val="en-US"/>
        </w:rPr>
      </w:pPr>
    </w:p>
    <w:sectPr w:rsidR="004E6CA9" w:rsidRPr="004E6CA9">
      <w:footerReference w:type="default" r:id="rId16"/>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BED54" w14:textId="77777777" w:rsidR="00F43D39" w:rsidRDefault="00F43D39">
      <w:pPr>
        <w:spacing w:after="0" w:line="240" w:lineRule="auto"/>
      </w:pPr>
      <w:r>
        <w:separator/>
      </w:r>
    </w:p>
  </w:endnote>
  <w:endnote w:type="continuationSeparator" w:id="0">
    <w:p w14:paraId="08C8B60E" w14:textId="77777777" w:rsidR="00F43D39" w:rsidRDefault="00F4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DengXian">
    <w:altName w:val="Microsoft YaHei"/>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961501"/>
      <w:docPartObj>
        <w:docPartGallery w:val="AutoText"/>
      </w:docPartObj>
    </w:sdtPr>
    <w:sdtEndPr/>
    <w:sdtContent>
      <w:p w14:paraId="2F88C365" w14:textId="77777777" w:rsidR="00BA444C" w:rsidRDefault="00BA444C">
        <w:pPr>
          <w:pStyle w:val="Footer"/>
        </w:pPr>
        <w:r>
          <w:fldChar w:fldCharType="begin"/>
        </w:r>
        <w:r>
          <w:instrText xml:space="preserve"> PAGE   \* MERGEFORMAT </w:instrText>
        </w:r>
        <w:r>
          <w:fldChar w:fldCharType="separate"/>
        </w:r>
        <w:r w:rsidR="0011068D">
          <w:rPr>
            <w:noProof/>
          </w:rPr>
          <w:t>10</w:t>
        </w:r>
        <w:r>
          <w:fldChar w:fldCharType="end"/>
        </w:r>
      </w:p>
    </w:sdtContent>
  </w:sdt>
  <w:p w14:paraId="2CBCC8E4" w14:textId="77777777" w:rsidR="00BA444C" w:rsidRDefault="00BA4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8156C" w14:textId="77777777" w:rsidR="00F43D39" w:rsidRDefault="00F43D39">
      <w:pPr>
        <w:spacing w:after="0" w:line="240" w:lineRule="auto"/>
      </w:pPr>
      <w:r>
        <w:separator/>
      </w:r>
    </w:p>
  </w:footnote>
  <w:footnote w:type="continuationSeparator" w:id="0">
    <w:p w14:paraId="43EC2945" w14:textId="77777777" w:rsidR="00F43D39" w:rsidRDefault="00F43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343DBA"/>
    <w:multiLevelType w:val="multilevel"/>
    <w:tmpl w:val="05343DB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6" w:hanging="283"/>
      </w:pPr>
      <w:rPr>
        <w:rFonts w:ascii="Times New Roman" w:hAnsi="Times New Roman" w:cs="Times New Roman" w:hint="default"/>
        <w:color w:val="auto"/>
        <w:sz w:val="22"/>
        <w:lang w:val="en-GB"/>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4DB58BB"/>
    <w:multiLevelType w:val="multilevel"/>
    <w:tmpl w:val="14DB58BB"/>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5867AB2"/>
    <w:multiLevelType w:val="multilevel"/>
    <w:tmpl w:val="45867AB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1356ED0"/>
    <w:multiLevelType w:val="hybridMultilevel"/>
    <w:tmpl w:val="58CE4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AC2475"/>
    <w:multiLevelType w:val="hybridMultilevel"/>
    <w:tmpl w:val="CEE4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53C77CD"/>
    <w:multiLevelType w:val="multilevel"/>
    <w:tmpl w:val="653C77C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Heading3"/>
      <w:lvlText w:val="%1.%2.%3"/>
      <w:lvlJc w:val="left"/>
      <w:pPr>
        <w:tabs>
          <w:tab w:val="left" w:pos="8100"/>
        </w:tabs>
        <w:ind w:left="810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1" w15:restartNumberingAfterBreak="0">
    <w:nsid w:val="706B111C"/>
    <w:multiLevelType w:val="hybridMultilevel"/>
    <w:tmpl w:val="81A0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9"/>
  </w:num>
  <w:num w:numId="4">
    <w:abstractNumId w:val="3"/>
  </w:num>
  <w:num w:numId="5">
    <w:abstractNumId w:val="36"/>
  </w:num>
  <w:num w:numId="6">
    <w:abstractNumId w:val="7"/>
  </w:num>
  <w:num w:numId="7">
    <w:abstractNumId w:val="12"/>
  </w:num>
  <w:num w:numId="8">
    <w:abstractNumId w:val="35"/>
  </w:num>
  <w:num w:numId="9">
    <w:abstractNumId w:val="1"/>
  </w:num>
  <w:num w:numId="10">
    <w:abstractNumId w:val="13"/>
  </w:num>
  <w:num w:numId="11">
    <w:abstractNumId w:val="19"/>
  </w:num>
  <w:num w:numId="12">
    <w:abstractNumId w:val="30"/>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3"/>
  </w:num>
  <w:num w:numId="16">
    <w:abstractNumId w:val="9"/>
  </w:num>
  <w:num w:numId="17">
    <w:abstractNumId w:val="5"/>
  </w:num>
  <w:num w:numId="18">
    <w:abstractNumId w:val="2"/>
  </w:num>
  <w:num w:numId="19">
    <w:abstractNumId w:val="33"/>
  </w:num>
  <w:num w:numId="20">
    <w:abstractNumId w:val="22"/>
  </w:num>
  <w:num w:numId="21">
    <w:abstractNumId w:val="11"/>
  </w:num>
  <w:num w:numId="22">
    <w:abstractNumId w:val="26"/>
  </w:num>
  <w:num w:numId="23">
    <w:abstractNumId w:val="16"/>
  </w:num>
  <w:num w:numId="24">
    <w:abstractNumId w:val="10"/>
  </w:num>
  <w:num w:numId="25">
    <w:abstractNumId w:val="20"/>
  </w:num>
  <w:num w:numId="26">
    <w:abstractNumId w:val="21"/>
  </w:num>
  <w:num w:numId="27">
    <w:abstractNumId w:val="34"/>
  </w:num>
  <w:num w:numId="28">
    <w:abstractNumId w:val="14"/>
  </w:num>
  <w:num w:numId="29">
    <w:abstractNumId w:val="17"/>
  </w:num>
  <w:num w:numId="30">
    <w:abstractNumId w:val="4"/>
  </w:num>
  <w:num w:numId="31">
    <w:abstractNumId w:val="27"/>
  </w:num>
  <w:num w:numId="32">
    <w:abstractNumId w:val="8"/>
  </w:num>
  <w:num w:numId="33">
    <w:abstractNumId w:val="6"/>
  </w:num>
  <w:num w:numId="34">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5">
    <w:abstractNumId w:val="25"/>
  </w:num>
  <w:num w:numId="36">
    <w:abstractNumId w:val="24"/>
  </w:num>
  <w:num w:numId="37">
    <w:abstractNumId w:val="31"/>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NDOqBQC9pz+DLgAAAA=="/>
  </w:docVars>
  <w:rsids>
    <w:rsidRoot w:val="00174C61"/>
    <w:rsid w:val="000000B8"/>
    <w:rsid w:val="00000710"/>
    <w:rsid w:val="0000116E"/>
    <w:rsid w:val="00001268"/>
    <w:rsid w:val="00001BF0"/>
    <w:rsid w:val="000020AE"/>
    <w:rsid w:val="00002480"/>
    <w:rsid w:val="000028D5"/>
    <w:rsid w:val="00002993"/>
    <w:rsid w:val="00002BA4"/>
    <w:rsid w:val="00002DC8"/>
    <w:rsid w:val="0000327D"/>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66B"/>
    <w:rsid w:val="00012D10"/>
    <w:rsid w:val="000134A8"/>
    <w:rsid w:val="00013589"/>
    <w:rsid w:val="00013594"/>
    <w:rsid w:val="00013653"/>
    <w:rsid w:val="00013898"/>
    <w:rsid w:val="000138B0"/>
    <w:rsid w:val="00013E09"/>
    <w:rsid w:val="00014097"/>
    <w:rsid w:val="00014321"/>
    <w:rsid w:val="00014B40"/>
    <w:rsid w:val="00015239"/>
    <w:rsid w:val="00015333"/>
    <w:rsid w:val="00015391"/>
    <w:rsid w:val="000153BC"/>
    <w:rsid w:val="00015B8B"/>
    <w:rsid w:val="00015C84"/>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496"/>
    <w:rsid w:val="000314F2"/>
    <w:rsid w:val="00032402"/>
    <w:rsid w:val="00032E4F"/>
    <w:rsid w:val="00033394"/>
    <w:rsid w:val="00033E9C"/>
    <w:rsid w:val="00034026"/>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519"/>
    <w:rsid w:val="00071866"/>
    <w:rsid w:val="00071A63"/>
    <w:rsid w:val="00071CC0"/>
    <w:rsid w:val="00071E1D"/>
    <w:rsid w:val="0007259E"/>
    <w:rsid w:val="000725AD"/>
    <w:rsid w:val="0007268F"/>
    <w:rsid w:val="00072839"/>
    <w:rsid w:val="00072892"/>
    <w:rsid w:val="00072F1B"/>
    <w:rsid w:val="0007387B"/>
    <w:rsid w:val="0007425A"/>
    <w:rsid w:val="00074417"/>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5B"/>
    <w:rsid w:val="00082B6E"/>
    <w:rsid w:val="00082CF6"/>
    <w:rsid w:val="00083331"/>
    <w:rsid w:val="00083477"/>
    <w:rsid w:val="000835D0"/>
    <w:rsid w:val="0008389D"/>
    <w:rsid w:val="000839B2"/>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813"/>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6"/>
    <w:rsid w:val="000B364C"/>
    <w:rsid w:val="000B3869"/>
    <w:rsid w:val="000B3B91"/>
    <w:rsid w:val="000B3EAB"/>
    <w:rsid w:val="000B3F3B"/>
    <w:rsid w:val="000B4103"/>
    <w:rsid w:val="000B42AC"/>
    <w:rsid w:val="000B45B5"/>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2434"/>
    <w:rsid w:val="000C27CC"/>
    <w:rsid w:val="000C3279"/>
    <w:rsid w:val="000C3FA5"/>
    <w:rsid w:val="000C4057"/>
    <w:rsid w:val="000C423C"/>
    <w:rsid w:val="000C4A06"/>
    <w:rsid w:val="000C5131"/>
    <w:rsid w:val="000C513F"/>
    <w:rsid w:val="000C5704"/>
    <w:rsid w:val="000C5753"/>
    <w:rsid w:val="000C5775"/>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6A5"/>
    <w:rsid w:val="000D72BE"/>
    <w:rsid w:val="000D73FA"/>
    <w:rsid w:val="000D74A9"/>
    <w:rsid w:val="000D7A7C"/>
    <w:rsid w:val="000E05C2"/>
    <w:rsid w:val="000E05DB"/>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97"/>
    <w:rsid w:val="000E4FC2"/>
    <w:rsid w:val="000E503E"/>
    <w:rsid w:val="000E5563"/>
    <w:rsid w:val="000E569D"/>
    <w:rsid w:val="000E5767"/>
    <w:rsid w:val="000E67DD"/>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A29"/>
    <w:rsid w:val="000F2D73"/>
    <w:rsid w:val="000F322A"/>
    <w:rsid w:val="000F36A5"/>
    <w:rsid w:val="000F3732"/>
    <w:rsid w:val="000F42A0"/>
    <w:rsid w:val="000F492D"/>
    <w:rsid w:val="000F4AC7"/>
    <w:rsid w:val="000F500B"/>
    <w:rsid w:val="000F58C8"/>
    <w:rsid w:val="000F592E"/>
    <w:rsid w:val="000F59F7"/>
    <w:rsid w:val="000F627B"/>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72B"/>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FC9"/>
    <w:rsid w:val="00111B52"/>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CF9"/>
    <w:rsid w:val="00114D40"/>
    <w:rsid w:val="00115FB6"/>
    <w:rsid w:val="001161B6"/>
    <w:rsid w:val="001166DD"/>
    <w:rsid w:val="0011673D"/>
    <w:rsid w:val="00116771"/>
    <w:rsid w:val="001167E2"/>
    <w:rsid w:val="0011695D"/>
    <w:rsid w:val="00116C02"/>
    <w:rsid w:val="0011747F"/>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6C4"/>
    <w:rsid w:val="00143D22"/>
    <w:rsid w:val="00144317"/>
    <w:rsid w:val="001443ED"/>
    <w:rsid w:val="001444E2"/>
    <w:rsid w:val="0014464E"/>
    <w:rsid w:val="00144A62"/>
    <w:rsid w:val="00144E57"/>
    <w:rsid w:val="0014524C"/>
    <w:rsid w:val="001452C1"/>
    <w:rsid w:val="001452E1"/>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1941"/>
    <w:rsid w:val="00151C75"/>
    <w:rsid w:val="00151F68"/>
    <w:rsid w:val="00152220"/>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7A9"/>
    <w:rsid w:val="00171937"/>
    <w:rsid w:val="00171A24"/>
    <w:rsid w:val="00171AE5"/>
    <w:rsid w:val="00171B83"/>
    <w:rsid w:val="00171BA1"/>
    <w:rsid w:val="00171C01"/>
    <w:rsid w:val="00171C4E"/>
    <w:rsid w:val="00171E6A"/>
    <w:rsid w:val="00172ACF"/>
    <w:rsid w:val="001730C5"/>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E11"/>
    <w:rsid w:val="00180121"/>
    <w:rsid w:val="0018021D"/>
    <w:rsid w:val="0018024C"/>
    <w:rsid w:val="00180292"/>
    <w:rsid w:val="001802BC"/>
    <w:rsid w:val="0018063E"/>
    <w:rsid w:val="00180D2A"/>
    <w:rsid w:val="00180DE1"/>
    <w:rsid w:val="001812C4"/>
    <w:rsid w:val="00181806"/>
    <w:rsid w:val="00181F74"/>
    <w:rsid w:val="00181FE9"/>
    <w:rsid w:val="001821BC"/>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9A2"/>
    <w:rsid w:val="001B1B72"/>
    <w:rsid w:val="001B2213"/>
    <w:rsid w:val="001B2366"/>
    <w:rsid w:val="001B23C8"/>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C21"/>
    <w:rsid w:val="001B7D14"/>
    <w:rsid w:val="001C00E6"/>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C56"/>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DD2"/>
    <w:rsid w:val="001F70B3"/>
    <w:rsid w:val="001F74CC"/>
    <w:rsid w:val="001F75B6"/>
    <w:rsid w:val="001F79E6"/>
    <w:rsid w:val="00200001"/>
    <w:rsid w:val="0020020E"/>
    <w:rsid w:val="0020031D"/>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3CA"/>
    <w:rsid w:val="00204C5A"/>
    <w:rsid w:val="0020507C"/>
    <w:rsid w:val="002052D3"/>
    <w:rsid w:val="0020534F"/>
    <w:rsid w:val="002053C7"/>
    <w:rsid w:val="0020560D"/>
    <w:rsid w:val="00205D84"/>
    <w:rsid w:val="00206000"/>
    <w:rsid w:val="002060FA"/>
    <w:rsid w:val="00206423"/>
    <w:rsid w:val="00206533"/>
    <w:rsid w:val="00206AF0"/>
    <w:rsid w:val="00207691"/>
    <w:rsid w:val="0020791D"/>
    <w:rsid w:val="002103CB"/>
    <w:rsid w:val="002103FD"/>
    <w:rsid w:val="00210462"/>
    <w:rsid w:val="0021072A"/>
    <w:rsid w:val="002109D7"/>
    <w:rsid w:val="00210B42"/>
    <w:rsid w:val="002111CF"/>
    <w:rsid w:val="00211AE5"/>
    <w:rsid w:val="00212056"/>
    <w:rsid w:val="002122F0"/>
    <w:rsid w:val="00212356"/>
    <w:rsid w:val="00212E9D"/>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641"/>
    <w:rsid w:val="002246DC"/>
    <w:rsid w:val="00224AD8"/>
    <w:rsid w:val="00224B7A"/>
    <w:rsid w:val="0022570E"/>
    <w:rsid w:val="00225803"/>
    <w:rsid w:val="00225BDF"/>
    <w:rsid w:val="00225CAE"/>
    <w:rsid w:val="00226360"/>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DF"/>
    <w:rsid w:val="00244A47"/>
    <w:rsid w:val="00244CFF"/>
    <w:rsid w:val="00245A59"/>
    <w:rsid w:val="00246349"/>
    <w:rsid w:val="002468F1"/>
    <w:rsid w:val="00246E1D"/>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C8"/>
    <w:rsid w:val="00266753"/>
    <w:rsid w:val="002668A1"/>
    <w:rsid w:val="002670D0"/>
    <w:rsid w:val="002673B6"/>
    <w:rsid w:val="0026769A"/>
    <w:rsid w:val="00267740"/>
    <w:rsid w:val="00267D30"/>
    <w:rsid w:val="002701FF"/>
    <w:rsid w:val="00270B19"/>
    <w:rsid w:val="00270CB1"/>
    <w:rsid w:val="00270DAE"/>
    <w:rsid w:val="00270E39"/>
    <w:rsid w:val="00271547"/>
    <w:rsid w:val="002716A3"/>
    <w:rsid w:val="00271757"/>
    <w:rsid w:val="00271849"/>
    <w:rsid w:val="00271868"/>
    <w:rsid w:val="0027195A"/>
    <w:rsid w:val="00271BA3"/>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594"/>
    <w:rsid w:val="00286797"/>
    <w:rsid w:val="00286CE2"/>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A82"/>
    <w:rsid w:val="002B1B21"/>
    <w:rsid w:val="002B1BCC"/>
    <w:rsid w:val="002B2872"/>
    <w:rsid w:val="002B2978"/>
    <w:rsid w:val="002B2B9D"/>
    <w:rsid w:val="002B2C29"/>
    <w:rsid w:val="002B2C3E"/>
    <w:rsid w:val="002B361D"/>
    <w:rsid w:val="002B41EA"/>
    <w:rsid w:val="002B421B"/>
    <w:rsid w:val="002B4B82"/>
    <w:rsid w:val="002B4E92"/>
    <w:rsid w:val="002B4FF2"/>
    <w:rsid w:val="002B501A"/>
    <w:rsid w:val="002B55C7"/>
    <w:rsid w:val="002B57CA"/>
    <w:rsid w:val="002B59D4"/>
    <w:rsid w:val="002B5CF8"/>
    <w:rsid w:val="002B6249"/>
    <w:rsid w:val="002B62FA"/>
    <w:rsid w:val="002B63BC"/>
    <w:rsid w:val="002B64B7"/>
    <w:rsid w:val="002B6ED9"/>
    <w:rsid w:val="002B7089"/>
    <w:rsid w:val="002B72C7"/>
    <w:rsid w:val="002B774D"/>
    <w:rsid w:val="002B7897"/>
    <w:rsid w:val="002B7DC1"/>
    <w:rsid w:val="002B7DF5"/>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C53"/>
    <w:rsid w:val="002D1F9F"/>
    <w:rsid w:val="002D2568"/>
    <w:rsid w:val="002D2F4D"/>
    <w:rsid w:val="002D4081"/>
    <w:rsid w:val="002D4739"/>
    <w:rsid w:val="002D476E"/>
    <w:rsid w:val="002D4A28"/>
    <w:rsid w:val="002D4A9C"/>
    <w:rsid w:val="002D4B94"/>
    <w:rsid w:val="002D5122"/>
    <w:rsid w:val="002D51E6"/>
    <w:rsid w:val="002D543A"/>
    <w:rsid w:val="002D574B"/>
    <w:rsid w:val="002D59B5"/>
    <w:rsid w:val="002D5CB0"/>
    <w:rsid w:val="002D5DDA"/>
    <w:rsid w:val="002D5EED"/>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AF9"/>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1BE"/>
    <w:rsid w:val="00312668"/>
    <w:rsid w:val="00312CF5"/>
    <w:rsid w:val="0031330B"/>
    <w:rsid w:val="00313ADB"/>
    <w:rsid w:val="0031424A"/>
    <w:rsid w:val="00314516"/>
    <w:rsid w:val="003148B7"/>
    <w:rsid w:val="00314C56"/>
    <w:rsid w:val="00314CC3"/>
    <w:rsid w:val="00314DAE"/>
    <w:rsid w:val="00314FCA"/>
    <w:rsid w:val="00315244"/>
    <w:rsid w:val="00315397"/>
    <w:rsid w:val="00315510"/>
    <w:rsid w:val="00315A81"/>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87"/>
    <w:rsid w:val="003278CF"/>
    <w:rsid w:val="00327ADA"/>
    <w:rsid w:val="00327D57"/>
    <w:rsid w:val="00327F13"/>
    <w:rsid w:val="00330123"/>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329A"/>
    <w:rsid w:val="00343326"/>
    <w:rsid w:val="003436A3"/>
    <w:rsid w:val="003437BD"/>
    <w:rsid w:val="0034399C"/>
    <w:rsid w:val="00343EB1"/>
    <w:rsid w:val="003447E7"/>
    <w:rsid w:val="00344D68"/>
    <w:rsid w:val="00344DB0"/>
    <w:rsid w:val="0034529B"/>
    <w:rsid w:val="003452B5"/>
    <w:rsid w:val="00345354"/>
    <w:rsid w:val="003453A6"/>
    <w:rsid w:val="003467BC"/>
    <w:rsid w:val="00346975"/>
    <w:rsid w:val="00346A4E"/>
    <w:rsid w:val="00346CC0"/>
    <w:rsid w:val="00346E5D"/>
    <w:rsid w:val="00347082"/>
    <w:rsid w:val="003470C3"/>
    <w:rsid w:val="0034714B"/>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CDE"/>
    <w:rsid w:val="00363CF5"/>
    <w:rsid w:val="00363F14"/>
    <w:rsid w:val="00363F5E"/>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6E8C"/>
    <w:rsid w:val="0039702E"/>
    <w:rsid w:val="00397762"/>
    <w:rsid w:val="003A06A2"/>
    <w:rsid w:val="003A080F"/>
    <w:rsid w:val="003A0BAD"/>
    <w:rsid w:val="003A0CF1"/>
    <w:rsid w:val="003A112E"/>
    <w:rsid w:val="003A15D1"/>
    <w:rsid w:val="003A1638"/>
    <w:rsid w:val="003A1A45"/>
    <w:rsid w:val="003A1CAD"/>
    <w:rsid w:val="003A1E05"/>
    <w:rsid w:val="003A24E0"/>
    <w:rsid w:val="003A2546"/>
    <w:rsid w:val="003A25E1"/>
    <w:rsid w:val="003A2C21"/>
    <w:rsid w:val="003A32DE"/>
    <w:rsid w:val="003A33DD"/>
    <w:rsid w:val="003A3607"/>
    <w:rsid w:val="003A3C6F"/>
    <w:rsid w:val="003A3F19"/>
    <w:rsid w:val="003A3F4E"/>
    <w:rsid w:val="003A43B0"/>
    <w:rsid w:val="003A494E"/>
    <w:rsid w:val="003A4DCF"/>
    <w:rsid w:val="003A5084"/>
    <w:rsid w:val="003A5586"/>
    <w:rsid w:val="003A55CA"/>
    <w:rsid w:val="003A5705"/>
    <w:rsid w:val="003A5D80"/>
    <w:rsid w:val="003A5F87"/>
    <w:rsid w:val="003A601E"/>
    <w:rsid w:val="003A6561"/>
    <w:rsid w:val="003A66FA"/>
    <w:rsid w:val="003A6A3E"/>
    <w:rsid w:val="003A71EA"/>
    <w:rsid w:val="003A7272"/>
    <w:rsid w:val="003A7556"/>
    <w:rsid w:val="003A7FCF"/>
    <w:rsid w:val="003B0AD8"/>
    <w:rsid w:val="003B0CB3"/>
    <w:rsid w:val="003B0E74"/>
    <w:rsid w:val="003B0EB6"/>
    <w:rsid w:val="003B0FE5"/>
    <w:rsid w:val="003B1964"/>
    <w:rsid w:val="003B1C01"/>
    <w:rsid w:val="003B1CBB"/>
    <w:rsid w:val="003B1F52"/>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D53"/>
    <w:rsid w:val="003C3E9A"/>
    <w:rsid w:val="003C3FE5"/>
    <w:rsid w:val="003C4C9C"/>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FA5"/>
    <w:rsid w:val="00404001"/>
    <w:rsid w:val="00404148"/>
    <w:rsid w:val="00404810"/>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A3A"/>
    <w:rsid w:val="00412BD5"/>
    <w:rsid w:val="004131A8"/>
    <w:rsid w:val="00413661"/>
    <w:rsid w:val="00413D1F"/>
    <w:rsid w:val="00413E90"/>
    <w:rsid w:val="00414BBB"/>
    <w:rsid w:val="00414EDC"/>
    <w:rsid w:val="00415055"/>
    <w:rsid w:val="004152C8"/>
    <w:rsid w:val="00415608"/>
    <w:rsid w:val="00415673"/>
    <w:rsid w:val="00415689"/>
    <w:rsid w:val="00415CFF"/>
    <w:rsid w:val="00416265"/>
    <w:rsid w:val="00416610"/>
    <w:rsid w:val="00416DBF"/>
    <w:rsid w:val="004171D6"/>
    <w:rsid w:val="00417293"/>
    <w:rsid w:val="00417488"/>
    <w:rsid w:val="00417C00"/>
    <w:rsid w:val="00420810"/>
    <w:rsid w:val="00420C86"/>
    <w:rsid w:val="0042124A"/>
    <w:rsid w:val="0042143B"/>
    <w:rsid w:val="00421FC4"/>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63E"/>
    <w:rsid w:val="0042674B"/>
    <w:rsid w:val="00426764"/>
    <w:rsid w:val="00426906"/>
    <w:rsid w:val="00426B7E"/>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B53"/>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86A"/>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7C6"/>
    <w:rsid w:val="00451A94"/>
    <w:rsid w:val="00452197"/>
    <w:rsid w:val="004521B9"/>
    <w:rsid w:val="004525F4"/>
    <w:rsid w:val="00452636"/>
    <w:rsid w:val="004529BD"/>
    <w:rsid w:val="00453386"/>
    <w:rsid w:val="004535F6"/>
    <w:rsid w:val="00453AA5"/>
    <w:rsid w:val="00453E4D"/>
    <w:rsid w:val="0045425F"/>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64"/>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F91"/>
    <w:rsid w:val="004952D6"/>
    <w:rsid w:val="00496008"/>
    <w:rsid w:val="0049601C"/>
    <w:rsid w:val="0049645D"/>
    <w:rsid w:val="00496CA1"/>
    <w:rsid w:val="00497069"/>
    <w:rsid w:val="0049716D"/>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4BFE"/>
    <w:rsid w:val="004A4C0E"/>
    <w:rsid w:val="004A4DA2"/>
    <w:rsid w:val="004A57F0"/>
    <w:rsid w:val="004A5D78"/>
    <w:rsid w:val="004A63DF"/>
    <w:rsid w:val="004A7072"/>
    <w:rsid w:val="004A7224"/>
    <w:rsid w:val="004A7264"/>
    <w:rsid w:val="004A793C"/>
    <w:rsid w:val="004A7AE0"/>
    <w:rsid w:val="004A7F35"/>
    <w:rsid w:val="004A7F56"/>
    <w:rsid w:val="004B07C1"/>
    <w:rsid w:val="004B0A4F"/>
    <w:rsid w:val="004B10DB"/>
    <w:rsid w:val="004B1118"/>
    <w:rsid w:val="004B1DB1"/>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22E"/>
    <w:rsid w:val="004E0381"/>
    <w:rsid w:val="004E13E5"/>
    <w:rsid w:val="004E1837"/>
    <w:rsid w:val="004E203F"/>
    <w:rsid w:val="004E25CD"/>
    <w:rsid w:val="004E28A5"/>
    <w:rsid w:val="004E2B73"/>
    <w:rsid w:val="004E2CCA"/>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D9C"/>
    <w:rsid w:val="00546E01"/>
    <w:rsid w:val="00547085"/>
    <w:rsid w:val="0054712F"/>
    <w:rsid w:val="00547BE3"/>
    <w:rsid w:val="00547F14"/>
    <w:rsid w:val="00547F5C"/>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DD"/>
    <w:rsid w:val="0055306D"/>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CDD"/>
    <w:rsid w:val="00560E9E"/>
    <w:rsid w:val="00560FF2"/>
    <w:rsid w:val="005614BE"/>
    <w:rsid w:val="005615A0"/>
    <w:rsid w:val="00561AC5"/>
    <w:rsid w:val="00561D8F"/>
    <w:rsid w:val="0056205C"/>
    <w:rsid w:val="005621FB"/>
    <w:rsid w:val="0056292D"/>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5078"/>
    <w:rsid w:val="005B587F"/>
    <w:rsid w:val="005B5903"/>
    <w:rsid w:val="005B59DC"/>
    <w:rsid w:val="005B59E2"/>
    <w:rsid w:val="005B6034"/>
    <w:rsid w:val="005B61A8"/>
    <w:rsid w:val="005B6501"/>
    <w:rsid w:val="005B6555"/>
    <w:rsid w:val="005B65C6"/>
    <w:rsid w:val="005B6C2A"/>
    <w:rsid w:val="005B714A"/>
    <w:rsid w:val="005B7A7F"/>
    <w:rsid w:val="005B7D5F"/>
    <w:rsid w:val="005C00A0"/>
    <w:rsid w:val="005C052B"/>
    <w:rsid w:val="005C0BA2"/>
    <w:rsid w:val="005C127B"/>
    <w:rsid w:val="005C14C7"/>
    <w:rsid w:val="005C15D4"/>
    <w:rsid w:val="005C1C21"/>
    <w:rsid w:val="005C2172"/>
    <w:rsid w:val="005C2472"/>
    <w:rsid w:val="005C2573"/>
    <w:rsid w:val="005C288D"/>
    <w:rsid w:val="005C2A08"/>
    <w:rsid w:val="005C2B28"/>
    <w:rsid w:val="005C2E10"/>
    <w:rsid w:val="005C2FEA"/>
    <w:rsid w:val="005C387C"/>
    <w:rsid w:val="005C3C93"/>
    <w:rsid w:val="005C40EC"/>
    <w:rsid w:val="005C4360"/>
    <w:rsid w:val="005C4A73"/>
    <w:rsid w:val="005C4F9E"/>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F51"/>
    <w:rsid w:val="005E52A1"/>
    <w:rsid w:val="005E557A"/>
    <w:rsid w:val="005E5B15"/>
    <w:rsid w:val="005E5E02"/>
    <w:rsid w:val="005E6085"/>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1808"/>
    <w:rsid w:val="005F22D6"/>
    <w:rsid w:val="005F2765"/>
    <w:rsid w:val="005F2E28"/>
    <w:rsid w:val="005F350B"/>
    <w:rsid w:val="005F3794"/>
    <w:rsid w:val="005F3F93"/>
    <w:rsid w:val="005F41E3"/>
    <w:rsid w:val="005F43C7"/>
    <w:rsid w:val="005F4518"/>
    <w:rsid w:val="005F46DA"/>
    <w:rsid w:val="005F47EB"/>
    <w:rsid w:val="005F48F8"/>
    <w:rsid w:val="005F4B96"/>
    <w:rsid w:val="005F51D9"/>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E5D"/>
    <w:rsid w:val="006060C6"/>
    <w:rsid w:val="006064E5"/>
    <w:rsid w:val="0060678E"/>
    <w:rsid w:val="00606A61"/>
    <w:rsid w:val="00606BF8"/>
    <w:rsid w:val="0060736C"/>
    <w:rsid w:val="006078D8"/>
    <w:rsid w:val="0061059D"/>
    <w:rsid w:val="006108C2"/>
    <w:rsid w:val="00610E1D"/>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241A"/>
    <w:rsid w:val="00622B10"/>
    <w:rsid w:val="00622D2C"/>
    <w:rsid w:val="00622E1D"/>
    <w:rsid w:val="006232CF"/>
    <w:rsid w:val="006236B1"/>
    <w:rsid w:val="00623920"/>
    <w:rsid w:val="006243ED"/>
    <w:rsid w:val="00624C4F"/>
    <w:rsid w:val="00624F05"/>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67C"/>
    <w:rsid w:val="00642933"/>
    <w:rsid w:val="00643508"/>
    <w:rsid w:val="0064362B"/>
    <w:rsid w:val="00643A63"/>
    <w:rsid w:val="00643BE0"/>
    <w:rsid w:val="006443ED"/>
    <w:rsid w:val="00644761"/>
    <w:rsid w:val="00644C4D"/>
    <w:rsid w:val="006455A5"/>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F79"/>
    <w:rsid w:val="006532CF"/>
    <w:rsid w:val="0065354E"/>
    <w:rsid w:val="00653600"/>
    <w:rsid w:val="00653BE5"/>
    <w:rsid w:val="0065409E"/>
    <w:rsid w:val="00654169"/>
    <w:rsid w:val="006542F6"/>
    <w:rsid w:val="006548A9"/>
    <w:rsid w:val="006549F3"/>
    <w:rsid w:val="0065522F"/>
    <w:rsid w:val="0065552B"/>
    <w:rsid w:val="0065568A"/>
    <w:rsid w:val="00655C05"/>
    <w:rsid w:val="00655F72"/>
    <w:rsid w:val="006563F3"/>
    <w:rsid w:val="006564B3"/>
    <w:rsid w:val="006574B9"/>
    <w:rsid w:val="00657A14"/>
    <w:rsid w:val="00657A7C"/>
    <w:rsid w:val="00657DBF"/>
    <w:rsid w:val="00657EDA"/>
    <w:rsid w:val="00660C2A"/>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D01"/>
    <w:rsid w:val="006812EE"/>
    <w:rsid w:val="00681AD7"/>
    <w:rsid w:val="00681B79"/>
    <w:rsid w:val="00682062"/>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706F"/>
    <w:rsid w:val="00687092"/>
    <w:rsid w:val="006871D8"/>
    <w:rsid w:val="00687AD0"/>
    <w:rsid w:val="00687AE9"/>
    <w:rsid w:val="006905BB"/>
    <w:rsid w:val="00690883"/>
    <w:rsid w:val="00690AC4"/>
    <w:rsid w:val="00690C2B"/>
    <w:rsid w:val="00690F0E"/>
    <w:rsid w:val="0069123E"/>
    <w:rsid w:val="006912B6"/>
    <w:rsid w:val="00691511"/>
    <w:rsid w:val="00691BA6"/>
    <w:rsid w:val="00691E09"/>
    <w:rsid w:val="0069218F"/>
    <w:rsid w:val="00692682"/>
    <w:rsid w:val="006927A8"/>
    <w:rsid w:val="006928FB"/>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6A4"/>
    <w:rsid w:val="006A109C"/>
    <w:rsid w:val="006A14C4"/>
    <w:rsid w:val="006A154D"/>
    <w:rsid w:val="006A2717"/>
    <w:rsid w:val="006A2A53"/>
    <w:rsid w:val="006A3B74"/>
    <w:rsid w:val="006A3BF3"/>
    <w:rsid w:val="006A3CC1"/>
    <w:rsid w:val="006A3FD2"/>
    <w:rsid w:val="006A4D02"/>
    <w:rsid w:val="006A4D9D"/>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A5"/>
    <w:rsid w:val="006B13A3"/>
    <w:rsid w:val="006B13B3"/>
    <w:rsid w:val="006B1571"/>
    <w:rsid w:val="006B1CBA"/>
    <w:rsid w:val="006B1D2B"/>
    <w:rsid w:val="006B2942"/>
    <w:rsid w:val="006B2993"/>
    <w:rsid w:val="006B2B12"/>
    <w:rsid w:val="006B2D10"/>
    <w:rsid w:val="006B2DBE"/>
    <w:rsid w:val="006B30FD"/>
    <w:rsid w:val="006B3795"/>
    <w:rsid w:val="006B3BD4"/>
    <w:rsid w:val="006B3BE0"/>
    <w:rsid w:val="006B42EE"/>
    <w:rsid w:val="006B458E"/>
    <w:rsid w:val="006B476A"/>
    <w:rsid w:val="006B48FF"/>
    <w:rsid w:val="006B4C70"/>
    <w:rsid w:val="006B4D07"/>
    <w:rsid w:val="006B54D2"/>
    <w:rsid w:val="006B55AD"/>
    <w:rsid w:val="006B5BFA"/>
    <w:rsid w:val="006B5D84"/>
    <w:rsid w:val="006B6528"/>
    <w:rsid w:val="006B6763"/>
    <w:rsid w:val="006B6DE8"/>
    <w:rsid w:val="006B6F19"/>
    <w:rsid w:val="006B6F55"/>
    <w:rsid w:val="006B75EB"/>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28B"/>
    <w:rsid w:val="006D461D"/>
    <w:rsid w:val="006D560B"/>
    <w:rsid w:val="006D56F7"/>
    <w:rsid w:val="006D5EC3"/>
    <w:rsid w:val="006D6052"/>
    <w:rsid w:val="006D6332"/>
    <w:rsid w:val="006D668F"/>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409D"/>
    <w:rsid w:val="006E42E7"/>
    <w:rsid w:val="006E43C6"/>
    <w:rsid w:val="006E44BE"/>
    <w:rsid w:val="006E484B"/>
    <w:rsid w:val="006E49BA"/>
    <w:rsid w:val="006E4DCD"/>
    <w:rsid w:val="006E4DFE"/>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F055E"/>
    <w:rsid w:val="006F05E1"/>
    <w:rsid w:val="006F0D6A"/>
    <w:rsid w:val="006F15E4"/>
    <w:rsid w:val="006F2027"/>
    <w:rsid w:val="006F2076"/>
    <w:rsid w:val="006F2210"/>
    <w:rsid w:val="006F2532"/>
    <w:rsid w:val="006F253D"/>
    <w:rsid w:val="006F2900"/>
    <w:rsid w:val="006F2AFB"/>
    <w:rsid w:val="006F2DE0"/>
    <w:rsid w:val="006F30E0"/>
    <w:rsid w:val="006F3454"/>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E58"/>
    <w:rsid w:val="00704C87"/>
    <w:rsid w:val="00704EE7"/>
    <w:rsid w:val="00705B1A"/>
    <w:rsid w:val="00705DAC"/>
    <w:rsid w:val="00706009"/>
    <w:rsid w:val="00706041"/>
    <w:rsid w:val="00706178"/>
    <w:rsid w:val="00706661"/>
    <w:rsid w:val="007072E5"/>
    <w:rsid w:val="00707C8A"/>
    <w:rsid w:val="00710129"/>
    <w:rsid w:val="007109F8"/>
    <w:rsid w:val="00710ACB"/>
    <w:rsid w:val="00710BF1"/>
    <w:rsid w:val="007112B7"/>
    <w:rsid w:val="00711B24"/>
    <w:rsid w:val="00711CC4"/>
    <w:rsid w:val="00711D9A"/>
    <w:rsid w:val="00711F83"/>
    <w:rsid w:val="00712246"/>
    <w:rsid w:val="0071283D"/>
    <w:rsid w:val="00712BE5"/>
    <w:rsid w:val="00712D93"/>
    <w:rsid w:val="0071307E"/>
    <w:rsid w:val="0071429B"/>
    <w:rsid w:val="0071439E"/>
    <w:rsid w:val="007143E6"/>
    <w:rsid w:val="00714460"/>
    <w:rsid w:val="007148E0"/>
    <w:rsid w:val="00714DD2"/>
    <w:rsid w:val="00715335"/>
    <w:rsid w:val="00715511"/>
    <w:rsid w:val="0071579F"/>
    <w:rsid w:val="00715ADC"/>
    <w:rsid w:val="00715DA4"/>
    <w:rsid w:val="00716025"/>
    <w:rsid w:val="007160F2"/>
    <w:rsid w:val="0071628B"/>
    <w:rsid w:val="007162C0"/>
    <w:rsid w:val="00716EB0"/>
    <w:rsid w:val="00717128"/>
    <w:rsid w:val="00717A80"/>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86A"/>
    <w:rsid w:val="00722C00"/>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BF2"/>
    <w:rsid w:val="00731FDA"/>
    <w:rsid w:val="00732E7F"/>
    <w:rsid w:val="00732FB5"/>
    <w:rsid w:val="00733132"/>
    <w:rsid w:val="00733155"/>
    <w:rsid w:val="007331D7"/>
    <w:rsid w:val="00733BBF"/>
    <w:rsid w:val="007342B3"/>
    <w:rsid w:val="007346B4"/>
    <w:rsid w:val="00734769"/>
    <w:rsid w:val="0073503F"/>
    <w:rsid w:val="0073506C"/>
    <w:rsid w:val="00735264"/>
    <w:rsid w:val="0073592A"/>
    <w:rsid w:val="00735D9A"/>
    <w:rsid w:val="00736467"/>
    <w:rsid w:val="0073649A"/>
    <w:rsid w:val="00736919"/>
    <w:rsid w:val="00736C41"/>
    <w:rsid w:val="00736C7E"/>
    <w:rsid w:val="00736E5B"/>
    <w:rsid w:val="0073701A"/>
    <w:rsid w:val="0073730B"/>
    <w:rsid w:val="00737414"/>
    <w:rsid w:val="007377B7"/>
    <w:rsid w:val="00737C87"/>
    <w:rsid w:val="0074000B"/>
    <w:rsid w:val="0074048B"/>
    <w:rsid w:val="00740542"/>
    <w:rsid w:val="0074094F"/>
    <w:rsid w:val="007409F5"/>
    <w:rsid w:val="00740B54"/>
    <w:rsid w:val="00740CF0"/>
    <w:rsid w:val="00740D0E"/>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3179"/>
    <w:rsid w:val="007531B9"/>
    <w:rsid w:val="007535A3"/>
    <w:rsid w:val="007538A7"/>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A6"/>
    <w:rsid w:val="007629A2"/>
    <w:rsid w:val="0076371B"/>
    <w:rsid w:val="00763CC6"/>
    <w:rsid w:val="00763F16"/>
    <w:rsid w:val="00763F95"/>
    <w:rsid w:val="0076423F"/>
    <w:rsid w:val="00764F9C"/>
    <w:rsid w:val="00765951"/>
    <w:rsid w:val="00765B82"/>
    <w:rsid w:val="00765D51"/>
    <w:rsid w:val="00766006"/>
    <w:rsid w:val="007664A1"/>
    <w:rsid w:val="00766A2B"/>
    <w:rsid w:val="00767190"/>
    <w:rsid w:val="007671E0"/>
    <w:rsid w:val="00767252"/>
    <w:rsid w:val="007673C1"/>
    <w:rsid w:val="007678C0"/>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CDA"/>
    <w:rsid w:val="00794D86"/>
    <w:rsid w:val="00794F2E"/>
    <w:rsid w:val="00794FAF"/>
    <w:rsid w:val="00795D16"/>
    <w:rsid w:val="00795D98"/>
    <w:rsid w:val="00795FF1"/>
    <w:rsid w:val="0079615F"/>
    <w:rsid w:val="00796479"/>
    <w:rsid w:val="007964BD"/>
    <w:rsid w:val="00796D2A"/>
    <w:rsid w:val="00796FFC"/>
    <w:rsid w:val="007970D4"/>
    <w:rsid w:val="0079756E"/>
    <w:rsid w:val="007975A9"/>
    <w:rsid w:val="00797A1F"/>
    <w:rsid w:val="007A0359"/>
    <w:rsid w:val="007A0522"/>
    <w:rsid w:val="007A0F7F"/>
    <w:rsid w:val="007A149E"/>
    <w:rsid w:val="007A14EE"/>
    <w:rsid w:val="007A1526"/>
    <w:rsid w:val="007A165D"/>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3941"/>
    <w:rsid w:val="007C3FBD"/>
    <w:rsid w:val="007C44BA"/>
    <w:rsid w:val="007C581C"/>
    <w:rsid w:val="007C58A7"/>
    <w:rsid w:val="007C5B5C"/>
    <w:rsid w:val="007C6260"/>
    <w:rsid w:val="007C6328"/>
    <w:rsid w:val="007C662D"/>
    <w:rsid w:val="007C668D"/>
    <w:rsid w:val="007C6BCC"/>
    <w:rsid w:val="007C779E"/>
    <w:rsid w:val="007C782B"/>
    <w:rsid w:val="007C7860"/>
    <w:rsid w:val="007C7866"/>
    <w:rsid w:val="007C7B25"/>
    <w:rsid w:val="007C7C48"/>
    <w:rsid w:val="007C7E81"/>
    <w:rsid w:val="007D05D3"/>
    <w:rsid w:val="007D0B39"/>
    <w:rsid w:val="007D0B68"/>
    <w:rsid w:val="007D0F5C"/>
    <w:rsid w:val="007D12EB"/>
    <w:rsid w:val="007D13E9"/>
    <w:rsid w:val="007D14EE"/>
    <w:rsid w:val="007D1CC2"/>
    <w:rsid w:val="007D206E"/>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EA"/>
    <w:rsid w:val="007F2C3F"/>
    <w:rsid w:val="007F320D"/>
    <w:rsid w:val="007F3267"/>
    <w:rsid w:val="007F3443"/>
    <w:rsid w:val="007F359D"/>
    <w:rsid w:val="007F363F"/>
    <w:rsid w:val="007F3983"/>
    <w:rsid w:val="007F3A3C"/>
    <w:rsid w:val="007F3AA6"/>
    <w:rsid w:val="007F3D5A"/>
    <w:rsid w:val="007F4548"/>
    <w:rsid w:val="007F45AA"/>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2041"/>
    <w:rsid w:val="00812091"/>
    <w:rsid w:val="0081282A"/>
    <w:rsid w:val="0081295A"/>
    <w:rsid w:val="00812C71"/>
    <w:rsid w:val="0081316F"/>
    <w:rsid w:val="00813365"/>
    <w:rsid w:val="00813C4D"/>
    <w:rsid w:val="00813C7F"/>
    <w:rsid w:val="008146E3"/>
    <w:rsid w:val="008148C8"/>
    <w:rsid w:val="00815166"/>
    <w:rsid w:val="0081522E"/>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ED2"/>
    <w:rsid w:val="0082425A"/>
    <w:rsid w:val="008248EB"/>
    <w:rsid w:val="008249B8"/>
    <w:rsid w:val="00824AFC"/>
    <w:rsid w:val="00824F40"/>
    <w:rsid w:val="00825165"/>
    <w:rsid w:val="00825620"/>
    <w:rsid w:val="008256A8"/>
    <w:rsid w:val="0082652F"/>
    <w:rsid w:val="00826A4F"/>
    <w:rsid w:val="0082748C"/>
    <w:rsid w:val="008274D8"/>
    <w:rsid w:val="008274DE"/>
    <w:rsid w:val="008275B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455"/>
    <w:rsid w:val="0085198F"/>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E08"/>
    <w:rsid w:val="008716AD"/>
    <w:rsid w:val="00872759"/>
    <w:rsid w:val="00872CC7"/>
    <w:rsid w:val="00872D99"/>
    <w:rsid w:val="00873982"/>
    <w:rsid w:val="00873C8C"/>
    <w:rsid w:val="0087449D"/>
    <w:rsid w:val="0087450E"/>
    <w:rsid w:val="008745EA"/>
    <w:rsid w:val="00874AB2"/>
    <w:rsid w:val="00874C84"/>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F7"/>
    <w:rsid w:val="008867DC"/>
    <w:rsid w:val="008875E8"/>
    <w:rsid w:val="008875F0"/>
    <w:rsid w:val="00887AC4"/>
    <w:rsid w:val="008903BD"/>
    <w:rsid w:val="008904C2"/>
    <w:rsid w:val="0089074C"/>
    <w:rsid w:val="0089081D"/>
    <w:rsid w:val="0089098B"/>
    <w:rsid w:val="00890A06"/>
    <w:rsid w:val="00891094"/>
    <w:rsid w:val="00891275"/>
    <w:rsid w:val="00891654"/>
    <w:rsid w:val="0089177C"/>
    <w:rsid w:val="00891A24"/>
    <w:rsid w:val="008924D3"/>
    <w:rsid w:val="00892803"/>
    <w:rsid w:val="00892D6A"/>
    <w:rsid w:val="008930A0"/>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F6A"/>
    <w:rsid w:val="008B5451"/>
    <w:rsid w:val="008B5535"/>
    <w:rsid w:val="008B5579"/>
    <w:rsid w:val="008B5744"/>
    <w:rsid w:val="008B57D7"/>
    <w:rsid w:val="008B5EDD"/>
    <w:rsid w:val="008B5F3F"/>
    <w:rsid w:val="008B6355"/>
    <w:rsid w:val="008B67A2"/>
    <w:rsid w:val="008B691F"/>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D"/>
    <w:rsid w:val="008F5E1F"/>
    <w:rsid w:val="008F6095"/>
    <w:rsid w:val="008F6C9E"/>
    <w:rsid w:val="008F6D70"/>
    <w:rsid w:val="008F71F4"/>
    <w:rsid w:val="008F72FC"/>
    <w:rsid w:val="008F758E"/>
    <w:rsid w:val="008F7731"/>
    <w:rsid w:val="008F7ABE"/>
    <w:rsid w:val="008F7D01"/>
    <w:rsid w:val="008F7D3F"/>
    <w:rsid w:val="00900221"/>
    <w:rsid w:val="009009B6"/>
    <w:rsid w:val="00900A23"/>
    <w:rsid w:val="00900A70"/>
    <w:rsid w:val="00900AA2"/>
    <w:rsid w:val="00900EF4"/>
    <w:rsid w:val="00901039"/>
    <w:rsid w:val="00901B51"/>
    <w:rsid w:val="00902A32"/>
    <w:rsid w:val="00903A8E"/>
    <w:rsid w:val="00903ACF"/>
    <w:rsid w:val="00903BF0"/>
    <w:rsid w:val="00903D2A"/>
    <w:rsid w:val="00904080"/>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AC"/>
    <w:rsid w:val="009119BA"/>
    <w:rsid w:val="00912694"/>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B3F"/>
    <w:rsid w:val="0095405B"/>
    <w:rsid w:val="0095433A"/>
    <w:rsid w:val="009544A7"/>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714"/>
    <w:rsid w:val="009670F5"/>
    <w:rsid w:val="009679E0"/>
    <w:rsid w:val="00967F52"/>
    <w:rsid w:val="0097027A"/>
    <w:rsid w:val="009703E3"/>
    <w:rsid w:val="00970851"/>
    <w:rsid w:val="009709EF"/>
    <w:rsid w:val="00970AE3"/>
    <w:rsid w:val="00970D46"/>
    <w:rsid w:val="00970ECC"/>
    <w:rsid w:val="00971014"/>
    <w:rsid w:val="009712FC"/>
    <w:rsid w:val="0097130E"/>
    <w:rsid w:val="009713C9"/>
    <w:rsid w:val="0097190D"/>
    <w:rsid w:val="00971B38"/>
    <w:rsid w:val="00971E21"/>
    <w:rsid w:val="00972007"/>
    <w:rsid w:val="009723F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9BC"/>
    <w:rsid w:val="00977BE4"/>
    <w:rsid w:val="00977FA3"/>
    <w:rsid w:val="00980A6A"/>
    <w:rsid w:val="00980E36"/>
    <w:rsid w:val="00980F8F"/>
    <w:rsid w:val="00980FA9"/>
    <w:rsid w:val="00981026"/>
    <w:rsid w:val="00981413"/>
    <w:rsid w:val="00981877"/>
    <w:rsid w:val="00981E6D"/>
    <w:rsid w:val="00981EFB"/>
    <w:rsid w:val="009821B3"/>
    <w:rsid w:val="00982283"/>
    <w:rsid w:val="009824BF"/>
    <w:rsid w:val="00982836"/>
    <w:rsid w:val="009828F8"/>
    <w:rsid w:val="00982B35"/>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4BE"/>
    <w:rsid w:val="009964BF"/>
    <w:rsid w:val="00996C84"/>
    <w:rsid w:val="00996EB2"/>
    <w:rsid w:val="00996EDE"/>
    <w:rsid w:val="009970E0"/>
    <w:rsid w:val="00997296"/>
    <w:rsid w:val="0099790E"/>
    <w:rsid w:val="009A0018"/>
    <w:rsid w:val="009A0380"/>
    <w:rsid w:val="009A0534"/>
    <w:rsid w:val="009A056D"/>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500F"/>
    <w:rsid w:val="009B5069"/>
    <w:rsid w:val="009B507E"/>
    <w:rsid w:val="009B61EB"/>
    <w:rsid w:val="009B6295"/>
    <w:rsid w:val="009B6485"/>
    <w:rsid w:val="009B6688"/>
    <w:rsid w:val="009B676F"/>
    <w:rsid w:val="009B6862"/>
    <w:rsid w:val="009B7330"/>
    <w:rsid w:val="009B734B"/>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DE1"/>
    <w:rsid w:val="009D1E0C"/>
    <w:rsid w:val="009D1EF2"/>
    <w:rsid w:val="009D1EF3"/>
    <w:rsid w:val="009D2166"/>
    <w:rsid w:val="009D3321"/>
    <w:rsid w:val="009D4DB9"/>
    <w:rsid w:val="009D4DBF"/>
    <w:rsid w:val="009D4F64"/>
    <w:rsid w:val="009D53F2"/>
    <w:rsid w:val="009D55D5"/>
    <w:rsid w:val="009D6032"/>
    <w:rsid w:val="009D60A4"/>
    <w:rsid w:val="009D6305"/>
    <w:rsid w:val="009D6319"/>
    <w:rsid w:val="009D6785"/>
    <w:rsid w:val="009D6834"/>
    <w:rsid w:val="009D684C"/>
    <w:rsid w:val="009D69AD"/>
    <w:rsid w:val="009D6D7D"/>
    <w:rsid w:val="009D71E8"/>
    <w:rsid w:val="009D786A"/>
    <w:rsid w:val="009D7D50"/>
    <w:rsid w:val="009E02F5"/>
    <w:rsid w:val="009E049C"/>
    <w:rsid w:val="009E12CD"/>
    <w:rsid w:val="009E1A00"/>
    <w:rsid w:val="009E1BA7"/>
    <w:rsid w:val="009E2526"/>
    <w:rsid w:val="009E26AB"/>
    <w:rsid w:val="009E27E1"/>
    <w:rsid w:val="009E2BD6"/>
    <w:rsid w:val="009E2EEF"/>
    <w:rsid w:val="009E366C"/>
    <w:rsid w:val="009E3C77"/>
    <w:rsid w:val="009E3CF1"/>
    <w:rsid w:val="009E44DB"/>
    <w:rsid w:val="009E4520"/>
    <w:rsid w:val="009E4578"/>
    <w:rsid w:val="009E4DBA"/>
    <w:rsid w:val="009E5733"/>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855"/>
    <w:rsid w:val="00A21B27"/>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643"/>
    <w:rsid w:val="00A42D25"/>
    <w:rsid w:val="00A42EFE"/>
    <w:rsid w:val="00A43293"/>
    <w:rsid w:val="00A43AD9"/>
    <w:rsid w:val="00A43B63"/>
    <w:rsid w:val="00A44A4E"/>
    <w:rsid w:val="00A44C71"/>
    <w:rsid w:val="00A45CCA"/>
    <w:rsid w:val="00A46029"/>
    <w:rsid w:val="00A46190"/>
    <w:rsid w:val="00A461BB"/>
    <w:rsid w:val="00A46670"/>
    <w:rsid w:val="00A468BA"/>
    <w:rsid w:val="00A468CD"/>
    <w:rsid w:val="00A46D7F"/>
    <w:rsid w:val="00A47142"/>
    <w:rsid w:val="00A472A3"/>
    <w:rsid w:val="00A47640"/>
    <w:rsid w:val="00A47F65"/>
    <w:rsid w:val="00A503F6"/>
    <w:rsid w:val="00A505BF"/>
    <w:rsid w:val="00A50B44"/>
    <w:rsid w:val="00A50C5A"/>
    <w:rsid w:val="00A51549"/>
    <w:rsid w:val="00A51951"/>
    <w:rsid w:val="00A51D08"/>
    <w:rsid w:val="00A52328"/>
    <w:rsid w:val="00A5232A"/>
    <w:rsid w:val="00A52372"/>
    <w:rsid w:val="00A52655"/>
    <w:rsid w:val="00A52812"/>
    <w:rsid w:val="00A52912"/>
    <w:rsid w:val="00A52929"/>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BB"/>
    <w:rsid w:val="00A57A3C"/>
    <w:rsid w:val="00A57B5F"/>
    <w:rsid w:val="00A60132"/>
    <w:rsid w:val="00A607CC"/>
    <w:rsid w:val="00A61024"/>
    <w:rsid w:val="00A61031"/>
    <w:rsid w:val="00A612E6"/>
    <w:rsid w:val="00A6133C"/>
    <w:rsid w:val="00A61A8E"/>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E85"/>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FED"/>
    <w:rsid w:val="00A726AB"/>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18C4"/>
    <w:rsid w:val="00AC1B27"/>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646"/>
    <w:rsid w:val="00AD0877"/>
    <w:rsid w:val="00AD0CF9"/>
    <w:rsid w:val="00AD180C"/>
    <w:rsid w:val="00AD1AA4"/>
    <w:rsid w:val="00AD1D5B"/>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EE6"/>
    <w:rsid w:val="00AE409D"/>
    <w:rsid w:val="00AE439E"/>
    <w:rsid w:val="00AE466C"/>
    <w:rsid w:val="00AE4DB9"/>
    <w:rsid w:val="00AE54C8"/>
    <w:rsid w:val="00AE55D9"/>
    <w:rsid w:val="00AE5928"/>
    <w:rsid w:val="00AE5BC8"/>
    <w:rsid w:val="00AE5C1C"/>
    <w:rsid w:val="00AE698A"/>
    <w:rsid w:val="00AE6A59"/>
    <w:rsid w:val="00AE722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77"/>
    <w:rsid w:val="00B14D83"/>
    <w:rsid w:val="00B14FC8"/>
    <w:rsid w:val="00B150AF"/>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319"/>
    <w:rsid w:val="00B24A0D"/>
    <w:rsid w:val="00B25075"/>
    <w:rsid w:val="00B25610"/>
    <w:rsid w:val="00B2600E"/>
    <w:rsid w:val="00B261F4"/>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1A2F"/>
    <w:rsid w:val="00B41B77"/>
    <w:rsid w:val="00B42491"/>
    <w:rsid w:val="00B42EF2"/>
    <w:rsid w:val="00B43287"/>
    <w:rsid w:val="00B436B0"/>
    <w:rsid w:val="00B436D2"/>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757"/>
    <w:rsid w:val="00B97803"/>
    <w:rsid w:val="00B9799F"/>
    <w:rsid w:val="00B97A62"/>
    <w:rsid w:val="00B97B4B"/>
    <w:rsid w:val="00BA021F"/>
    <w:rsid w:val="00BA04AE"/>
    <w:rsid w:val="00BA087B"/>
    <w:rsid w:val="00BA0895"/>
    <w:rsid w:val="00BA094B"/>
    <w:rsid w:val="00BA0D93"/>
    <w:rsid w:val="00BA1725"/>
    <w:rsid w:val="00BA17DC"/>
    <w:rsid w:val="00BA1BC3"/>
    <w:rsid w:val="00BA1C85"/>
    <w:rsid w:val="00BA264C"/>
    <w:rsid w:val="00BA2800"/>
    <w:rsid w:val="00BA2C16"/>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762"/>
    <w:rsid w:val="00BC3998"/>
    <w:rsid w:val="00BC39E0"/>
    <w:rsid w:val="00BC3A80"/>
    <w:rsid w:val="00BC3D86"/>
    <w:rsid w:val="00BC4328"/>
    <w:rsid w:val="00BC4360"/>
    <w:rsid w:val="00BC4485"/>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3883"/>
    <w:rsid w:val="00BE3ADE"/>
    <w:rsid w:val="00BE3B31"/>
    <w:rsid w:val="00BE3C55"/>
    <w:rsid w:val="00BE3F7B"/>
    <w:rsid w:val="00BE400B"/>
    <w:rsid w:val="00BE432E"/>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BA5"/>
    <w:rsid w:val="00BF4C18"/>
    <w:rsid w:val="00BF4DE9"/>
    <w:rsid w:val="00BF4DF0"/>
    <w:rsid w:val="00BF54DC"/>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847"/>
    <w:rsid w:val="00C029D7"/>
    <w:rsid w:val="00C029ED"/>
    <w:rsid w:val="00C02A5C"/>
    <w:rsid w:val="00C02B59"/>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A86"/>
    <w:rsid w:val="00C90F5E"/>
    <w:rsid w:val="00C91117"/>
    <w:rsid w:val="00C911B8"/>
    <w:rsid w:val="00C91CB1"/>
    <w:rsid w:val="00C92365"/>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7220"/>
    <w:rsid w:val="00CA04CB"/>
    <w:rsid w:val="00CA0B8D"/>
    <w:rsid w:val="00CA0DBE"/>
    <w:rsid w:val="00CA0F7A"/>
    <w:rsid w:val="00CA1100"/>
    <w:rsid w:val="00CA1225"/>
    <w:rsid w:val="00CA12FB"/>
    <w:rsid w:val="00CA14F1"/>
    <w:rsid w:val="00CA15FD"/>
    <w:rsid w:val="00CA16CB"/>
    <w:rsid w:val="00CA1822"/>
    <w:rsid w:val="00CA2040"/>
    <w:rsid w:val="00CA204E"/>
    <w:rsid w:val="00CA2060"/>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B2C"/>
    <w:rsid w:val="00CB4C23"/>
    <w:rsid w:val="00CB590E"/>
    <w:rsid w:val="00CB5B48"/>
    <w:rsid w:val="00CB5C61"/>
    <w:rsid w:val="00CB6647"/>
    <w:rsid w:val="00CB664B"/>
    <w:rsid w:val="00CB6A3E"/>
    <w:rsid w:val="00CB6C1B"/>
    <w:rsid w:val="00CB7290"/>
    <w:rsid w:val="00CB743B"/>
    <w:rsid w:val="00CB7DD7"/>
    <w:rsid w:val="00CC02E1"/>
    <w:rsid w:val="00CC042A"/>
    <w:rsid w:val="00CC071D"/>
    <w:rsid w:val="00CC0BFE"/>
    <w:rsid w:val="00CC1578"/>
    <w:rsid w:val="00CC174E"/>
    <w:rsid w:val="00CC1CD5"/>
    <w:rsid w:val="00CC1FF7"/>
    <w:rsid w:val="00CC209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B9"/>
    <w:rsid w:val="00CD0169"/>
    <w:rsid w:val="00CD01A0"/>
    <w:rsid w:val="00CD080E"/>
    <w:rsid w:val="00CD0B81"/>
    <w:rsid w:val="00CD0C43"/>
    <w:rsid w:val="00CD119F"/>
    <w:rsid w:val="00CD1D14"/>
    <w:rsid w:val="00CD28BA"/>
    <w:rsid w:val="00CD317C"/>
    <w:rsid w:val="00CD31FB"/>
    <w:rsid w:val="00CD3361"/>
    <w:rsid w:val="00CD3433"/>
    <w:rsid w:val="00CD39BF"/>
    <w:rsid w:val="00CD3B23"/>
    <w:rsid w:val="00CD3ED5"/>
    <w:rsid w:val="00CD41B7"/>
    <w:rsid w:val="00CD4D85"/>
    <w:rsid w:val="00CD4D8A"/>
    <w:rsid w:val="00CD5110"/>
    <w:rsid w:val="00CD52DF"/>
    <w:rsid w:val="00CD5436"/>
    <w:rsid w:val="00CD55A5"/>
    <w:rsid w:val="00CD57FB"/>
    <w:rsid w:val="00CD5CF1"/>
    <w:rsid w:val="00CD5F68"/>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C72"/>
    <w:rsid w:val="00CE7C8A"/>
    <w:rsid w:val="00CE7CEC"/>
    <w:rsid w:val="00CF0B32"/>
    <w:rsid w:val="00CF13A3"/>
    <w:rsid w:val="00CF148A"/>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2D9"/>
    <w:rsid w:val="00D005D5"/>
    <w:rsid w:val="00D005F5"/>
    <w:rsid w:val="00D0098A"/>
    <w:rsid w:val="00D00A82"/>
    <w:rsid w:val="00D00A89"/>
    <w:rsid w:val="00D00C9F"/>
    <w:rsid w:val="00D0111B"/>
    <w:rsid w:val="00D011DB"/>
    <w:rsid w:val="00D0128A"/>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B98"/>
    <w:rsid w:val="00D07CC7"/>
    <w:rsid w:val="00D1038C"/>
    <w:rsid w:val="00D10415"/>
    <w:rsid w:val="00D10887"/>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F49"/>
    <w:rsid w:val="00D24737"/>
    <w:rsid w:val="00D24BF5"/>
    <w:rsid w:val="00D24BFC"/>
    <w:rsid w:val="00D251EE"/>
    <w:rsid w:val="00D253CA"/>
    <w:rsid w:val="00D25AB7"/>
    <w:rsid w:val="00D25EE6"/>
    <w:rsid w:val="00D25FBF"/>
    <w:rsid w:val="00D2635B"/>
    <w:rsid w:val="00D26FA4"/>
    <w:rsid w:val="00D271A4"/>
    <w:rsid w:val="00D273D6"/>
    <w:rsid w:val="00D275F0"/>
    <w:rsid w:val="00D27BEC"/>
    <w:rsid w:val="00D27CB7"/>
    <w:rsid w:val="00D301FC"/>
    <w:rsid w:val="00D304B0"/>
    <w:rsid w:val="00D3056E"/>
    <w:rsid w:val="00D30AB4"/>
    <w:rsid w:val="00D30C4F"/>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C9"/>
    <w:rsid w:val="00D4364F"/>
    <w:rsid w:val="00D43989"/>
    <w:rsid w:val="00D44052"/>
    <w:rsid w:val="00D447E5"/>
    <w:rsid w:val="00D44ADA"/>
    <w:rsid w:val="00D452DE"/>
    <w:rsid w:val="00D4533D"/>
    <w:rsid w:val="00D45428"/>
    <w:rsid w:val="00D45E9B"/>
    <w:rsid w:val="00D460D4"/>
    <w:rsid w:val="00D46650"/>
    <w:rsid w:val="00D46908"/>
    <w:rsid w:val="00D4725D"/>
    <w:rsid w:val="00D50901"/>
    <w:rsid w:val="00D509FB"/>
    <w:rsid w:val="00D50CB9"/>
    <w:rsid w:val="00D50D7A"/>
    <w:rsid w:val="00D50F9E"/>
    <w:rsid w:val="00D51441"/>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A5C"/>
    <w:rsid w:val="00D95091"/>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53A4"/>
    <w:rsid w:val="00DA591D"/>
    <w:rsid w:val="00DA5CB7"/>
    <w:rsid w:val="00DA5DB0"/>
    <w:rsid w:val="00DA62A2"/>
    <w:rsid w:val="00DA6697"/>
    <w:rsid w:val="00DA675B"/>
    <w:rsid w:val="00DA6A04"/>
    <w:rsid w:val="00DA6D69"/>
    <w:rsid w:val="00DA6E75"/>
    <w:rsid w:val="00DA6F98"/>
    <w:rsid w:val="00DA7129"/>
    <w:rsid w:val="00DA7A06"/>
    <w:rsid w:val="00DA7AFF"/>
    <w:rsid w:val="00DA7BE7"/>
    <w:rsid w:val="00DA7D9E"/>
    <w:rsid w:val="00DB033A"/>
    <w:rsid w:val="00DB0664"/>
    <w:rsid w:val="00DB0692"/>
    <w:rsid w:val="00DB0758"/>
    <w:rsid w:val="00DB0EA4"/>
    <w:rsid w:val="00DB11D0"/>
    <w:rsid w:val="00DB1701"/>
    <w:rsid w:val="00DB19D3"/>
    <w:rsid w:val="00DB1C8F"/>
    <w:rsid w:val="00DB1CAC"/>
    <w:rsid w:val="00DB1E14"/>
    <w:rsid w:val="00DB2199"/>
    <w:rsid w:val="00DB22E7"/>
    <w:rsid w:val="00DB247F"/>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9DD"/>
    <w:rsid w:val="00DB6B9B"/>
    <w:rsid w:val="00DB701F"/>
    <w:rsid w:val="00DB7934"/>
    <w:rsid w:val="00DB7D65"/>
    <w:rsid w:val="00DB7DF4"/>
    <w:rsid w:val="00DC0051"/>
    <w:rsid w:val="00DC01D1"/>
    <w:rsid w:val="00DC051C"/>
    <w:rsid w:val="00DC0573"/>
    <w:rsid w:val="00DC0ACB"/>
    <w:rsid w:val="00DC0BF3"/>
    <w:rsid w:val="00DC1152"/>
    <w:rsid w:val="00DC1AC8"/>
    <w:rsid w:val="00DC1E8E"/>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35C"/>
    <w:rsid w:val="00E1050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C88"/>
    <w:rsid w:val="00E2028A"/>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9D3"/>
    <w:rsid w:val="00E25FBC"/>
    <w:rsid w:val="00E261D0"/>
    <w:rsid w:val="00E2659B"/>
    <w:rsid w:val="00E26841"/>
    <w:rsid w:val="00E26E1E"/>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606"/>
    <w:rsid w:val="00E36BF8"/>
    <w:rsid w:val="00E36E3A"/>
    <w:rsid w:val="00E3733A"/>
    <w:rsid w:val="00E375AF"/>
    <w:rsid w:val="00E3778E"/>
    <w:rsid w:val="00E37BBC"/>
    <w:rsid w:val="00E408BE"/>
    <w:rsid w:val="00E409D1"/>
    <w:rsid w:val="00E40CEC"/>
    <w:rsid w:val="00E4130D"/>
    <w:rsid w:val="00E413C4"/>
    <w:rsid w:val="00E415A3"/>
    <w:rsid w:val="00E4173E"/>
    <w:rsid w:val="00E41881"/>
    <w:rsid w:val="00E41A0E"/>
    <w:rsid w:val="00E42762"/>
    <w:rsid w:val="00E42ABF"/>
    <w:rsid w:val="00E42E42"/>
    <w:rsid w:val="00E42F56"/>
    <w:rsid w:val="00E43289"/>
    <w:rsid w:val="00E4380C"/>
    <w:rsid w:val="00E43887"/>
    <w:rsid w:val="00E439B3"/>
    <w:rsid w:val="00E43BB8"/>
    <w:rsid w:val="00E43D8A"/>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5D6"/>
    <w:rsid w:val="00E64816"/>
    <w:rsid w:val="00E64897"/>
    <w:rsid w:val="00E6490B"/>
    <w:rsid w:val="00E64A3A"/>
    <w:rsid w:val="00E64C1E"/>
    <w:rsid w:val="00E64D73"/>
    <w:rsid w:val="00E65091"/>
    <w:rsid w:val="00E6512D"/>
    <w:rsid w:val="00E65920"/>
    <w:rsid w:val="00E65EF7"/>
    <w:rsid w:val="00E65FBB"/>
    <w:rsid w:val="00E66033"/>
    <w:rsid w:val="00E6635C"/>
    <w:rsid w:val="00E665FF"/>
    <w:rsid w:val="00E67191"/>
    <w:rsid w:val="00E671A6"/>
    <w:rsid w:val="00E67895"/>
    <w:rsid w:val="00E67926"/>
    <w:rsid w:val="00E67B82"/>
    <w:rsid w:val="00E703B2"/>
    <w:rsid w:val="00E70721"/>
    <w:rsid w:val="00E70EF5"/>
    <w:rsid w:val="00E7112A"/>
    <w:rsid w:val="00E712B9"/>
    <w:rsid w:val="00E713C6"/>
    <w:rsid w:val="00E7141D"/>
    <w:rsid w:val="00E71526"/>
    <w:rsid w:val="00E71995"/>
    <w:rsid w:val="00E71A6B"/>
    <w:rsid w:val="00E71D64"/>
    <w:rsid w:val="00E71D78"/>
    <w:rsid w:val="00E7213B"/>
    <w:rsid w:val="00E7240E"/>
    <w:rsid w:val="00E7252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8A7"/>
    <w:rsid w:val="00E76A84"/>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A02B5"/>
    <w:rsid w:val="00EA08D1"/>
    <w:rsid w:val="00EA0951"/>
    <w:rsid w:val="00EA1231"/>
    <w:rsid w:val="00EA123B"/>
    <w:rsid w:val="00EA1640"/>
    <w:rsid w:val="00EA16A5"/>
    <w:rsid w:val="00EA1771"/>
    <w:rsid w:val="00EA1D20"/>
    <w:rsid w:val="00EA1EBC"/>
    <w:rsid w:val="00EA2026"/>
    <w:rsid w:val="00EA28E0"/>
    <w:rsid w:val="00EA292D"/>
    <w:rsid w:val="00EA32EC"/>
    <w:rsid w:val="00EA46F1"/>
    <w:rsid w:val="00EA4B1F"/>
    <w:rsid w:val="00EA4C84"/>
    <w:rsid w:val="00EA4DF4"/>
    <w:rsid w:val="00EA530C"/>
    <w:rsid w:val="00EA5678"/>
    <w:rsid w:val="00EA5730"/>
    <w:rsid w:val="00EA6256"/>
    <w:rsid w:val="00EA68A4"/>
    <w:rsid w:val="00EA6C97"/>
    <w:rsid w:val="00EA6E1A"/>
    <w:rsid w:val="00EA7582"/>
    <w:rsid w:val="00EA75EA"/>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814"/>
    <w:rsid w:val="00ED1163"/>
    <w:rsid w:val="00ED1241"/>
    <w:rsid w:val="00ED1548"/>
    <w:rsid w:val="00ED163F"/>
    <w:rsid w:val="00ED16FB"/>
    <w:rsid w:val="00ED1C6B"/>
    <w:rsid w:val="00ED1E20"/>
    <w:rsid w:val="00ED2075"/>
    <w:rsid w:val="00ED24A4"/>
    <w:rsid w:val="00ED2524"/>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A4A"/>
    <w:rsid w:val="00EE3066"/>
    <w:rsid w:val="00EE30B1"/>
    <w:rsid w:val="00EE338A"/>
    <w:rsid w:val="00EE351D"/>
    <w:rsid w:val="00EE3765"/>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9CD"/>
    <w:rsid w:val="00EF2D3A"/>
    <w:rsid w:val="00EF2FFD"/>
    <w:rsid w:val="00EF3246"/>
    <w:rsid w:val="00EF35F1"/>
    <w:rsid w:val="00EF3E98"/>
    <w:rsid w:val="00EF40E9"/>
    <w:rsid w:val="00EF44A4"/>
    <w:rsid w:val="00EF4BCA"/>
    <w:rsid w:val="00EF544C"/>
    <w:rsid w:val="00EF5643"/>
    <w:rsid w:val="00EF651D"/>
    <w:rsid w:val="00EF678F"/>
    <w:rsid w:val="00EF6A71"/>
    <w:rsid w:val="00EF6B0E"/>
    <w:rsid w:val="00EF6C94"/>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5081"/>
    <w:rsid w:val="00F150B5"/>
    <w:rsid w:val="00F1538C"/>
    <w:rsid w:val="00F15858"/>
    <w:rsid w:val="00F159A6"/>
    <w:rsid w:val="00F15F3C"/>
    <w:rsid w:val="00F163F9"/>
    <w:rsid w:val="00F167E3"/>
    <w:rsid w:val="00F176E5"/>
    <w:rsid w:val="00F17759"/>
    <w:rsid w:val="00F17771"/>
    <w:rsid w:val="00F17E29"/>
    <w:rsid w:val="00F20A0F"/>
    <w:rsid w:val="00F20D04"/>
    <w:rsid w:val="00F20DA7"/>
    <w:rsid w:val="00F216FD"/>
    <w:rsid w:val="00F21765"/>
    <w:rsid w:val="00F21A0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E9E"/>
    <w:rsid w:val="00F2616B"/>
    <w:rsid w:val="00F26234"/>
    <w:rsid w:val="00F26901"/>
    <w:rsid w:val="00F26F96"/>
    <w:rsid w:val="00F27096"/>
    <w:rsid w:val="00F2709E"/>
    <w:rsid w:val="00F27361"/>
    <w:rsid w:val="00F27950"/>
    <w:rsid w:val="00F308C5"/>
    <w:rsid w:val="00F30DE3"/>
    <w:rsid w:val="00F31425"/>
    <w:rsid w:val="00F314C3"/>
    <w:rsid w:val="00F314CE"/>
    <w:rsid w:val="00F315C8"/>
    <w:rsid w:val="00F31E41"/>
    <w:rsid w:val="00F31FB4"/>
    <w:rsid w:val="00F32B46"/>
    <w:rsid w:val="00F32C0C"/>
    <w:rsid w:val="00F32C16"/>
    <w:rsid w:val="00F32DE6"/>
    <w:rsid w:val="00F32F87"/>
    <w:rsid w:val="00F33170"/>
    <w:rsid w:val="00F33541"/>
    <w:rsid w:val="00F3360E"/>
    <w:rsid w:val="00F3367F"/>
    <w:rsid w:val="00F33E7C"/>
    <w:rsid w:val="00F340FD"/>
    <w:rsid w:val="00F342A5"/>
    <w:rsid w:val="00F344A2"/>
    <w:rsid w:val="00F34A94"/>
    <w:rsid w:val="00F34F43"/>
    <w:rsid w:val="00F352B8"/>
    <w:rsid w:val="00F35308"/>
    <w:rsid w:val="00F357C4"/>
    <w:rsid w:val="00F357CE"/>
    <w:rsid w:val="00F3597B"/>
    <w:rsid w:val="00F35AB8"/>
    <w:rsid w:val="00F3611F"/>
    <w:rsid w:val="00F3639A"/>
    <w:rsid w:val="00F3646B"/>
    <w:rsid w:val="00F36534"/>
    <w:rsid w:val="00F3767F"/>
    <w:rsid w:val="00F37871"/>
    <w:rsid w:val="00F37A58"/>
    <w:rsid w:val="00F37B5B"/>
    <w:rsid w:val="00F37C4A"/>
    <w:rsid w:val="00F37F14"/>
    <w:rsid w:val="00F40507"/>
    <w:rsid w:val="00F40838"/>
    <w:rsid w:val="00F40843"/>
    <w:rsid w:val="00F40C17"/>
    <w:rsid w:val="00F40CBC"/>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E56"/>
    <w:rsid w:val="00F47E75"/>
    <w:rsid w:val="00F50AC9"/>
    <w:rsid w:val="00F50EF4"/>
    <w:rsid w:val="00F5109B"/>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A60"/>
    <w:rsid w:val="00F74C60"/>
    <w:rsid w:val="00F74DA5"/>
    <w:rsid w:val="00F74E5F"/>
    <w:rsid w:val="00F75272"/>
    <w:rsid w:val="00F7529E"/>
    <w:rsid w:val="00F75FBE"/>
    <w:rsid w:val="00F766A3"/>
    <w:rsid w:val="00F76A9F"/>
    <w:rsid w:val="00F77754"/>
    <w:rsid w:val="00F77801"/>
    <w:rsid w:val="00F77F53"/>
    <w:rsid w:val="00F80D60"/>
    <w:rsid w:val="00F80F57"/>
    <w:rsid w:val="00F817D7"/>
    <w:rsid w:val="00F818E6"/>
    <w:rsid w:val="00F82559"/>
    <w:rsid w:val="00F82602"/>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25B"/>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95"/>
    <w:rsid w:val="00FA3437"/>
    <w:rsid w:val="00FA3B27"/>
    <w:rsid w:val="00FA40B8"/>
    <w:rsid w:val="00FA40C6"/>
    <w:rsid w:val="00FA424B"/>
    <w:rsid w:val="00FA49A6"/>
    <w:rsid w:val="00FA4BEF"/>
    <w:rsid w:val="00FA4C57"/>
    <w:rsid w:val="00FA58C6"/>
    <w:rsid w:val="00FA61B7"/>
    <w:rsid w:val="00FA7861"/>
    <w:rsid w:val="00FA7CF1"/>
    <w:rsid w:val="00FB0361"/>
    <w:rsid w:val="00FB08E2"/>
    <w:rsid w:val="00FB097A"/>
    <w:rsid w:val="00FB0C14"/>
    <w:rsid w:val="00FB12C4"/>
    <w:rsid w:val="00FB194A"/>
    <w:rsid w:val="00FB1BE1"/>
    <w:rsid w:val="00FB1E58"/>
    <w:rsid w:val="00FB1EEC"/>
    <w:rsid w:val="00FB257E"/>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99"/>
    <w:rsid w:val="00FC39B9"/>
    <w:rsid w:val="00FC3C4A"/>
    <w:rsid w:val="00FC3DCF"/>
    <w:rsid w:val="00FC3F8A"/>
    <w:rsid w:val="00FC4213"/>
    <w:rsid w:val="00FC47B2"/>
    <w:rsid w:val="00FC4878"/>
    <w:rsid w:val="00FC4B04"/>
    <w:rsid w:val="00FC50B8"/>
    <w:rsid w:val="00FC5639"/>
    <w:rsid w:val="00FC61BE"/>
    <w:rsid w:val="00FC6FD3"/>
    <w:rsid w:val="00FC7332"/>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6129"/>
    <w:rsid w:val="00FE6614"/>
    <w:rsid w:val="00FE69DD"/>
    <w:rsid w:val="00FE6C26"/>
    <w:rsid w:val="00FE71E2"/>
    <w:rsid w:val="00FE739D"/>
    <w:rsid w:val="00FE7746"/>
    <w:rsid w:val="00FE7B7F"/>
    <w:rsid w:val="00FF0249"/>
    <w:rsid w:val="00FF0369"/>
    <w:rsid w:val="00FF05FA"/>
    <w:rsid w:val="00FF1004"/>
    <w:rsid w:val="00FF13A7"/>
    <w:rsid w:val="00FF1591"/>
    <w:rsid w:val="00FF166E"/>
    <w:rsid w:val="00FF17DC"/>
    <w:rsid w:val="00FF1E1D"/>
    <w:rsid w:val="00FF1E75"/>
    <w:rsid w:val="00FF27B0"/>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14254"/>
  <w15:docId w15:val="{69A1E8DD-4911-4C2E-A9B0-E3E202A7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pPr>
      <w:overflowPunct w:val="0"/>
      <w:autoSpaceDE w:val="0"/>
      <w:autoSpaceDN w:val="0"/>
      <w:adjustRightInd w:val="0"/>
      <w:spacing w:after="220"/>
      <w:textAlignment w:val="baseline"/>
    </w:pPr>
    <w:rPr>
      <w:b/>
      <w:lang w:val="en-US"/>
    </w:rPr>
  </w:style>
  <w:style w:type="paragraph" w:customStyle="1" w:styleId="91">
    <w:name w:val="目录 91"/>
    <w:basedOn w:val="TOC8"/>
    <w:pPr>
      <w:keepNext w:val="0"/>
      <w:widowControl/>
      <w:overflowPunct w:val="0"/>
      <w:autoSpaceDE w:val="0"/>
      <w:autoSpaceDN w:val="0"/>
      <w:adjustRightInd w:val="0"/>
      <w:ind w:left="1418" w:hanging="1418"/>
      <w:textAlignment w:val="baseline"/>
    </w:pPr>
  </w:style>
  <w:style w:type="paragraph" w:customStyle="1" w:styleId="CRfront">
    <w:name w:val="CR_front"/>
    <w:next w:val="Normal"/>
    <w:rPr>
      <w:rFonts w:ascii="Arial" w:hAnsi="Arial"/>
      <w:lang w:val="en-GB" w:eastAsia="en-US"/>
    </w:rPr>
  </w:style>
  <w:style w:type="paragraph" w:customStyle="1" w:styleId="berschrift2Head2A2">
    <w:name w:val="Überschrift 2.Head2A.2"/>
    <w:basedOn w:val="Heading1"/>
    <w:next w:val="Normal"/>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pPr>
      <w:spacing w:after="0"/>
      <w:ind w:left="1418" w:hanging="1418"/>
    </w:pPr>
    <w:rPr>
      <w:rFonts w:eastAsia="Times New Roman"/>
      <w:b/>
      <w:bCs/>
      <w:sz w:val="24"/>
      <w:lang w:val="en-AU" w:eastAsia="en-US"/>
    </w:rPr>
  </w:style>
  <w:style w:type="paragraph" w:customStyle="1" w:styleId="Bulleted">
    <w:name w:val="Bulleted"/>
    <w:basedOn w:val="Normal"/>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SimSun"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pPr>
      <w:tabs>
        <w:tab w:val="left" w:pos="1152"/>
      </w:tabs>
      <w:spacing w:after="0"/>
    </w:pPr>
    <w:rPr>
      <w:rFonts w:ascii="Times" w:eastAsia="MS PGothic" w:hAnsi="Times" w:cs="Times"/>
      <w:lang w:val="en-US"/>
    </w:rPr>
  </w:style>
  <w:style w:type="paragraph" w:customStyle="1" w:styleId="71">
    <w:name w:val="标题 71"/>
    <w:basedOn w:val="Normal"/>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SimSun" w:hAnsi="Times New Roman"/>
      <w:b/>
      <w:sz w:val="24"/>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SimSun"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rsid w:val="008D707C"/>
    <w:pPr>
      <w:widowControl w:val="0"/>
      <w:numPr>
        <w:numId w:val="3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57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1%20Meetings\RAN1\2020%2004_TSGR1_100bis-e\Inbox\R1-2002097.doc"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1%20Meetings\RAN1\2020%2004_TSGR1_100bis-e\Inbox\R1-2002048.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1%20Meetings\RAN1\2020%2004_TSGR1_100bis-e\Inbox\R1-2001733.doc" TargetMode="External"/><Relationship Id="rId5" Type="http://schemas.openxmlformats.org/officeDocument/2006/relationships/settings" Target="settings.xml"/><Relationship Id="rId15" Type="http://schemas.openxmlformats.org/officeDocument/2006/relationships/hyperlink" Target="file:///E:\1%20Meetings\RAN1\2020%2004_TSGR1_100bis-e\Inbox\R1-2002622.doc" TargetMode="External"/><Relationship Id="rId10" Type="http://schemas.openxmlformats.org/officeDocument/2006/relationships/hyperlink" Target="file:///E:\1%20Meetings\RAN1\2020%2004_TSGR1_100bis-e\Inbox\R1-2001602.do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E:\1%20Meetings\RAN1\2020%2004_TSGR1_100bis-e\Inbox\R1-2002146.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E2D32-B1B2-4BA0-8D96-CF68F8AD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2924</Words>
  <Characters>16670</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lastModifiedBy>Yinan Qi</cp:lastModifiedBy>
  <cp:revision>2</cp:revision>
  <cp:lastPrinted>2018-01-07T00:25:00Z</cp:lastPrinted>
  <dcterms:created xsi:type="dcterms:W3CDTF">2020-04-16T08:01:00Z</dcterms:created>
  <dcterms:modified xsi:type="dcterms:W3CDTF">2020-04-16T08:01:00Z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F7C5CEA6D6A1A472D527E61DAB7E82D4268A399A39376D8FC55991A47FC247F2</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(3)oiBtGtayqiMrpzfGcK9ZSTU7G3AI5XjSpzf4jcO92zibAf0T0SgtKUnvx1x0bIK5v3G7qfNI
Ma5ExZ6CEI8XcDBn+lS/NcqmV9xXs6uhO7EeWCIN/tBsT1GMwOra4omYsFwbH5F2SZzH1s1a
QZr/Susr9LFLbA70syA+BoHTIVlYn5wGQ382HYi8sl0fEH/1RLB2YeyFBsuSbH9Tt4S5OLh9
8OhW3VRG4W3sOvcWQa</vt:lpwstr>
  </property>
  <property fmtid="{D5CDD505-2E9C-101B-9397-08002B2CF9AE}" pid="8" name="_2015_ms_pID_7253431">
    <vt:lpwstr>3GNOvaxdam1x+IUMFUK3m+HqfvbNDGFdnJdmUnQj2TCR8QpizxZkLU
0homM/rezbr3H7/fKuElGhZvwf3sbH8wBI2q+CMBmb1s4QlOwJso3VAX6eHESS+istZDqsih
WT+rTKDMFEHbugH16b+eO3YQlGujpzIsCPi4l9fpPWFxYQt670TtikavhOrP/dQBfFW4WV4x
0EAxMVEnsQvaj+rSx7jzp87IYLEKc77IV39a</vt:lpwstr>
  </property>
  <property fmtid="{D5CDD505-2E9C-101B-9397-08002B2CF9AE}" pid="9" name="KSOProductBuildVer">
    <vt:lpwstr>2052-11.8.2.8361</vt:lpwstr>
  </property>
  <property fmtid="{D5CDD505-2E9C-101B-9397-08002B2CF9AE}" pid="10" name="_2015_ms_pID_7253432">
    <vt:lpwstr>nsfxftpOurMp9LYmG1UAWF8=</vt:lpwstr>
  </property>
  <property fmtid="{D5CDD505-2E9C-101B-9397-08002B2CF9AE}" pid="11" name="NSCPROP_SA">
    <vt:lpwstr>C:\Users\yinan.qi\Downloads\R1-200xxxx FL Summary of NR POS Measurements_HW.docx</vt:lpwstr>
  </property>
</Properties>
</file>