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67F08BE" w14:textId="20638364" w:rsidR="003E2E5C" w:rsidRDefault="00160114" w:rsidP="009239A6">
      <w:pPr>
        <w:pStyle w:val="Header"/>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t xml:space="preserve"> </w:t>
      </w:r>
      <w:r>
        <w:rPr>
          <w:bCs/>
          <w:sz w:val="22"/>
          <w:szCs w:val="22"/>
        </w:rPr>
        <w:t>200</w:t>
      </w:r>
      <w:r w:rsidR="00E3733A">
        <w:rPr>
          <w:bCs/>
          <w:sz w:val="22"/>
          <w:szCs w:val="22"/>
        </w:rPr>
        <w:t>xxxx</w:t>
      </w:r>
    </w:p>
    <w:p w14:paraId="627F50D1" w14:textId="72739C57" w:rsidR="003E2E5C" w:rsidRDefault="009239A6">
      <w:pPr>
        <w:spacing w:after="0"/>
        <w:ind w:left="1988" w:hanging="1988"/>
        <w:rPr>
          <w:rFonts w:ascii="Arial" w:hAnsi="Arial" w:cs="Arial"/>
          <w:b/>
          <w:sz w:val="24"/>
          <w:lang w:val="en-US"/>
        </w:rPr>
      </w:pPr>
      <w:proofErr w:type="gramStart"/>
      <w:r w:rsidRPr="009239A6">
        <w:rPr>
          <w:rFonts w:ascii="Arial" w:hAnsi="Arial" w:cs="Arial"/>
          <w:b/>
          <w:sz w:val="24"/>
          <w:lang w:val="en-US"/>
        </w:rPr>
        <w:t>e-Meeting</w:t>
      </w:r>
      <w:proofErr w:type="gramEnd"/>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Header"/>
        <w:ind w:left="-2"/>
        <w:rPr>
          <w:rFonts w:eastAsia="宋体"/>
          <w:sz w:val="22"/>
          <w:szCs w:val="22"/>
          <w:lang w:val="en-US" w:eastAsia="zh-CN"/>
        </w:rPr>
      </w:pPr>
    </w:p>
    <w:p w14:paraId="0CA91F5C" w14:textId="767CAAD2" w:rsidR="003E2E5C" w:rsidRDefault="00160114">
      <w:pPr>
        <w:pStyle w:val="Header"/>
        <w:tabs>
          <w:tab w:val="left" w:pos="1800"/>
        </w:tabs>
        <w:ind w:left="1798" w:hanging="1800"/>
        <w:rPr>
          <w:rFonts w:eastAsia="宋体"/>
          <w:sz w:val="22"/>
          <w:szCs w:val="22"/>
          <w:lang w:eastAsia="zh-CN"/>
        </w:rPr>
      </w:pPr>
      <w:r>
        <w:rPr>
          <w:sz w:val="22"/>
          <w:szCs w:val="22"/>
        </w:rPr>
        <w:t>Source:</w:t>
      </w:r>
      <w:r>
        <w:rPr>
          <w:sz w:val="22"/>
          <w:szCs w:val="22"/>
        </w:rPr>
        <w:tab/>
      </w:r>
      <w:r w:rsidR="00FE2C77">
        <w:rPr>
          <w:sz w:val="22"/>
          <w:szCs w:val="22"/>
        </w:rPr>
        <w:t>Moderator (</w:t>
      </w:r>
      <w:r>
        <w:rPr>
          <w:rFonts w:eastAsia="宋体"/>
          <w:sz w:val="22"/>
          <w:szCs w:val="22"/>
          <w:lang w:eastAsia="zh-CN"/>
        </w:rPr>
        <w:t>CATT</w:t>
      </w:r>
      <w:r w:rsidR="00FE2C77">
        <w:rPr>
          <w:rFonts w:eastAsia="宋体"/>
          <w:sz w:val="22"/>
          <w:szCs w:val="22"/>
          <w:lang w:eastAsia="zh-CN"/>
        </w:rPr>
        <w:t>)</w:t>
      </w:r>
    </w:p>
    <w:p w14:paraId="4F24D554" w14:textId="79F40219" w:rsidR="003E2E5C" w:rsidRDefault="00160114">
      <w:pPr>
        <w:pStyle w:val="Header"/>
        <w:tabs>
          <w:tab w:val="left" w:pos="1800"/>
        </w:tabs>
        <w:ind w:left="-2"/>
        <w:rPr>
          <w:rFonts w:eastAsia="宋体"/>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Header"/>
        <w:tabs>
          <w:tab w:val="left" w:pos="1800"/>
        </w:tabs>
        <w:ind w:left="-2"/>
        <w:rPr>
          <w:rFonts w:eastAsia="宋体"/>
          <w:sz w:val="22"/>
          <w:szCs w:val="22"/>
          <w:lang w:val="en-US" w:eastAsia="zh-CN"/>
        </w:rPr>
      </w:pPr>
      <w:r>
        <w:rPr>
          <w:sz w:val="22"/>
          <w:szCs w:val="22"/>
        </w:rPr>
        <w:t>Agenda Item:</w:t>
      </w:r>
      <w:bookmarkStart w:id="1" w:name="Source"/>
      <w:bookmarkEnd w:id="1"/>
      <w:r>
        <w:rPr>
          <w:sz w:val="22"/>
          <w:szCs w:val="22"/>
        </w:rPr>
        <w:tab/>
      </w:r>
      <w:r>
        <w:rPr>
          <w:rFonts w:eastAsia="宋体"/>
          <w:sz w:val="22"/>
          <w:szCs w:val="22"/>
          <w:lang w:val="en-US" w:eastAsia="zh-CN"/>
        </w:rPr>
        <w:t>7.2.8.3</w:t>
      </w:r>
    </w:p>
    <w:p w14:paraId="78A05330" w14:textId="77777777" w:rsidR="003E2E5C" w:rsidRDefault="00160114">
      <w:pPr>
        <w:pStyle w:val="Header"/>
        <w:tabs>
          <w:tab w:val="left" w:pos="1800"/>
        </w:tabs>
        <w:ind w:left="-2"/>
        <w:rPr>
          <w:rFonts w:eastAsia="宋体"/>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宋体"/>
          <w:sz w:val="22"/>
          <w:szCs w:val="22"/>
          <w:lang w:eastAsia="zh-CN"/>
        </w:rPr>
        <w:t>n</w:t>
      </w:r>
      <w:r>
        <w:rPr>
          <w:rFonts w:eastAsia="宋体" w:hint="eastAsia"/>
          <w:sz w:val="22"/>
          <w:szCs w:val="22"/>
          <w:lang w:eastAsia="zh-CN"/>
        </w:rPr>
        <w:t xml:space="preserve"> and Decision</w:t>
      </w:r>
    </w:p>
    <w:p w14:paraId="39A44516" w14:textId="77777777" w:rsidR="003E2E5C" w:rsidRDefault="003E2E5C">
      <w:pPr>
        <w:pStyle w:val="Title"/>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Heading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Heading2"/>
      </w:pPr>
      <w:r w:rsidRPr="00034C54">
        <w:t xml:space="preserve">UL RTOA </w:t>
      </w:r>
      <w:r w:rsidR="00E4700F" w:rsidRPr="00034C54">
        <w:t>reference time</w:t>
      </w: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ListParagraph"/>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ListParagraph"/>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ListParagraph"/>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ListParagraph"/>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 xml:space="preserve">Same as SFN initialization time in </w:t>
            </w:r>
            <w:proofErr w:type="spellStart"/>
            <w:r w:rsidRPr="00CD7C7C">
              <w:rPr>
                <w:rFonts w:ascii="Arial" w:eastAsia="等线" w:hAnsi="Arial" w:cs="Arial"/>
                <w:sz w:val="13"/>
                <w:szCs w:val="13"/>
                <w:lang w:eastAsia="zh-CN"/>
              </w:rPr>
              <w:t>LPPa</w:t>
            </w:r>
            <w:proofErr w:type="spellEnd"/>
          </w:p>
          <w:p w14:paraId="7C908DEA" w14:textId="77777777" w:rsidR="00014321" w:rsidRPr="00CD7C7C" w:rsidRDefault="00014321" w:rsidP="00034C54">
            <w:pPr>
              <w:spacing w:after="0"/>
              <w:rPr>
                <w:rFonts w:ascii="Arial" w:eastAsia="等线" w:hAnsi="Arial" w:cs="Arial"/>
                <w:sz w:val="13"/>
                <w:szCs w:val="13"/>
                <w:lang w:eastAsia="zh-CN"/>
              </w:rPr>
            </w:pPr>
          </w:p>
          <w:p w14:paraId="50A153F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ListParagraph"/>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ListParagraph"/>
        <w:numPr>
          <w:ilvl w:val="1"/>
          <w:numId w:val="28"/>
        </w:numPr>
        <w:rPr>
          <w:i/>
        </w:rPr>
      </w:pPr>
      <w:r w:rsidRPr="00246349">
        <w:rPr>
          <w:i/>
        </w:rPr>
        <w:t>The RTOA reference time is defined as T0+tSRS, where</w:t>
      </w:r>
    </w:p>
    <w:p w14:paraId="65E1BF90" w14:textId="77777777" w:rsidR="00246349" w:rsidRPr="00246349" w:rsidRDefault="00246349" w:rsidP="00034C54">
      <w:pPr>
        <w:pStyle w:val="ListParagraph"/>
        <w:numPr>
          <w:ilvl w:val="2"/>
          <w:numId w:val="28"/>
        </w:numPr>
        <w:rPr>
          <w:i/>
        </w:rPr>
      </w:pPr>
      <w:proofErr w:type="gramStart"/>
      <w:r w:rsidRPr="00246349">
        <w:rPr>
          <w:i/>
        </w:rPr>
        <w:t>T0  is</w:t>
      </w:r>
      <w:proofErr w:type="gramEnd"/>
      <w:r w:rsidRPr="00246349">
        <w:rPr>
          <w:i/>
        </w:rPr>
        <w:t xml:space="preserve"> the nominal beginning time of SFN 0 provided by LMF.</w:t>
      </w:r>
    </w:p>
    <w:p w14:paraId="207ED6C6" w14:textId="77777777" w:rsidR="00246349" w:rsidRPr="00246349" w:rsidRDefault="00246349" w:rsidP="00034C54">
      <w:pPr>
        <w:pStyle w:val="ListParagraph"/>
        <w:numPr>
          <w:ilvl w:val="2"/>
          <w:numId w:val="28"/>
        </w:numPr>
        <w:rPr>
          <w:i/>
        </w:rPr>
      </w:pPr>
      <w:proofErr w:type="spellStart"/>
      <w:proofErr w:type="gramStart"/>
      <w:r w:rsidRPr="00246349">
        <w:rPr>
          <w:i/>
        </w:rPr>
        <w:t>tSRS</w:t>
      </w:r>
      <w:proofErr w:type="spellEnd"/>
      <w:proofErr w:type="gramEnd"/>
      <w:r w:rsidRPr="00246349">
        <w:rPr>
          <w:i/>
        </w:rPr>
        <w:t xml:space="preserve"> is the nominal time offset of the beginning of the </w:t>
      </w:r>
      <w:proofErr w:type="spellStart"/>
      <w:r w:rsidRPr="00246349">
        <w:rPr>
          <w:i/>
        </w:rPr>
        <w:t>subframe</w:t>
      </w:r>
      <w:proofErr w:type="spellEnd"/>
      <w:r w:rsidRPr="00246349">
        <w:rPr>
          <w:i/>
        </w:rPr>
        <w:t xml:space="preserve"> that contains the target SRS  relative to the nominal beginning time of SFN 0.</w:t>
      </w:r>
    </w:p>
    <w:p w14:paraId="652E4CD9" w14:textId="77777777" w:rsidR="002A0981" w:rsidRDefault="002A0981" w:rsidP="00034C54">
      <w:pPr>
        <w:pStyle w:val="ListParagraph"/>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TableGrid"/>
        <w:tblW w:w="0" w:type="auto"/>
        <w:tblInd w:w="644" w:type="dxa"/>
        <w:tblLook w:val="04A0" w:firstRow="1" w:lastRow="0" w:firstColumn="1" w:lastColumn="0" w:noHBand="0" w:noVBand="1"/>
      </w:tblPr>
      <w:tblGrid>
        <w:gridCol w:w="9211"/>
      </w:tblGrid>
      <w:tr w:rsidR="002A0981" w14:paraId="6A2ABBA2" w14:textId="77777777" w:rsidTr="002A0981">
        <w:tc>
          <w:tcPr>
            <w:tcW w:w="9855" w:type="dxa"/>
          </w:tcPr>
          <w:p w14:paraId="3321A1D2" w14:textId="77777777" w:rsidR="002A0981" w:rsidRDefault="002A0981" w:rsidP="00034C54">
            <w:pPr>
              <w:pStyle w:val="ListParagraph"/>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5"/>
              <w:gridCol w:w="7140"/>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proofErr w:type="spellStart"/>
                  <w:ins w:id="36" w:author="Huawei" w:date="2020-03-26T15:55:00Z">
                    <w:r>
                      <w:rPr>
                        <w:rFonts w:ascii="Arial" w:hAnsi="Arial" w:cs="Arial"/>
                        <w:sz w:val="18"/>
                        <w:szCs w:val="18"/>
                        <w:lang w:eastAsia="zh-CN"/>
                      </w:rPr>
                      <w:t>yy</w:t>
                    </w:r>
                  </w:ins>
                  <w:proofErr w:type="spellEnd"/>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w:t>
                    </w:r>
                    <w:proofErr w:type="spellStart"/>
                    <w:r>
                      <w:rPr>
                        <w:rFonts w:ascii="Arial" w:hAnsi="Arial" w:cs="Arial"/>
                        <w:sz w:val="18"/>
                        <w:szCs w:val="18"/>
                        <w:lang w:eastAsia="zh-CN"/>
                      </w:rPr>
                      <w:t>subframe</w:t>
                    </w:r>
                    <w:proofErr w:type="spellEnd"/>
                    <w:r>
                      <w:rPr>
                        <w:rFonts w:ascii="Arial" w:hAnsi="Arial" w:cs="Arial"/>
                        <w:sz w:val="18"/>
                        <w:szCs w:val="18"/>
                        <w:lang w:eastAsia="zh-CN"/>
                      </w:rPr>
                      <w:t xml:space="preserv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 xml:space="preserve">Multiple SRS resources for positioning can be used to determine the beginning of one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r>
                  <w:proofErr w:type="gramStart"/>
                  <w:r w:rsidRPr="007F1E15">
                    <w:rPr>
                      <w:rFonts w:ascii="Arial" w:hAnsi="Arial" w:cs="Arial"/>
                      <w:sz w:val="18"/>
                      <w:szCs w:val="18"/>
                    </w:rPr>
                    <w:t>for</w:t>
                  </w:r>
                  <w:proofErr w:type="gramEnd"/>
                  <w:r w:rsidRPr="007F1E15">
                    <w:rPr>
                      <w:rFonts w:ascii="Arial" w:hAnsi="Arial" w:cs="Arial"/>
                      <w:sz w:val="18"/>
                      <w:szCs w:val="18"/>
                    </w:rPr>
                    <w:t xml:space="preserve">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ListParagraph"/>
              <w:ind w:left="0"/>
              <w:rPr>
                <w:b/>
                <w:i/>
              </w:rPr>
            </w:pPr>
          </w:p>
        </w:tc>
      </w:tr>
    </w:tbl>
    <w:p w14:paraId="6E1288D6" w14:textId="77777777" w:rsidR="002A0981" w:rsidRDefault="002A0981" w:rsidP="00034C54">
      <w:pPr>
        <w:pStyle w:val="ListParagraph"/>
        <w:ind w:left="644"/>
        <w:rPr>
          <w:b/>
          <w:i/>
        </w:rPr>
      </w:pPr>
    </w:p>
    <w:p w14:paraId="135B9976" w14:textId="77777777" w:rsidR="00246349" w:rsidRDefault="00246349" w:rsidP="00034C54">
      <w:pPr>
        <w:rPr>
          <w:b/>
          <w:i/>
        </w:rPr>
      </w:pPr>
    </w:p>
    <w:p w14:paraId="6CAEA38B"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w:t>
      </w:r>
      <w:proofErr w:type="gramStart"/>
      <w:r>
        <w:t>e</w:t>
      </w:r>
      <w:proofErr w:type="gramEnd"/>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 xml:space="preserve">again to see if there is a need or RAN1 to provide inputs to RAN3. </w:t>
      </w:r>
      <w:proofErr w:type="spellStart"/>
      <w:r w:rsidR="00DB5444">
        <w:t>Intereted</w:t>
      </w:r>
      <w:proofErr w:type="spellEnd"/>
      <w:r w:rsidR="00DB5444">
        <w:t xml:space="preserve"> companies are </w:t>
      </w:r>
      <w:r w:rsidR="00DB5444">
        <w:t xml:space="preserve">also </w:t>
      </w:r>
      <w:r w:rsidR="00DB5444">
        <w:t xml:space="preserve">welcome to express their view on whether it is critical for RAN1 to provide the definition </w:t>
      </w:r>
      <w:r w:rsidR="00DB5444">
        <w:t>in this meeting.</w:t>
      </w:r>
    </w:p>
    <w:p w14:paraId="59DDA08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44491EA1"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1CFD80F6" w:rsidR="007E5D71" w:rsidRDefault="007E5D71" w:rsidP="00034C54">
            <w:pPr>
              <w:rPr>
                <w:rFonts w:cstheme="minorHAnsi"/>
                <w:sz w:val="18"/>
                <w:szCs w:val="18"/>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Heading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ListParagraph"/>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ListParagraph"/>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ListParagraph"/>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ListParagraph"/>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expected propagation delay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等线"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等线"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delay uncertainty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bl>
    <w:p w14:paraId="02CCD867" w14:textId="77777777" w:rsidR="00176B5C" w:rsidRDefault="00176B5C" w:rsidP="00034C54">
      <w:pPr>
        <w:rPr>
          <w:lang w:eastAsia="en-US"/>
        </w:rPr>
      </w:pPr>
    </w:p>
    <w:p w14:paraId="6C66F9C2"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w:t>
      </w:r>
      <w:r w:rsidR="009B6862">
        <w:t xml:space="preserve"> </w:t>
      </w:r>
      <w:proofErr w:type="spellStart"/>
      <w:r w:rsidR="00664DDB">
        <w:t>Intereted</w:t>
      </w:r>
      <w:proofErr w:type="spellEnd"/>
      <w:r w:rsidR="00664DDB">
        <w:t xml:space="preserve"> companies are welcome to express their views on </w:t>
      </w:r>
      <w:r w:rsidR="00025B56">
        <w:t xml:space="preserve">whether </w:t>
      </w:r>
      <w:r>
        <w:t xml:space="preserve">it is critical </w:t>
      </w:r>
      <w:r w:rsidR="00025B56">
        <w:t xml:space="preserve">to provide </w:t>
      </w:r>
      <w:r>
        <w:t xml:space="preserve">the search window for </w:t>
      </w:r>
      <w:proofErr w:type="gramStart"/>
      <w:r>
        <w:t xml:space="preserve">gNB </w:t>
      </w:r>
      <w:r w:rsidR="00025B56">
        <w:t xml:space="preserve"> </w:t>
      </w:r>
      <w:r>
        <w:t>for</w:t>
      </w:r>
      <w:proofErr w:type="gramEnd"/>
      <w:r>
        <w:t xml:space="preserve"> </w:t>
      </w:r>
      <w:r w:rsidR="00664DDB">
        <w:t>SRS reception</w:t>
      </w:r>
      <w:r w:rsidR="009B6862">
        <w:t>.</w:t>
      </w:r>
      <w:r w:rsidR="007B2360">
        <w:t xml:space="preserve"> </w:t>
      </w:r>
    </w:p>
    <w:p w14:paraId="1DC1FE50"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70665A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FB230C9" w14:textId="4428E858" w:rsidR="007E5D71" w:rsidRPr="00664DDB" w:rsidRDefault="007E5D71" w:rsidP="00034C54"/>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Heading2"/>
      </w:pPr>
      <w:r w:rsidRPr="00255572">
        <w:t>NR-</w:t>
      </w:r>
      <w:proofErr w:type="spellStart"/>
      <w:r w:rsidRPr="00255572">
        <w:t>TimingMeasQuality</w:t>
      </w:r>
      <w:proofErr w:type="spellEnd"/>
      <w:r w:rsidR="00261798">
        <w:t xml:space="preserve"> for RSTD</w:t>
      </w:r>
    </w:p>
    <w:p w14:paraId="4A816744"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ListParagraph"/>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ListParagraph"/>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ListParagraph"/>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ListParagraph"/>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proofErr w:type="gramStart"/>
      <w:r w:rsidRPr="00BF235C">
        <w:rPr>
          <w:rFonts w:hint="eastAsia"/>
          <w:i/>
          <w:lang w:eastAsia="zh-CN"/>
        </w:rPr>
        <w:t>T</w:t>
      </w:r>
      <w:r w:rsidRPr="00BF235C">
        <w:rPr>
          <w:i/>
          <w:lang w:eastAsia="zh-CN"/>
        </w:rPr>
        <w:t xml:space="preserve">RP </w:t>
      </w:r>
      <w:proofErr w:type="gramEnd"/>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ListParagraph"/>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ListParagraph"/>
        <w:numPr>
          <w:ilvl w:val="1"/>
          <w:numId w:val="28"/>
        </w:numPr>
        <w:rPr>
          <w:i/>
        </w:rPr>
      </w:pPr>
      <w:r w:rsidRPr="000E7F23">
        <w:rPr>
          <w:i/>
        </w:rPr>
        <w:t>RAN1 to clarify whether the reference TRP can have NR-</w:t>
      </w:r>
      <w:proofErr w:type="spellStart"/>
      <w:r w:rsidRPr="000E7F23">
        <w:rPr>
          <w:i/>
        </w:rPr>
        <w:t>TimingMeasQuality</w:t>
      </w:r>
      <w:proofErr w:type="spellEnd"/>
    </w:p>
    <w:p w14:paraId="2024C238" w14:textId="77777777" w:rsidR="00145F88" w:rsidRDefault="00145F88" w:rsidP="00034C54">
      <w:pPr>
        <w:rPr>
          <w:lang w:eastAsia="en-US"/>
        </w:rPr>
      </w:pPr>
    </w:p>
    <w:p w14:paraId="7D508CBD" w14:textId="77777777" w:rsidR="007E5D71" w:rsidRDefault="007E5D71" w:rsidP="00034C54">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lastRenderedPageBreak/>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505CC2F0"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5AD4F4C" w14:textId="21A4F521" w:rsidR="007E5D71" w:rsidRDefault="007E5D71" w:rsidP="00034C54">
            <w:pPr>
              <w:rPr>
                <w:rFonts w:cstheme="minorHAnsi"/>
                <w:sz w:val="18"/>
                <w:szCs w:val="18"/>
              </w:rPr>
            </w:pPr>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 xml:space="preserve">Rx – </w:t>
      </w:r>
      <w:proofErr w:type="spellStart"/>
      <w:proofErr w:type="gramStart"/>
      <w:r>
        <w:rPr>
          <w:lang w:eastAsia="zh-CN"/>
        </w:rPr>
        <w:t>Tx</w:t>
      </w:r>
      <w:proofErr w:type="spellEnd"/>
      <w:proofErr w:type="gramEnd"/>
      <w:r>
        <w:rPr>
          <w:lang w:eastAsia="zh-CN"/>
        </w:rPr>
        <w:t xml:space="preserve"> time difference</w:t>
      </w:r>
    </w:p>
    <w:p w14:paraId="2DB0556B" w14:textId="77777777" w:rsidR="00CC43B6" w:rsidRDefault="00CC43B6" w:rsidP="00034C54">
      <w:pPr>
        <w:pStyle w:val="Subtitle"/>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ListParagraph"/>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 xml:space="preserve">Limit UE Rx – </w:t>
      </w:r>
      <w:proofErr w:type="spellStart"/>
      <w:proofErr w:type="gramStart"/>
      <w:r w:rsidRPr="00CC43B6">
        <w:rPr>
          <w:i/>
          <w:lang w:eastAsia="zh-CN"/>
        </w:rPr>
        <w:t>Tx</w:t>
      </w:r>
      <w:proofErr w:type="spellEnd"/>
      <w:proofErr w:type="gramEnd"/>
      <w:r w:rsidRPr="00CC43B6">
        <w:rPr>
          <w:i/>
          <w:lang w:eastAsia="zh-CN"/>
        </w:rPr>
        <w:t xml:space="preserve"> time difference only to PRS and SRS in the same band</w:t>
      </w:r>
      <w:r w:rsidRPr="00BF235C">
        <w:rPr>
          <w:rFonts w:hint="eastAsia"/>
          <w:i/>
          <w:lang w:eastAsia="zh-CN"/>
        </w:rPr>
        <w:t>.</w:t>
      </w:r>
    </w:p>
    <w:p w14:paraId="6CD05766" w14:textId="4EB21710" w:rsidR="00CC43B6" w:rsidRPr="00BF235C" w:rsidRDefault="00CC43B6" w:rsidP="00034C54">
      <w:pPr>
        <w:pStyle w:val="ListParagraph"/>
        <w:numPr>
          <w:ilvl w:val="0"/>
          <w:numId w:val="28"/>
        </w:numPr>
      </w:pPr>
      <w:r>
        <w:t xml:space="preserve">(Huawei) </w:t>
      </w:r>
      <w:r>
        <w:rPr>
          <w:b/>
          <w:i/>
          <w:lang w:eastAsia="zh-CN"/>
        </w:rPr>
        <w:t xml:space="preserve">Proposal 9: </w:t>
      </w:r>
    </w:p>
    <w:p w14:paraId="0FB5E336" w14:textId="64ACCA42" w:rsidR="00CC43B6" w:rsidRDefault="00CC43B6" w:rsidP="00034C54">
      <w:pPr>
        <w:pStyle w:val="ListParagraph"/>
        <w:numPr>
          <w:ilvl w:val="1"/>
          <w:numId w:val="28"/>
        </w:numPr>
      </w:pPr>
      <w:r w:rsidRPr="00CC43B6">
        <w:t>Adopt the following TP to TS 38.215</w:t>
      </w:r>
    </w:p>
    <w:p w14:paraId="4807AC11" w14:textId="77777777" w:rsidR="00243D26" w:rsidRP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 xml:space="preserve">The UE Rx – </w:t>
            </w:r>
            <w:proofErr w:type="spellStart"/>
            <w:r>
              <w:rPr>
                <w:szCs w:val="18"/>
                <w:lang w:eastAsia="en-GB"/>
              </w:rPr>
              <w:t>Tx</w:t>
            </w:r>
            <w:proofErr w:type="spellEnd"/>
            <w:r>
              <w:rPr>
                <w:szCs w:val="18"/>
                <w:lang w:eastAsia="en-GB"/>
              </w:rPr>
              <w:t xml:space="preserve">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w:t>
            </w:r>
            <w:proofErr w:type="spellStart"/>
            <w:r>
              <w:rPr>
                <w:lang w:eastAsia="en-GB"/>
              </w:rPr>
              <w:t>subframe</w:t>
            </w:r>
            <w:proofErr w:type="spellEnd"/>
            <w:r>
              <w:rPr>
                <w:lang w:eastAsia="en-GB"/>
              </w:rPr>
              <w:t xml:space="preserve"> #</w:t>
            </w:r>
            <w:proofErr w:type="spellStart"/>
            <w:r>
              <w:rPr>
                <w:i/>
                <w:lang w:eastAsia="en-GB"/>
              </w:rPr>
              <w:t>i</w:t>
            </w:r>
            <w:proofErr w:type="spellEnd"/>
            <w:r>
              <w:rPr>
                <w:lang w:eastAsia="en-GB"/>
              </w:rPr>
              <w:t xml:space="preserve"> from a positioning node, defined by the first detected path in time.</w:t>
            </w:r>
          </w:p>
          <w:p w14:paraId="40BF02BD" w14:textId="77777777" w:rsidR="00243D26" w:rsidRDefault="00243D26" w:rsidP="00034C54">
            <w:pPr>
              <w:pStyle w:val="TAL"/>
              <w:rPr>
                <w:ins w:id="49" w:author="Huawei" w:date="2020-03-26T17:58:00Z"/>
                <w:lang w:eastAsia="en-GB"/>
              </w:rPr>
            </w:pPr>
            <w:r>
              <w:rPr>
                <w:lang w:eastAsia="en-GB"/>
              </w:rPr>
              <w:t>T</w:t>
            </w:r>
            <w:r>
              <w:rPr>
                <w:vertAlign w:val="subscript"/>
                <w:lang w:eastAsia="en-GB"/>
              </w:rPr>
              <w:t>UE-TX</w:t>
            </w:r>
            <w:r>
              <w:rPr>
                <w:lang w:eastAsia="en-GB"/>
              </w:rPr>
              <w:t xml:space="preserve"> is the UE transmit timing of uplink </w:t>
            </w:r>
            <w:proofErr w:type="spellStart"/>
            <w:r>
              <w:rPr>
                <w:lang w:eastAsia="en-GB"/>
              </w:rPr>
              <w:t>subframe</w:t>
            </w:r>
            <w:proofErr w:type="spellEnd"/>
            <w:r>
              <w:rPr>
                <w:lang w:eastAsia="en-GB"/>
              </w:rPr>
              <w:t xml:space="preserve"> </w:t>
            </w:r>
            <w:r>
              <w:t>#</w:t>
            </w:r>
            <w:r>
              <w:rPr>
                <w:i/>
                <w:lang w:eastAsia="en-GB"/>
              </w:rPr>
              <w:t>j</w:t>
            </w:r>
            <w:r>
              <w:rPr>
                <w:lang w:eastAsia="en-GB"/>
              </w:rPr>
              <w:t xml:space="preserve"> that is closest in time to the </w:t>
            </w:r>
            <w:proofErr w:type="spellStart"/>
            <w:r>
              <w:rPr>
                <w:lang w:eastAsia="en-GB"/>
              </w:rPr>
              <w:t>subframe</w:t>
            </w:r>
            <w:proofErr w:type="spellEnd"/>
            <w:r>
              <w:rPr>
                <w:lang w:eastAsia="en-GB"/>
              </w:rPr>
              <w:t xml:space="preserve"> #</w:t>
            </w:r>
            <w:proofErr w:type="spellStart"/>
            <w:r>
              <w:rPr>
                <w:lang w:eastAsia="en-GB"/>
              </w:rPr>
              <w:t>i</w:t>
            </w:r>
            <w:proofErr w:type="spellEnd"/>
            <w:r>
              <w:rPr>
                <w:lang w:eastAsia="en-GB"/>
              </w:rPr>
              <w:t xml:space="preserve"> received from the positioning node.</w:t>
            </w:r>
          </w:p>
          <w:p w14:paraId="7AD8F016" w14:textId="77777777" w:rsidR="00243D26" w:rsidRPr="000F5D8C" w:rsidRDefault="00243D26" w:rsidP="00034C54">
            <w:pPr>
              <w:pStyle w:val="TAL"/>
              <w:rPr>
                <w:lang w:eastAsia="en-GB"/>
              </w:rPr>
            </w:pPr>
            <w:ins w:id="50"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1"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w:t>
            </w:r>
            <w:proofErr w:type="spellStart"/>
            <w:r>
              <w:rPr>
                <w:lang w:eastAsia="x-none"/>
              </w:rPr>
              <w:t>subframe</w:t>
            </w:r>
            <w:proofErr w:type="spellEnd"/>
            <w:r>
              <w:rPr>
                <w:lang w:eastAsia="x-none"/>
              </w:rPr>
              <w:t xml:space="preserv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proofErr w:type="spellStart"/>
            <w:r>
              <w:rPr>
                <w:szCs w:val="18"/>
                <w:lang w:eastAsia="en-GB"/>
              </w:rPr>
              <w:t>Tx</w:t>
            </w:r>
            <w:proofErr w:type="spellEnd"/>
            <w:r>
              <w:rPr>
                <w:szCs w:val="18"/>
                <w:lang w:eastAsia="en-GB"/>
              </w:rPr>
              <w:t xml:space="preserve">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proofErr w:type="spellStart"/>
            <w:r>
              <w:rPr>
                <w:szCs w:val="18"/>
                <w:lang w:eastAsia="en-GB"/>
              </w:rPr>
              <w:t>Tx</w:t>
            </w:r>
            <w:proofErr w:type="spellEnd"/>
            <w:r>
              <w:rPr>
                <w:szCs w:val="18"/>
                <w:lang w:eastAsia="en-GB"/>
              </w:rPr>
              <w:t xml:space="preserve">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w:t>
      </w:r>
      <w:proofErr w:type="spellStart"/>
      <w:proofErr w:type="gramStart"/>
      <w:r w:rsidR="004F0EB3" w:rsidRPr="004F0EB3">
        <w:t>Tx</w:t>
      </w:r>
      <w:proofErr w:type="spellEnd"/>
      <w:proofErr w:type="gramEnd"/>
      <w:r w:rsidR="004F0EB3" w:rsidRPr="004F0EB3">
        <w:t xml:space="preserve">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7242A72C"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3ABACD6" w14:textId="6AA90C1D" w:rsidR="007E5D71" w:rsidRDefault="007E5D71" w:rsidP="00034C54">
            <w:pPr>
              <w:rPr>
                <w:rFonts w:cstheme="minorHAnsi"/>
                <w:sz w:val="18"/>
                <w:szCs w:val="18"/>
              </w:rPr>
            </w:pP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Heading2"/>
      </w:pPr>
      <w:r>
        <w:t>R</w:t>
      </w:r>
      <w:r w:rsidRPr="00292B41">
        <w:t>eference point</w:t>
      </w:r>
      <w:r>
        <w:t xml:space="preserve"> for gNB RSRP measurements</w:t>
      </w:r>
    </w:p>
    <w:p w14:paraId="736245A0" w14:textId="77777777" w:rsidR="00D756D4" w:rsidRDefault="00D756D4" w:rsidP="00034C54">
      <w:pPr>
        <w:pStyle w:val="Subtitle"/>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ListParagraph"/>
        <w:numPr>
          <w:ilvl w:val="0"/>
          <w:numId w:val="28"/>
        </w:numPr>
      </w:pPr>
      <w:r>
        <w:lastRenderedPageBreak/>
        <w:t xml:space="preserve">(Huawei) </w:t>
      </w:r>
      <w:r>
        <w:rPr>
          <w:b/>
          <w:i/>
          <w:lang w:eastAsia="zh-CN"/>
        </w:rPr>
        <w:t xml:space="preserve">Proposal 10: </w:t>
      </w:r>
    </w:p>
    <w:p w14:paraId="1441CCC0" w14:textId="0D6134CB" w:rsidR="00D756D4" w:rsidRPr="00BF235C" w:rsidRDefault="00D756D4" w:rsidP="00034C54">
      <w:pPr>
        <w:pStyle w:val="ListParagraph"/>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9A791CF" w14:textId="77777777" w:rsidR="00545441" w:rsidRDefault="00545441" w:rsidP="00034C54">
            <w:pPr>
              <w:rPr>
                <w:rFonts w:cstheme="minorHAnsi"/>
                <w:sz w:val="18"/>
                <w:szCs w:val="18"/>
              </w:rPr>
            </w:pP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Heading2"/>
      </w:pPr>
      <w:bookmarkStart w:id="52" w:name="_Toc32744965"/>
      <w:r w:rsidRPr="00034C54">
        <w:t xml:space="preserve">Cell </w:t>
      </w:r>
      <w:bookmarkEnd w:id="52"/>
      <w:r w:rsidRPr="00034C54">
        <w:t>ID of DL RSTD measurements</w:t>
      </w:r>
    </w:p>
    <w:p w14:paraId="5E35F0F9"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ListParagraph"/>
        <w:numPr>
          <w:ilvl w:val="0"/>
          <w:numId w:val="28"/>
        </w:numPr>
      </w:pPr>
      <w:r>
        <w:t xml:space="preserve"> </w:t>
      </w:r>
      <w:r w:rsidR="00160114">
        <w:t>(</w:t>
      </w:r>
      <w:r>
        <w:t>ZTE) Proposal 1</w:t>
      </w:r>
    </w:p>
    <w:p w14:paraId="4B72D196" w14:textId="1DE75F1B" w:rsidR="00445E3D" w:rsidRDefault="00445E3D" w:rsidP="00034C54">
      <w:pPr>
        <w:pStyle w:val="ListParagraph"/>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w:t>
      </w:r>
      <w:proofErr w:type="spellStart"/>
      <w:r w:rsidRPr="00445E3D">
        <w:rPr>
          <w:rFonts w:hint="eastAsia"/>
          <w:b/>
          <w:i/>
          <w:lang w:eastAsia="zh-CN"/>
        </w:rPr>
        <w:t>RstdReferenceInfo</w:t>
      </w:r>
      <w:proofErr w:type="spellEnd"/>
      <w:r w:rsidRPr="00445E3D">
        <w:rPr>
          <w:rFonts w:hint="eastAsia"/>
          <w:b/>
          <w:i/>
          <w:lang w:eastAsia="zh-CN"/>
        </w:rPr>
        <w:t>. Adopt the following text changes,</w:t>
      </w:r>
    </w:p>
    <w:p w14:paraId="009BEA20" w14:textId="36D10B6E" w:rsidR="00445E3D" w:rsidRPr="003058BF" w:rsidRDefault="00445E3D" w:rsidP="00034C54">
      <w:pPr>
        <w:ind w:left="284"/>
        <w:rPr>
          <w:b/>
          <w:i/>
          <w:lang w:eastAsia="zh-CN"/>
        </w:rPr>
      </w:pPr>
      <w:r>
        <w:rPr>
          <w:noProof/>
          <w:lang w:val="en-US" w:eastAsia="zh-CN"/>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t>May need to d</w:t>
      </w:r>
      <w:r w:rsidR="00B734EF">
        <w:t xml:space="preserve">iscuss whether there is a need to make further clarification on the definition of ‘cell’ in the requirement. Our understanding is that a cell is </w:t>
      </w:r>
      <w:proofErr w:type="spellStart"/>
      <w:r w:rsidR="00B734EF">
        <w:t>identied</w:t>
      </w:r>
      <w:proofErr w:type="spellEnd"/>
      <w:r w:rsidR="00B734EF">
        <w:t xml:space="preserve"> by </w:t>
      </w:r>
      <w:proofErr w:type="spellStart"/>
      <w:r w:rsidR="00B734EF" w:rsidRPr="00B734EF">
        <w:rPr>
          <w:i/>
        </w:rPr>
        <w:t>nr-PhysCellId</w:t>
      </w:r>
      <w:proofErr w:type="spellEnd"/>
      <w:r w:rsidR="00432C95">
        <w:rPr>
          <w:i/>
        </w:rPr>
        <w:t xml:space="preserve"> </w:t>
      </w:r>
      <w:r w:rsidR="00432C95">
        <w:t xml:space="preserve">together with </w:t>
      </w:r>
      <w:proofErr w:type="spellStart"/>
      <w:r w:rsidR="00432C95" w:rsidRPr="00432C95">
        <w:rPr>
          <w:i/>
          <w:snapToGrid w:val="0"/>
        </w:rPr>
        <w:t>nr-CellGlobalId</w:t>
      </w:r>
      <w:proofErr w:type="spellEnd"/>
      <w:r w:rsidR="00432C95">
        <w:t xml:space="preserve"> etc. </w:t>
      </w:r>
    </w:p>
    <w:p w14:paraId="25F7AF3C"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lastRenderedPageBreak/>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646B6DB4"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881271" w14:textId="17C46535" w:rsidR="003E2E5C" w:rsidRDefault="003E2E5C" w:rsidP="00034C54">
            <w:pPr>
              <w:rPr>
                <w:rFonts w:cstheme="minorHAnsi"/>
                <w:sz w:val="18"/>
                <w:szCs w:val="18"/>
              </w:rPr>
            </w:pP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Heading2"/>
      </w:pPr>
      <w:bookmarkStart w:id="53" w:name="_Toc32744963"/>
      <w:r w:rsidRPr="00034C54">
        <w:t>TP for PRS reception procedure</w:t>
      </w:r>
    </w:p>
    <w:p w14:paraId="79E0ADA2" w14:textId="77777777" w:rsidR="00EA75EA" w:rsidRDefault="00EA75EA" w:rsidP="00034C54">
      <w:pPr>
        <w:pStyle w:val="Subtitle"/>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TableGrid"/>
        <w:tblW w:w="0" w:type="auto"/>
        <w:tblLook w:val="04A0" w:firstRow="1" w:lastRow="0" w:firstColumn="1" w:lastColumn="0" w:noHBand="0" w:noVBand="1"/>
      </w:tblPr>
      <w:tblGrid>
        <w:gridCol w:w="9855"/>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宋体"/>
              </w:rPr>
            </w:pPr>
            <w:r w:rsidRPr="00D81CC7">
              <w:rPr>
                <w:noProof/>
                <w:color w:val="FF0000"/>
                <w:sz w:val="24"/>
              </w:rPr>
              <w:t>*** Unchanged text is omitted ***</w:t>
            </w:r>
          </w:p>
          <w:p w14:paraId="39F55635" w14:textId="77777777" w:rsidR="00EA75EA" w:rsidRPr="003279E5" w:rsidRDefault="00EA75EA" w:rsidP="00034C54">
            <w:pPr>
              <w:jc w:val="both"/>
            </w:pPr>
            <w:r w:rsidRPr="003279E5">
              <w:t>For the DL RSTD, DL PRS-RSRP, and UE Rx-</w:t>
            </w:r>
            <w:proofErr w:type="spellStart"/>
            <w:r w:rsidRPr="003279E5">
              <w:t>Tx</w:t>
            </w:r>
            <w:proofErr w:type="spellEnd"/>
            <w:r w:rsidRPr="003279E5">
              <w:t xml:space="preserve">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w:t>
            </w:r>
            <w:proofErr w:type="gramStart"/>
            <w:r w:rsidRPr="003279E5">
              <w:t>a subcarrier</w:t>
            </w:r>
            <w:proofErr w:type="gramEnd"/>
            <w:r w:rsidRPr="003279E5">
              <w:t xml:space="preserve"> spacing. These values correspond to the reference which is provided by </w:t>
            </w:r>
            <w:r w:rsidRPr="003279E5">
              <w:rPr>
                <w:i/>
              </w:rPr>
              <w:t>DL-PRS-</w:t>
            </w:r>
            <w:proofErr w:type="spellStart"/>
            <w:r w:rsidRPr="003279E5">
              <w:rPr>
                <w:i/>
              </w:rPr>
              <w:t>RSTDReferenceInfo</w:t>
            </w:r>
            <w:proofErr w:type="spellEnd"/>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w:t>
            </w:r>
            <w:proofErr w:type="gramStart"/>
            <w:r w:rsidRPr="003279E5">
              <w:t>a numerology</w:t>
            </w:r>
            <w:proofErr w:type="gramEnd"/>
            <w:r w:rsidRPr="003279E5">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w:t>
            </w:r>
            <w:proofErr w:type="gramStart"/>
            <w:r w:rsidRPr="00355E53">
              <w:rPr>
                <w:color w:val="FF0000"/>
              </w:rPr>
              <w:t>a numerology</w:t>
            </w:r>
            <w:proofErr w:type="gramEnd"/>
            <w:r w:rsidRPr="00355E53">
              <w:rPr>
                <w:color w:val="FF0000"/>
              </w:rPr>
              <w:t xml:space="preserve">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 xml:space="preserve">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w:t>
            </w:r>
            <w:proofErr w:type="spellStart"/>
            <w:r w:rsidRPr="009817D1">
              <w:t>reception.</w:t>
            </w:r>
            <w:r w:rsidRPr="0045137E">
              <w:rPr>
                <w:color w:val="FF0000"/>
              </w:rPr>
              <w:t>When</w:t>
            </w:r>
            <w:proofErr w:type="spellEnd"/>
            <w:r w:rsidRPr="0045137E">
              <w:rPr>
                <w:color w:val="FF0000"/>
              </w:rPr>
              <w:t xml:space="preserve">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DL-PRS-</w:t>
            </w:r>
            <w:proofErr w:type="spellStart"/>
            <w:r w:rsidRPr="009817D1">
              <w:rPr>
                <w:i/>
              </w:rPr>
              <w:t>ResourceSetId</w:t>
            </w:r>
            <w:proofErr w:type="spellEnd"/>
            <w:r w:rsidRPr="009817D1">
              <w:rPr>
                <w:i/>
              </w:rPr>
              <w:t xml:space="preserve"> </w:t>
            </w:r>
            <w:r w:rsidRPr="009817D1">
              <w:t xml:space="preserve">and the </w:t>
            </w:r>
            <w:r w:rsidRPr="009817D1">
              <w:rPr>
                <w:i/>
              </w:rPr>
              <w:t>DL-PRS-</w:t>
            </w:r>
            <w:proofErr w:type="spellStart"/>
            <w:r w:rsidRPr="009817D1">
              <w:rPr>
                <w:i/>
              </w:rPr>
              <w:t>ResrouceId</w:t>
            </w:r>
            <w:proofErr w:type="spellEnd"/>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Subtitle"/>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lastRenderedPageBreak/>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Heading2"/>
      </w:pPr>
      <w:r>
        <w:t xml:space="preserve"> </w:t>
      </w:r>
      <w:r w:rsidR="0022086D" w:rsidRPr="00034C54">
        <w:t>‘</w:t>
      </w:r>
      <w:r w:rsidR="00F90E70" w:rsidRPr="00034C54">
        <w:t>P</w:t>
      </w:r>
      <w:r w:rsidR="00160114" w:rsidRPr="00034C54">
        <w:t>ositioning node</w:t>
      </w:r>
      <w:bookmarkEnd w:id="53"/>
      <w:r w:rsidR="0022086D" w:rsidRPr="00034C54">
        <w:t>’ in TS 38.215</w:t>
      </w:r>
    </w:p>
    <w:p w14:paraId="77892736"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t>(</w:t>
      </w:r>
      <w:proofErr w:type="spellStart"/>
      <w:r w:rsidR="00F90E70">
        <w:t>Futurewei</w:t>
      </w:r>
      <w:proofErr w:type="spellEnd"/>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24380D3"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56F9A6DD" w14:textId="522EA382" w:rsidR="003E2E5C" w:rsidRDefault="003E2E5C" w:rsidP="00034C54">
            <w:pPr>
              <w:rPr>
                <w:rFonts w:cstheme="minorHAnsi"/>
                <w:sz w:val="18"/>
                <w:szCs w:val="18"/>
              </w:rPr>
            </w:pP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13B307A0"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264E8D6A" w14:textId="52B20D3F" w:rsidR="003E2E5C" w:rsidRDefault="003E2E5C" w:rsidP="00034C54">
            <w:pPr>
              <w:rPr>
                <w:rFonts w:cstheme="minorHAnsi"/>
                <w:sz w:val="18"/>
                <w:szCs w:val="18"/>
              </w:rPr>
            </w:pPr>
          </w:p>
        </w:tc>
      </w:tr>
    </w:tbl>
    <w:p w14:paraId="27B15CF0" w14:textId="77777777" w:rsidR="003E2E5C" w:rsidRDefault="003E2E5C" w:rsidP="00034C54">
      <w:pPr>
        <w:rPr>
          <w:lang w:eastAsia="en-US"/>
        </w:rPr>
      </w:pPr>
    </w:p>
    <w:p w14:paraId="37C265E5" w14:textId="77777777" w:rsidR="003E2E5C" w:rsidRPr="00034C54" w:rsidRDefault="00160114" w:rsidP="00034C54">
      <w:pPr>
        <w:pStyle w:val="Heading2"/>
      </w:pPr>
      <w:bookmarkStart w:id="54" w:name="_Toc32744970"/>
      <w:bookmarkStart w:id="55" w:name="_Toc32744969"/>
      <w:r w:rsidRPr="00034C54">
        <w:t>FFSs on Maximum numbers of DL PRS resources and UE capability</w:t>
      </w:r>
      <w:bookmarkEnd w:id="54"/>
    </w:p>
    <w:p w14:paraId="3E12773F"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ListParagraph"/>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ListParagraph"/>
        <w:numPr>
          <w:ilvl w:val="3"/>
          <w:numId w:val="30"/>
        </w:numPr>
        <w:rPr>
          <w:lang w:eastAsia="zh-CN"/>
        </w:rPr>
      </w:pPr>
      <w:r>
        <w:rPr>
          <w:i/>
        </w:rPr>
        <w:t xml:space="preserve">The following values for X1 to X7 should be </w:t>
      </w:r>
      <w:proofErr w:type="gramStart"/>
      <w:r>
        <w:rPr>
          <w:i/>
        </w:rPr>
        <w:t>supported.</w:t>
      </w:r>
      <w:r>
        <w:t>:</w:t>
      </w:r>
      <w:proofErr w:type="gramEnd"/>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525"/>
        <w:gridCol w:w="3030"/>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w:t>
            </w:r>
            <w:proofErr w:type="spellStart"/>
            <w:r w:rsidRPr="009718AC">
              <w:rPr>
                <w:rFonts w:ascii="Arial" w:hAnsi="Arial" w:cs="Arial"/>
                <w:b/>
                <w:sz w:val="16"/>
                <w:szCs w:val="16"/>
              </w:rPr>
              <w:t>signaled</w:t>
            </w:r>
            <w:proofErr w:type="spellEnd"/>
            <w:r w:rsidRPr="009718AC">
              <w:rPr>
                <w:rFonts w:ascii="Arial" w:hAnsi="Arial" w:cs="Arial"/>
                <w:b/>
                <w:sz w:val="16"/>
                <w:szCs w:val="16"/>
              </w:rPr>
              <w:t xml:space="preserve">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ListParagraph"/>
        <w:ind w:left="1724"/>
        <w:rPr>
          <w:lang w:val="en-GB"/>
        </w:rPr>
      </w:pPr>
    </w:p>
    <w:p w14:paraId="0F18CBB4" w14:textId="77777777" w:rsidR="003E2E5C" w:rsidRDefault="00160114" w:rsidP="00034C54">
      <w:pPr>
        <w:pStyle w:val="ListParagraph"/>
        <w:numPr>
          <w:ilvl w:val="0"/>
          <w:numId w:val="30"/>
        </w:numPr>
        <w:ind w:firstLine="284"/>
        <w:rPr>
          <w:lang w:eastAsia="zh-CN"/>
        </w:rPr>
      </w:pPr>
      <w:r>
        <w:rPr>
          <w:b/>
          <w:i/>
        </w:rPr>
        <w:lastRenderedPageBreak/>
        <w:t>(Samsung) Proposal 2</w:t>
      </w:r>
    </w:p>
    <w:p w14:paraId="454B63A0" w14:textId="77777777" w:rsidR="003E2E5C" w:rsidRDefault="00160114" w:rsidP="00034C54">
      <w:pPr>
        <w:pStyle w:val="ListParagraph"/>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751DC04D"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7B011F61"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Heading2"/>
      </w:pPr>
      <w:bookmarkStart w:id="56" w:name="_Toc32744971"/>
      <w:r w:rsidRPr="00034C54">
        <w:t>UE capability on DL PRS RSRP</w:t>
      </w:r>
      <w:bookmarkEnd w:id="56"/>
    </w:p>
    <w:p w14:paraId="3327308F" w14:textId="77777777" w:rsidR="003E2E5C" w:rsidRDefault="00160114" w:rsidP="00034C54">
      <w:r>
        <w:t>Following agreements were made on Rel-16 UE/gNB positioning measurements in RAN1#99, where it is FFS on whether N is a UE capability</w:t>
      </w:r>
    </w:p>
    <w:tbl>
      <w:tblPr>
        <w:tblStyle w:val="TableGrid"/>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ListParagraph"/>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ListParagraph"/>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ListParagraph"/>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ListParagraph"/>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ListParagraph"/>
        <w:numPr>
          <w:ilvl w:val="0"/>
          <w:numId w:val="30"/>
        </w:numPr>
        <w:ind w:firstLine="284"/>
        <w:rPr>
          <w:lang w:eastAsia="zh-CN"/>
        </w:rPr>
      </w:pPr>
      <w:r>
        <w:rPr>
          <w:b/>
          <w:i/>
        </w:rPr>
        <w:t>(CATT) Proposal 2</w:t>
      </w:r>
    </w:p>
    <w:p w14:paraId="3C2E0FF0" w14:textId="77777777" w:rsidR="00A5642C" w:rsidRDefault="00A5642C" w:rsidP="00034C54">
      <w:pPr>
        <w:pStyle w:val="ListParagraph"/>
        <w:numPr>
          <w:ilvl w:val="4"/>
          <w:numId w:val="30"/>
        </w:numPr>
        <w:rPr>
          <w:b/>
          <w:i/>
          <w:lang w:eastAsia="zh-CN"/>
        </w:rPr>
      </w:pPr>
      <w:r>
        <w:rPr>
          <w:i/>
        </w:rPr>
        <w:t>T</w:t>
      </w:r>
      <w:r w:rsidRPr="00A5642C">
        <w:rPr>
          <w:i/>
        </w:rPr>
        <w:t xml:space="preserve">here is no need to set N as an UE capability, since the UE will at least try to </w:t>
      </w:r>
      <w:proofErr w:type="gramStart"/>
      <w:r w:rsidRPr="00A5642C">
        <w:rPr>
          <w:i/>
        </w:rPr>
        <w:t>measure  all</w:t>
      </w:r>
      <w:proofErr w:type="gramEnd"/>
      <w:r w:rsidRPr="00A5642C">
        <w:rPr>
          <w:i/>
        </w:rPr>
        <w:t xml:space="preserve"> DL PRS from one TRP, and can report N=8 DL PRS RSRP measurements if the UE detects 8 or more DL PRS.</w:t>
      </w:r>
      <w:r>
        <w:rPr>
          <w:szCs w:val="20"/>
          <w:lang w:eastAsia="zh-CN"/>
        </w:rPr>
        <w:t>.</w:t>
      </w:r>
    </w:p>
    <w:p w14:paraId="4E262BC0" w14:textId="77777777" w:rsidR="00A5642C" w:rsidRDefault="00A5642C" w:rsidP="00034C54">
      <w:pPr>
        <w:pStyle w:val="ListParagraph"/>
        <w:ind w:left="2160"/>
        <w:rPr>
          <w:strike/>
          <w:szCs w:val="20"/>
        </w:rPr>
      </w:pPr>
    </w:p>
    <w:p w14:paraId="7124F360"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Subtitle"/>
        <w:rPr>
          <w:rFonts w:ascii="Times New Roman" w:hAnsi="Times New Roman" w:cs="Times New Roman"/>
        </w:rPr>
      </w:pPr>
      <w:r>
        <w:rPr>
          <w:rFonts w:ascii="Times New Roman" w:hAnsi="Times New Roman" w:cs="Times New Roman"/>
          <w:lang w:eastAsia="en-US"/>
        </w:rPr>
        <w:t xml:space="preserve">Comments from interested </w:t>
      </w:r>
      <w:proofErr w:type="spellStart"/>
      <w:r>
        <w:rPr>
          <w:rFonts w:ascii="Times New Roman" w:hAnsi="Times New Roman" w:cs="Times New Roman"/>
          <w:lang w:eastAsia="en-US"/>
        </w:rPr>
        <w:t>companies</w:t>
      </w:r>
      <w:r w:rsidR="00C34B12">
        <w:rPr>
          <w:rFonts w:ascii="Times New Roman" w:hAnsi="Times New Roman" w:cs="Times New Roman"/>
          <w:lang w:eastAsia="en-US"/>
        </w:rPr>
        <w:t>e</w:t>
      </w:r>
      <w:proofErr w:type="spellEnd"/>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77777777"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DE7EE6F" w14:textId="77777777" w:rsidR="003E2E5C" w:rsidRDefault="003E2E5C" w:rsidP="00034C54">
            <w:pPr>
              <w:rPr>
                <w:rFonts w:cstheme="minorHAnsi"/>
                <w:sz w:val="18"/>
                <w:szCs w:val="18"/>
              </w:rPr>
            </w:pPr>
          </w:p>
        </w:tc>
      </w:tr>
    </w:tbl>
    <w:p w14:paraId="3C96ABB7" w14:textId="77777777" w:rsidR="003E2E5C" w:rsidRDefault="003E2E5C" w:rsidP="00034C54">
      <w:pPr>
        <w:rPr>
          <w:b/>
        </w:rPr>
      </w:pPr>
    </w:p>
    <w:p w14:paraId="025191EE" w14:textId="3646DBD1" w:rsidR="003E2E5C" w:rsidRPr="00034C54" w:rsidRDefault="0022086D" w:rsidP="00034C54">
      <w:pPr>
        <w:pStyle w:val="Heading2"/>
      </w:pPr>
      <w:bookmarkStart w:id="57" w:name="_Toc32744978"/>
      <w:bookmarkStart w:id="58" w:name="_Toc5732821"/>
      <w:bookmarkStart w:id="59" w:name="_Toc8325066"/>
      <w:bookmarkStart w:id="60" w:name="_Toc8325064"/>
      <w:bookmarkStart w:id="61" w:name="_Toc5732818"/>
      <w:bookmarkStart w:id="62" w:name="_Toc511230590"/>
      <w:bookmarkStart w:id="63" w:name="_Toc511230731"/>
      <w:bookmarkStart w:id="64" w:name="_Toc32744980"/>
      <w:bookmarkEnd w:id="55"/>
      <w:r w:rsidRPr="00034C54">
        <w:t xml:space="preserve"> </w:t>
      </w:r>
      <w:r w:rsidR="00160114" w:rsidRPr="00034C54">
        <w:t>UE/gNB RX-TX time difference measurements for NR E-CID</w:t>
      </w:r>
      <w:bookmarkEnd w:id="57"/>
    </w:p>
    <w:p w14:paraId="0E581548" w14:textId="77777777" w:rsidR="003E2E5C" w:rsidRDefault="00160114" w:rsidP="00034C54">
      <w:pPr>
        <w:pStyle w:val="Subtitle"/>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ListParagraph"/>
        <w:numPr>
          <w:ilvl w:val="0"/>
          <w:numId w:val="30"/>
        </w:numPr>
        <w:ind w:left="567" w:firstLine="284"/>
        <w:rPr>
          <w:lang w:eastAsia="zh-CN"/>
        </w:rPr>
      </w:pPr>
      <w:r>
        <w:rPr>
          <w:rFonts w:eastAsia="MS Mincho"/>
          <w:lang w:val="en-GB"/>
        </w:rPr>
        <w:lastRenderedPageBreak/>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ListParagraph"/>
        <w:numPr>
          <w:ilvl w:val="3"/>
          <w:numId w:val="30"/>
        </w:numPr>
        <w:ind w:left="1417"/>
        <w:rPr>
          <w:lang w:eastAsia="zh-CN"/>
        </w:rPr>
      </w:pPr>
      <w:r>
        <w:rPr>
          <w:lang w:eastAsia="zh-CN"/>
        </w:rPr>
        <w:t>Support reuse of Rel-15 SRS resource set for gNB Rx-</w:t>
      </w:r>
      <w:proofErr w:type="spellStart"/>
      <w:r>
        <w:rPr>
          <w:lang w:eastAsia="zh-CN"/>
        </w:rPr>
        <w:t>Tx</w:t>
      </w:r>
      <w:proofErr w:type="spellEnd"/>
      <w:r>
        <w:rPr>
          <w:lang w:eastAsia="zh-CN"/>
        </w:rPr>
        <w:t xml:space="preserve"> and UE Rx-</w:t>
      </w:r>
      <w:proofErr w:type="spellStart"/>
      <w:r>
        <w:rPr>
          <w:lang w:eastAsia="zh-CN"/>
        </w:rPr>
        <w:t>Tx</w:t>
      </w:r>
      <w:proofErr w:type="spellEnd"/>
      <w:r>
        <w:rPr>
          <w:lang w:eastAsia="zh-CN"/>
        </w:rPr>
        <w:t xml:space="preserve"> measurements for positioning in NR</w:t>
      </w:r>
      <w:r>
        <w:rPr>
          <w:sz w:val="22"/>
          <w:szCs w:val="20"/>
          <w:lang w:eastAsia="ko-KR"/>
        </w:rPr>
        <w:t>.</w:t>
      </w:r>
    </w:p>
    <w:p w14:paraId="70E18080" w14:textId="77777777" w:rsidR="003E2E5C" w:rsidRDefault="00160114" w:rsidP="00231B29">
      <w:pPr>
        <w:pStyle w:val="ListParagraph"/>
        <w:numPr>
          <w:ilvl w:val="3"/>
          <w:numId w:val="30"/>
        </w:numPr>
        <w:ind w:left="1417"/>
        <w:rPr>
          <w:lang w:eastAsia="zh-CN"/>
        </w:rPr>
      </w:pPr>
      <w:r>
        <w:rPr>
          <w:lang w:eastAsia="zh-CN"/>
        </w:rPr>
        <w:t>Send an LS to RAN4 regarding UE Rx-</w:t>
      </w:r>
      <w:proofErr w:type="spellStart"/>
      <w:r>
        <w:rPr>
          <w:lang w:eastAsia="zh-CN"/>
        </w:rPr>
        <w:t>Tx</w:t>
      </w:r>
      <w:proofErr w:type="spellEnd"/>
      <w:r>
        <w:rPr>
          <w:lang w:eastAsia="zh-CN"/>
        </w:rPr>
        <w:t xml:space="preserve"> requirement</w:t>
      </w:r>
    </w:p>
    <w:p w14:paraId="160BAC3C" w14:textId="77777777" w:rsidR="003E2E5C" w:rsidRDefault="00160114">
      <w:pPr>
        <w:pStyle w:val="ListParagraph"/>
        <w:ind w:left="1412" w:firstLine="5"/>
        <w:rPr>
          <w:lang w:eastAsia="zh-CN"/>
        </w:rPr>
      </w:pPr>
      <w:r>
        <w:rPr>
          <w:lang w:eastAsia="zh-CN"/>
        </w:rPr>
        <w:t xml:space="preserve">Note: There is no impact to specifications managed by RAN1  </w:t>
      </w:r>
    </w:p>
    <w:bookmarkEnd w:id="58"/>
    <w:bookmarkEnd w:id="59"/>
    <w:bookmarkEnd w:id="60"/>
    <w:bookmarkEnd w:id="61"/>
    <w:p w14:paraId="58DB257B" w14:textId="77777777" w:rsidR="003E2E5C" w:rsidRDefault="003E2E5C">
      <w:pPr>
        <w:pStyle w:val="Subtitle"/>
        <w:ind w:left="283"/>
        <w:rPr>
          <w:rFonts w:ascii="Times New Roman" w:hAnsi="Times New Roman" w:cs="Times New Roman"/>
          <w:lang w:eastAsia="en-US"/>
        </w:rPr>
      </w:pPr>
    </w:p>
    <w:p w14:paraId="6A39B58D"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t>This proposal was discussed in RAN1#100-</w:t>
      </w:r>
      <w:proofErr w:type="gramStart"/>
      <w:r>
        <w:t>e</w:t>
      </w:r>
      <w:proofErr w:type="gramEnd"/>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proofErr w:type="spellStart"/>
      <w:r>
        <w:t>Intereted</w:t>
      </w:r>
      <w:proofErr w:type="spellEnd"/>
      <w:r>
        <w:t xml:space="preserve"> companies are welcome to express their view on whether it is critical for RAN1 to further discuss this issue in RAN1#100bis.</w:t>
      </w:r>
    </w:p>
    <w:p w14:paraId="04E3F07A"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726A1469" w:rsidR="003E2E5C" w:rsidRDefault="003E2E5C">
            <w:pPr>
              <w:rPr>
                <w:rFonts w:cstheme="minorHAnsi"/>
                <w:sz w:val="18"/>
                <w:szCs w:val="18"/>
              </w:rPr>
            </w:pPr>
          </w:p>
        </w:tc>
        <w:tc>
          <w:tcPr>
            <w:tcW w:w="8043" w:type="dxa"/>
            <w:tcBorders>
              <w:top w:val="double" w:sz="4" w:space="0" w:color="auto"/>
              <w:bottom w:val="double" w:sz="4" w:space="0" w:color="auto"/>
              <w:right w:val="double" w:sz="4" w:space="0" w:color="auto"/>
            </w:tcBorders>
          </w:tcPr>
          <w:p w14:paraId="1F3BEE6A" w14:textId="30C78C9C" w:rsidR="003E2E5C" w:rsidRDefault="003E2E5C">
            <w:pPr>
              <w:rPr>
                <w:rFonts w:cstheme="minorHAnsi"/>
                <w:sz w:val="18"/>
                <w:szCs w:val="18"/>
              </w:rPr>
            </w:pPr>
          </w:p>
        </w:tc>
      </w:tr>
      <w:tr w:rsidR="003E2E5C"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48C85BCA" w:rsidR="003E2E5C" w:rsidRDefault="003E2E5C">
            <w:pPr>
              <w:rPr>
                <w:rFonts w:cstheme="minorHAnsi"/>
                <w:sz w:val="18"/>
                <w:szCs w:val="18"/>
              </w:rPr>
            </w:pPr>
          </w:p>
        </w:tc>
        <w:tc>
          <w:tcPr>
            <w:tcW w:w="8043" w:type="dxa"/>
            <w:tcBorders>
              <w:top w:val="double" w:sz="4" w:space="0" w:color="auto"/>
              <w:bottom w:val="double" w:sz="4" w:space="0" w:color="auto"/>
              <w:right w:val="double" w:sz="4" w:space="0" w:color="auto"/>
            </w:tcBorders>
          </w:tcPr>
          <w:p w14:paraId="304C1FE7" w14:textId="6A9DF4E1" w:rsidR="003E2E5C" w:rsidRDefault="003E2E5C">
            <w:pPr>
              <w:rPr>
                <w:rFonts w:cstheme="minorHAnsi"/>
                <w:sz w:val="18"/>
                <w:szCs w:val="18"/>
              </w:rPr>
            </w:pPr>
          </w:p>
        </w:tc>
      </w:tr>
    </w:tbl>
    <w:p w14:paraId="4729911B" w14:textId="77777777" w:rsidR="003E2E5C" w:rsidRDefault="003E2E5C">
      <w:pPr>
        <w:ind w:left="1439" w:hangingChars="654" w:hanging="1439"/>
        <w:jc w:val="both"/>
        <w:rPr>
          <w:rFonts w:cs="Times"/>
          <w:sz w:val="22"/>
          <w:lang w:eastAsia="ko-KR"/>
        </w:rPr>
      </w:pPr>
    </w:p>
    <w:bookmarkEnd w:id="62"/>
    <w:bookmarkEnd w:id="63"/>
    <w:bookmarkEnd w:id="64"/>
    <w:p w14:paraId="15B1B7D3" w14:textId="7F2C9BF0" w:rsidR="00A56FE3" w:rsidRDefault="00A56FE3" w:rsidP="00034C54">
      <w:pPr>
        <w:pStyle w:val="Heading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TableGrid"/>
        <w:tblW w:w="0" w:type="auto"/>
        <w:tblInd w:w="-725" w:type="dxa"/>
        <w:tblLook w:val="04A0" w:firstRow="1" w:lastRow="0" w:firstColumn="1" w:lastColumn="0" w:noHBand="0" w:noVBand="1"/>
      </w:tblPr>
      <w:tblGrid>
        <w:gridCol w:w="5714"/>
        <w:gridCol w:w="1277"/>
        <w:gridCol w:w="1058"/>
        <w:gridCol w:w="945"/>
        <w:gridCol w:w="1586"/>
      </w:tblGrid>
      <w:tr w:rsidR="00B9422C" w:rsidRPr="00CB0201" w14:paraId="5853E940" w14:textId="77777777" w:rsidTr="00AC09D8">
        <w:trPr>
          <w:trHeight w:val="432"/>
        </w:trPr>
        <w:tc>
          <w:tcPr>
            <w:tcW w:w="0" w:type="auto"/>
            <w:vMerge w:val="restart"/>
            <w:vAlign w:val="center"/>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0" w:type="auto"/>
            <w:gridSpan w:val="4"/>
            <w:shd w:val="clear" w:color="auto" w:fill="FFFFFF" w:themeFill="background1"/>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B9422C" w:rsidRPr="00CB0201" w14:paraId="62C642A8" w14:textId="77777777" w:rsidTr="00B93DC6">
        <w:tc>
          <w:tcPr>
            <w:tcW w:w="0" w:type="auto"/>
            <w:vMerge/>
          </w:tcPr>
          <w:p w14:paraId="26282AFF" w14:textId="2531CC6D" w:rsidR="00664DDB" w:rsidRPr="00CB0201" w:rsidRDefault="00664DDB" w:rsidP="00AC09D8">
            <w:pPr>
              <w:pStyle w:val="TAL"/>
              <w:rPr>
                <w:rFonts w:eastAsia="等线"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0" w:type="auto"/>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B9422C" w:rsidRPr="00CB0201" w14:paraId="466680D3" w14:textId="77777777" w:rsidTr="00B93DC6">
        <w:tc>
          <w:tcPr>
            <w:tcW w:w="0" w:type="auto"/>
          </w:tcPr>
          <w:p w14:paraId="6AF817CC" w14:textId="524A2991" w:rsidR="00A56FE3" w:rsidRPr="00CB0201" w:rsidRDefault="0022086D" w:rsidP="00AC09D8">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UL RTOA </w:t>
            </w:r>
            <w:r w:rsidR="00AC09D8" w:rsidRPr="00CB0201">
              <w:rPr>
                <w:rFonts w:ascii="Arial" w:eastAsia="等线" w:hAnsi="Arial" w:cs="Arial"/>
                <w:szCs w:val="20"/>
                <w:lang w:val="en-GB" w:eastAsia="zh-CN"/>
              </w:rPr>
              <w:t>reference time</w:t>
            </w:r>
          </w:p>
        </w:tc>
        <w:tc>
          <w:tcPr>
            <w:tcW w:w="1277" w:type="dxa"/>
          </w:tcPr>
          <w:p w14:paraId="4AB5D51C" w14:textId="64CE00DD" w:rsidR="00A56FE3" w:rsidRPr="00CB0201" w:rsidRDefault="009427B1" w:rsidP="00AC09D8">
            <w:pPr>
              <w:pStyle w:val="TAL"/>
              <w:rPr>
                <w:rFonts w:eastAsia="宋体" w:cs="Arial"/>
                <w:sz w:val="20"/>
                <w:lang w:val="en-US" w:eastAsia="zh-CN"/>
              </w:rPr>
            </w:pPr>
            <w:r>
              <w:rPr>
                <w:rFonts w:eastAsia="宋体" w:cs="Arial"/>
                <w:sz w:val="20"/>
                <w:lang w:val="en-US" w:eastAsia="zh-CN"/>
              </w:rPr>
              <w:t>FL</w:t>
            </w:r>
          </w:p>
        </w:tc>
        <w:tc>
          <w:tcPr>
            <w:tcW w:w="1058" w:type="dxa"/>
          </w:tcPr>
          <w:p w14:paraId="3CBD7182" w14:textId="77777777" w:rsidR="00A56FE3" w:rsidRPr="00CB0201" w:rsidRDefault="00A56FE3" w:rsidP="00AC09D8">
            <w:pPr>
              <w:pStyle w:val="TAL"/>
              <w:rPr>
                <w:rFonts w:cs="Arial"/>
                <w:sz w:val="20"/>
                <w:lang w:val="en-US"/>
              </w:rPr>
            </w:pPr>
          </w:p>
        </w:tc>
        <w:tc>
          <w:tcPr>
            <w:tcW w:w="0" w:type="auto"/>
          </w:tcPr>
          <w:p w14:paraId="4AB85600" w14:textId="77777777" w:rsidR="00A56FE3" w:rsidRPr="00CB0201" w:rsidRDefault="00A56FE3" w:rsidP="00AC09D8">
            <w:pPr>
              <w:pStyle w:val="TAL"/>
              <w:rPr>
                <w:rFonts w:cs="Arial"/>
                <w:sz w:val="20"/>
              </w:rPr>
            </w:pPr>
          </w:p>
        </w:tc>
        <w:tc>
          <w:tcPr>
            <w:tcW w:w="0" w:type="auto"/>
          </w:tcPr>
          <w:p w14:paraId="1CC82CAC" w14:textId="7D1867B0" w:rsidR="00A56FE3" w:rsidRPr="00CB0201" w:rsidRDefault="00A56FE3" w:rsidP="00AC09D8">
            <w:pPr>
              <w:pStyle w:val="TAL"/>
              <w:rPr>
                <w:rFonts w:cs="Arial"/>
                <w:sz w:val="20"/>
              </w:rPr>
            </w:pPr>
          </w:p>
        </w:tc>
      </w:tr>
      <w:tr w:rsidR="00B9422C" w:rsidRPr="00CB0201" w14:paraId="533B43AA" w14:textId="77777777" w:rsidTr="00B93DC6">
        <w:tc>
          <w:tcPr>
            <w:tcW w:w="0" w:type="auto"/>
          </w:tcPr>
          <w:p w14:paraId="6568FD49" w14:textId="5CCA6C41"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Search window for gNB to receive SRS</w:t>
            </w:r>
          </w:p>
        </w:tc>
        <w:tc>
          <w:tcPr>
            <w:tcW w:w="1277" w:type="dxa"/>
          </w:tcPr>
          <w:p w14:paraId="07C9C32C" w14:textId="77777777" w:rsidR="00A56FE3" w:rsidRPr="00CB0201" w:rsidRDefault="00A56FE3" w:rsidP="00AC09D8">
            <w:pPr>
              <w:pStyle w:val="TAL"/>
              <w:rPr>
                <w:rFonts w:cs="Arial"/>
                <w:sz w:val="20"/>
              </w:rPr>
            </w:pPr>
          </w:p>
        </w:tc>
        <w:tc>
          <w:tcPr>
            <w:tcW w:w="1058" w:type="dxa"/>
          </w:tcPr>
          <w:p w14:paraId="625126CE" w14:textId="32FD8F00" w:rsidR="00A56FE3" w:rsidRPr="00CB0201" w:rsidRDefault="00B9422C" w:rsidP="00AC09D8">
            <w:pPr>
              <w:pStyle w:val="TAL"/>
              <w:rPr>
                <w:rFonts w:cs="Arial"/>
                <w:sz w:val="20"/>
                <w:lang w:val="en-US"/>
              </w:rPr>
            </w:pPr>
            <w:r>
              <w:rPr>
                <w:rFonts w:cs="Arial"/>
                <w:sz w:val="20"/>
                <w:lang w:val="en-US"/>
              </w:rPr>
              <w:t>FL</w:t>
            </w:r>
          </w:p>
        </w:tc>
        <w:tc>
          <w:tcPr>
            <w:tcW w:w="0" w:type="auto"/>
          </w:tcPr>
          <w:p w14:paraId="5E4A9309" w14:textId="77777777" w:rsidR="00A56FE3" w:rsidRPr="00CB0201" w:rsidRDefault="00A56FE3" w:rsidP="00AC09D8">
            <w:pPr>
              <w:pStyle w:val="TAL"/>
              <w:rPr>
                <w:rFonts w:eastAsia="宋体" w:cs="Arial"/>
                <w:sz w:val="20"/>
                <w:lang w:val="en-US" w:eastAsia="zh-CN"/>
              </w:rPr>
            </w:pPr>
          </w:p>
        </w:tc>
        <w:tc>
          <w:tcPr>
            <w:tcW w:w="0" w:type="auto"/>
          </w:tcPr>
          <w:p w14:paraId="6DF7B72E" w14:textId="77777777" w:rsidR="00A56FE3" w:rsidRPr="00CB0201" w:rsidRDefault="00A56FE3" w:rsidP="00AC09D8">
            <w:pPr>
              <w:pStyle w:val="TAL"/>
              <w:rPr>
                <w:rFonts w:eastAsia="宋体" w:cs="Arial"/>
                <w:sz w:val="20"/>
                <w:lang w:val="en-US" w:eastAsia="zh-CN"/>
              </w:rPr>
            </w:pPr>
          </w:p>
        </w:tc>
      </w:tr>
      <w:tr w:rsidR="00B9422C" w:rsidRPr="00CB0201" w14:paraId="15908BDF" w14:textId="77777777" w:rsidTr="00B93DC6">
        <w:tc>
          <w:tcPr>
            <w:tcW w:w="0" w:type="auto"/>
          </w:tcPr>
          <w:p w14:paraId="239FB670" w14:textId="0BCD8944"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NR-</w:t>
            </w:r>
            <w:proofErr w:type="spellStart"/>
            <w:r w:rsidRPr="00CB0201">
              <w:rPr>
                <w:rFonts w:ascii="Arial" w:eastAsia="等线" w:hAnsi="Arial" w:cs="Arial"/>
                <w:szCs w:val="20"/>
                <w:lang w:val="en-GB" w:eastAsia="zh-CN"/>
              </w:rPr>
              <w:t>TimingMeasQuality</w:t>
            </w:r>
            <w:proofErr w:type="spellEnd"/>
            <w:r w:rsidR="009427B1">
              <w:rPr>
                <w:rFonts w:ascii="Arial" w:eastAsia="等线" w:hAnsi="Arial" w:cs="Arial"/>
                <w:szCs w:val="20"/>
                <w:lang w:val="en-GB" w:eastAsia="zh-CN"/>
              </w:rPr>
              <w:t xml:space="preserve"> for RSTD</w:t>
            </w:r>
          </w:p>
        </w:tc>
        <w:tc>
          <w:tcPr>
            <w:tcW w:w="1277" w:type="dxa"/>
          </w:tcPr>
          <w:p w14:paraId="4126ACD2" w14:textId="0A8EE713" w:rsidR="00A56FE3" w:rsidRPr="00CB0201" w:rsidRDefault="009427B1" w:rsidP="00AC09D8">
            <w:pPr>
              <w:pStyle w:val="TAL"/>
              <w:rPr>
                <w:rFonts w:cs="Arial"/>
                <w:sz w:val="20"/>
              </w:rPr>
            </w:pPr>
            <w:r>
              <w:rPr>
                <w:rFonts w:eastAsia="宋体" w:cs="Arial"/>
                <w:sz w:val="20"/>
                <w:lang w:val="en-US" w:eastAsia="zh-CN"/>
              </w:rPr>
              <w:t>FL</w:t>
            </w:r>
          </w:p>
        </w:tc>
        <w:tc>
          <w:tcPr>
            <w:tcW w:w="1058" w:type="dxa"/>
          </w:tcPr>
          <w:p w14:paraId="03C0CEBB" w14:textId="77777777" w:rsidR="00A56FE3" w:rsidRPr="00CB0201" w:rsidRDefault="00A56FE3" w:rsidP="00AC09D8">
            <w:pPr>
              <w:pStyle w:val="TAL"/>
              <w:rPr>
                <w:rFonts w:cs="Arial"/>
                <w:sz w:val="20"/>
                <w:lang w:val="en-US"/>
              </w:rPr>
            </w:pPr>
          </w:p>
        </w:tc>
        <w:tc>
          <w:tcPr>
            <w:tcW w:w="0" w:type="auto"/>
          </w:tcPr>
          <w:p w14:paraId="16C798A1" w14:textId="77777777" w:rsidR="00A56FE3" w:rsidRPr="00CB0201" w:rsidRDefault="00A56FE3" w:rsidP="00AC09D8">
            <w:pPr>
              <w:pStyle w:val="TAL"/>
              <w:rPr>
                <w:rFonts w:eastAsiaTheme="minorEastAsia" w:cs="Arial"/>
                <w:sz w:val="20"/>
                <w:lang w:val="en-US" w:eastAsia="zh-CN"/>
              </w:rPr>
            </w:pPr>
          </w:p>
        </w:tc>
        <w:tc>
          <w:tcPr>
            <w:tcW w:w="0" w:type="auto"/>
          </w:tcPr>
          <w:p w14:paraId="023710EA" w14:textId="2C4EBFAD" w:rsidR="00A56FE3" w:rsidRPr="00CB0201" w:rsidRDefault="00A56FE3" w:rsidP="009427B1">
            <w:pPr>
              <w:pStyle w:val="TAL"/>
              <w:rPr>
                <w:rFonts w:eastAsiaTheme="minorEastAsia" w:cs="Arial"/>
                <w:sz w:val="20"/>
                <w:lang w:val="en-US" w:eastAsia="zh-CN"/>
              </w:rPr>
            </w:pPr>
          </w:p>
        </w:tc>
      </w:tr>
      <w:tr w:rsidR="00B9422C" w:rsidRPr="00CB0201" w14:paraId="5C951CBE" w14:textId="77777777" w:rsidTr="00B93DC6">
        <w:tc>
          <w:tcPr>
            <w:tcW w:w="0" w:type="auto"/>
          </w:tcPr>
          <w:p w14:paraId="65529997" w14:textId="6D825746"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Inter-frequency UE Rx – </w:t>
            </w:r>
            <w:proofErr w:type="spellStart"/>
            <w:r w:rsidRPr="00CB0201">
              <w:rPr>
                <w:rFonts w:ascii="Arial" w:eastAsia="等线" w:hAnsi="Arial" w:cs="Arial"/>
                <w:szCs w:val="20"/>
                <w:lang w:val="en-GB" w:eastAsia="zh-CN"/>
              </w:rPr>
              <w:t>Tx</w:t>
            </w:r>
            <w:proofErr w:type="spellEnd"/>
            <w:r w:rsidRPr="00CB0201">
              <w:rPr>
                <w:rFonts w:ascii="Arial" w:eastAsia="等线" w:hAnsi="Arial" w:cs="Arial"/>
                <w:szCs w:val="20"/>
                <w:lang w:val="en-GB" w:eastAsia="zh-CN"/>
              </w:rPr>
              <w:t xml:space="preserve"> time difference</w:t>
            </w:r>
          </w:p>
        </w:tc>
        <w:tc>
          <w:tcPr>
            <w:tcW w:w="1277" w:type="dxa"/>
          </w:tcPr>
          <w:p w14:paraId="2CDB33D0" w14:textId="3532348E" w:rsidR="00A56FE3" w:rsidRPr="00CB0201" w:rsidRDefault="00B9422C" w:rsidP="00AC09D8">
            <w:pPr>
              <w:pStyle w:val="TAL"/>
              <w:rPr>
                <w:rFonts w:cs="Arial"/>
                <w:sz w:val="20"/>
              </w:rPr>
            </w:pPr>
            <w:r>
              <w:rPr>
                <w:rFonts w:cs="Arial"/>
                <w:sz w:val="20"/>
              </w:rPr>
              <w:t>FL</w:t>
            </w:r>
          </w:p>
        </w:tc>
        <w:tc>
          <w:tcPr>
            <w:tcW w:w="1058" w:type="dxa"/>
          </w:tcPr>
          <w:p w14:paraId="705F7300" w14:textId="4296E00F" w:rsidR="00A56FE3" w:rsidRPr="00CB0201" w:rsidRDefault="00A56FE3" w:rsidP="00AC09D8">
            <w:pPr>
              <w:pStyle w:val="TAL"/>
              <w:rPr>
                <w:rFonts w:cs="Arial"/>
                <w:sz w:val="20"/>
                <w:lang w:val="en-US"/>
              </w:rPr>
            </w:pPr>
          </w:p>
        </w:tc>
        <w:tc>
          <w:tcPr>
            <w:tcW w:w="0" w:type="auto"/>
          </w:tcPr>
          <w:p w14:paraId="18CBA8EF" w14:textId="77777777" w:rsidR="00A56FE3" w:rsidRPr="00CB0201" w:rsidRDefault="00A56FE3" w:rsidP="00AC09D8">
            <w:pPr>
              <w:pStyle w:val="TAL"/>
              <w:rPr>
                <w:rFonts w:eastAsiaTheme="minorEastAsia" w:cs="Arial"/>
                <w:sz w:val="20"/>
                <w:lang w:val="en-US" w:eastAsia="zh-CN"/>
              </w:rPr>
            </w:pPr>
          </w:p>
        </w:tc>
        <w:tc>
          <w:tcPr>
            <w:tcW w:w="0" w:type="auto"/>
          </w:tcPr>
          <w:p w14:paraId="581C9BE2" w14:textId="641C2989" w:rsidR="00A56FE3" w:rsidRPr="00B9422C" w:rsidRDefault="00A56FE3" w:rsidP="00B9422C">
            <w:pPr>
              <w:pStyle w:val="TAL"/>
              <w:rPr>
                <w:rFonts w:eastAsia="宋体" w:cs="Arial"/>
                <w:sz w:val="20"/>
                <w:lang w:val="en-US" w:eastAsia="zh-CN"/>
              </w:rPr>
            </w:pPr>
          </w:p>
        </w:tc>
      </w:tr>
      <w:tr w:rsidR="00B9422C" w:rsidRPr="00CB0201" w14:paraId="5BCFF2BA" w14:textId="77777777" w:rsidTr="00B93DC6">
        <w:tc>
          <w:tcPr>
            <w:tcW w:w="0" w:type="auto"/>
          </w:tcPr>
          <w:p w14:paraId="5F7C9796" w14:textId="4F619C97"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Reference point for gNB RSRP measurements</w:t>
            </w:r>
          </w:p>
        </w:tc>
        <w:tc>
          <w:tcPr>
            <w:tcW w:w="1277" w:type="dxa"/>
          </w:tcPr>
          <w:p w14:paraId="49D04B47" w14:textId="77777777" w:rsidR="00A56FE3" w:rsidRPr="00CB0201" w:rsidRDefault="00A56FE3" w:rsidP="00AC09D8">
            <w:pPr>
              <w:pStyle w:val="TAL"/>
              <w:rPr>
                <w:rFonts w:cs="Arial"/>
                <w:sz w:val="20"/>
              </w:rPr>
            </w:pPr>
          </w:p>
        </w:tc>
        <w:tc>
          <w:tcPr>
            <w:tcW w:w="1058" w:type="dxa"/>
          </w:tcPr>
          <w:p w14:paraId="56E4D150" w14:textId="5A962723" w:rsidR="00A56FE3" w:rsidRPr="00CB0201" w:rsidRDefault="00A56FE3" w:rsidP="00AC09D8">
            <w:pPr>
              <w:pStyle w:val="TAL"/>
              <w:rPr>
                <w:rFonts w:eastAsiaTheme="minorEastAsia" w:cs="Arial"/>
                <w:sz w:val="20"/>
                <w:lang w:val="en-US" w:eastAsia="zh-CN"/>
              </w:rPr>
            </w:pPr>
            <w:bookmarkStart w:id="65" w:name="_GoBack"/>
            <w:bookmarkEnd w:id="65"/>
          </w:p>
        </w:tc>
        <w:tc>
          <w:tcPr>
            <w:tcW w:w="0" w:type="auto"/>
          </w:tcPr>
          <w:p w14:paraId="233EC0D5" w14:textId="07657715" w:rsidR="00A56FE3" w:rsidRPr="00CB0201" w:rsidRDefault="00BB06A1" w:rsidP="00AC09D8">
            <w:pPr>
              <w:pStyle w:val="TAL"/>
              <w:rPr>
                <w:rFonts w:cs="Arial"/>
                <w:sz w:val="20"/>
              </w:rPr>
            </w:pPr>
            <w:r>
              <w:rPr>
                <w:rFonts w:cs="Arial"/>
                <w:sz w:val="20"/>
              </w:rPr>
              <w:t>FL</w:t>
            </w:r>
          </w:p>
        </w:tc>
        <w:tc>
          <w:tcPr>
            <w:tcW w:w="0" w:type="auto"/>
          </w:tcPr>
          <w:p w14:paraId="39786BE5" w14:textId="277256DF" w:rsidR="00A56FE3" w:rsidRPr="00CB0201" w:rsidRDefault="00A56FE3" w:rsidP="00AC09D8">
            <w:pPr>
              <w:pStyle w:val="TAL"/>
              <w:rPr>
                <w:rFonts w:cs="Arial"/>
                <w:sz w:val="20"/>
              </w:rPr>
            </w:pPr>
          </w:p>
        </w:tc>
      </w:tr>
      <w:tr w:rsidR="00B9422C" w:rsidRPr="00CB0201" w14:paraId="3B3D12FE" w14:textId="77777777" w:rsidTr="00B93DC6">
        <w:tc>
          <w:tcPr>
            <w:tcW w:w="0" w:type="auto"/>
          </w:tcPr>
          <w:p w14:paraId="539FAECC" w14:textId="5F787A68"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Cell ID of DL RSTD measurements</w:t>
            </w:r>
          </w:p>
        </w:tc>
        <w:tc>
          <w:tcPr>
            <w:tcW w:w="1277" w:type="dxa"/>
          </w:tcPr>
          <w:p w14:paraId="3001B129" w14:textId="60B07EAB" w:rsidR="00A56FE3" w:rsidRPr="00CB0201" w:rsidRDefault="00A56FE3" w:rsidP="00AC09D8">
            <w:pPr>
              <w:pStyle w:val="TAL"/>
              <w:rPr>
                <w:rFonts w:cs="Arial"/>
                <w:sz w:val="20"/>
              </w:rPr>
            </w:pPr>
          </w:p>
        </w:tc>
        <w:tc>
          <w:tcPr>
            <w:tcW w:w="1058" w:type="dxa"/>
          </w:tcPr>
          <w:p w14:paraId="4BF63EB2" w14:textId="6DF85E87" w:rsidR="00A56FE3" w:rsidRPr="00CB0201" w:rsidRDefault="00663C2A" w:rsidP="002E1CDC">
            <w:pPr>
              <w:pStyle w:val="TAL"/>
              <w:rPr>
                <w:rFonts w:cs="Arial"/>
                <w:sz w:val="20"/>
                <w:lang w:val="en-US"/>
              </w:rPr>
            </w:pPr>
            <w:r>
              <w:rPr>
                <w:rFonts w:cs="Arial"/>
                <w:sz w:val="20"/>
              </w:rPr>
              <w:t>FL</w:t>
            </w:r>
          </w:p>
        </w:tc>
        <w:tc>
          <w:tcPr>
            <w:tcW w:w="0" w:type="auto"/>
          </w:tcPr>
          <w:p w14:paraId="40D01379" w14:textId="77777777" w:rsidR="00A56FE3" w:rsidRPr="00CB0201" w:rsidRDefault="00A56FE3" w:rsidP="00AC09D8">
            <w:pPr>
              <w:pStyle w:val="TAL"/>
              <w:rPr>
                <w:rFonts w:eastAsia="宋体" w:cs="Arial"/>
                <w:sz w:val="20"/>
                <w:lang w:val="en-US" w:eastAsia="zh-CN"/>
              </w:rPr>
            </w:pPr>
          </w:p>
        </w:tc>
        <w:tc>
          <w:tcPr>
            <w:tcW w:w="0" w:type="auto"/>
          </w:tcPr>
          <w:p w14:paraId="0987D683" w14:textId="77777777" w:rsidR="00A56FE3" w:rsidRPr="00CB0201" w:rsidRDefault="00A56FE3" w:rsidP="00AC09D8">
            <w:pPr>
              <w:pStyle w:val="TAL"/>
              <w:rPr>
                <w:rFonts w:eastAsia="宋体" w:cs="Arial"/>
                <w:sz w:val="20"/>
                <w:lang w:val="en-US" w:eastAsia="zh-CN"/>
              </w:rPr>
            </w:pPr>
          </w:p>
        </w:tc>
      </w:tr>
      <w:tr w:rsidR="00B9422C" w:rsidRPr="00CB0201" w14:paraId="1C4F3187" w14:textId="77777777" w:rsidTr="00B93DC6">
        <w:tc>
          <w:tcPr>
            <w:tcW w:w="0" w:type="auto"/>
          </w:tcPr>
          <w:p w14:paraId="65D025E4" w14:textId="486AA5DC" w:rsidR="006B3BD4" w:rsidRPr="00CB0201" w:rsidRDefault="006B3BD4" w:rsidP="00231B29">
            <w:pPr>
              <w:pStyle w:val="ListParagraph"/>
              <w:numPr>
                <w:ilvl w:val="0"/>
                <w:numId w:val="32"/>
              </w:numPr>
              <w:rPr>
                <w:rFonts w:ascii="Arial" w:eastAsia="等线" w:hAnsi="Arial" w:cs="Arial"/>
                <w:szCs w:val="20"/>
                <w:lang w:val="en-GB" w:eastAsia="zh-CN"/>
              </w:rPr>
            </w:pPr>
            <w:r w:rsidRPr="00CB0201">
              <w:rPr>
                <w:rFonts w:ascii="Arial" w:eastAsia="等线" w:hAnsi="Arial" w:cs="Arial"/>
                <w:szCs w:val="20"/>
                <w:lang w:eastAsia="zh-CN"/>
              </w:rPr>
              <w:t>TPs for PRS reception procedure in TS 38.214</w:t>
            </w:r>
          </w:p>
        </w:tc>
        <w:tc>
          <w:tcPr>
            <w:tcW w:w="1277" w:type="dxa"/>
          </w:tcPr>
          <w:p w14:paraId="7D4A8BD8" w14:textId="77777777" w:rsidR="006B3BD4" w:rsidRPr="00CB0201" w:rsidRDefault="006B3BD4" w:rsidP="00AC09D8">
            <w:pPr>
              <w:pStyle w:val="TAL"/>
              <w:rPr>
                <w:rFonts w:eastAsiaTheme="minorEastAsia" w:cs="Arial"/>
                <w:sz w:val="20"/>
                <w:lang w:eastAsia="zh-CN"/>
              </w:rPr>
            </w:pPr>
          </w:p>
        </w:tc>
        <w:tc>
          <w:tcPr>
            <w:tcW w:w="1058" w:type="dxa"/>
          </w:tcPr>
          <w:p w14:paraId="2FE3CC84" w14:textId="77777777" w:rsidR="006B3BD4" w:rsidRPr="00CB0201" w:rsidRDefault="006B3BD4" w:rsidP="00AC09D8">
            <w:pPr>
              <w:pStyle w:val="TAL"/>
              <w:rPr>
                <w:rFonts w:cs="Arial"/>
                <w:sz w:val="20"/>
                <w:lang w:val="en-US"/>
              </w:rPr>
            </w:pPr>
          </w:p>
        </w:tc>
        <w:tc>
          <w:tcPr>
            <w:tcW w:w="0" w:type="auto"/>
          </w:tcPr>
          <w:p w14:paraId="51299EC5" w14:textId="6EA2D3A1" w:rsidR="006B3BD4" w:rsidRPr="00CB0201" w:rsidRDefault="00B9422C" w:rsidP="00AC09D8">
            <w:pPr>
              <w:pStyle w:val="TAL"/>
              <w:rPr>
                <w:rFonts w:eastAsia="宋体" w:cs="Arial"/>
                <w:sz w:val="20"/>
                <w:lang w:val="en-US" w:eastAsia="zh-CN"/>
              </w:rPr>
            </w:pPr>
            <w:r>
              <w:rPr>
                <w:rFonts w:eastAsia="宋体" w:cs="Arial"/>
                <w:sz w:val="20"/>
                <w:lang w:val="en-US" w:eastAsia="zh-CN"/>
              </w:rPr>
              <w:t>FL</w:t>
            </w:r>
          </w:p>
        </w:tc>
        <w:tc>
          <w:tcPr>
            <w:tcW w:w="0" w:type="auto"/>
          </w:tcPr>
          <w:p w14:paraId="44BCDBF5" w14:textId="687B6447" w:rsidR="006B3BD4" w:rsidRPr="00CB0201" w:rsidRDefault="006B3BD4" w:rsidP="00124998">
            <w:pPr>
              <w:pStyle w:val="TAL"/>
              <w:rPr>
                <w:rFonts w:eastAsia="宋体" w:cs="Arial"/>
                <w:sz w:val="20"/>
                <w:lang w:val="en-US" w:eastAsia="zh-CN"/>
              </w:rPr>
            </w:pPr>
          </w:p>
        </w:tc>
      </w:tr>
      <w:tr w:rsidR="00B9422C" w:rsidRPr="00CB0201" w14:paraId="0D07F4C1" w14:textId="77777777" w:rsidTr="00B93DC6">
        <w:tc>
          <w:tcPr>
            <w:tcW w:w="0" w:type="auto"/>
          </w:tcPr>
          <w:p w14:paraId="310E64FA" w14:textId="265D667C"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‘Positioning node’ in TS 38.215</w:t>
            </w:r>
          </w:p>
        </w:tc>
        <w:tc>
          <w:tcPr>
            <w:tcW w:w="1277" w:type="dxa"/>
          </w:tcPr>
          <w:p w14:paraId="1044A856" w14:textId="3AA67481" w:rsidR="00A56FE3" w:rsidRPr="00CB0201" w:rsidRDefault="00A56FE3" w:rsidP="00AC09D8">
            <w:pPr>
              <w:pStyle w:val="TAL"/>
              <w:rPr>
                <w:rFonts w:eastAsiaTheme="minorEastAsia" w:cs="Arial"/>
                <w:sz w:val="20"/>
                <w:lang w:eastAsia="zh-CN"/>
              </w:rPr>
            </w:pPr>
          </w:p>
        </w:tc>
        <w:tc>
          <w:tcPr>
            <w:tcW w:w="1058" w:type="dxa"/>
          </w:tcPr>
          <w:p w14:paraId="34FA92BB" w14:textId="21259A8A" w:rsidR="00A56FE3" w:rsidRPr="00CB0201" w:rsidRDefault="000F0C43" w:rsidP="00AC09D8">
            <w:pPr>
              <w:pStyle w:val="TAL"/>
              <w:rPr>
                <w:rFonts w:cs="Arial"/>
                <w:sz w:val="20"/>
                <w:lang w:val="en-US"/>
              </w:rPr>
            </w:pPr>
            <w:r>
              <w:rPr>
                <w:rFonts w:cs="Arial"/>
                <w:sz w:val="20"/>
                <w:lang w:val="en-US"/>
              </w:rPr>
              <w:t>FL</w:t>
            </w:r>
          </w:p>
        </w:tc>
        <w:tc>
          <w:tcPr>
            <w:tcW w:w="0" w:type="auto"/>
          </w:tcPr>
          <w:p w14:paraId="0BDBDF36" w14:textId="77777777" w:rsidR="00A56FE3" w:rsidRPr="00CB0201" w:rsidRDefault="00A56FE3" w:rsidP="00AC09D8">
            <w:pPr>
              <w:pStyle w:val="TAL"/>
              <w:rPr>
                <w:rFonts w:eastAsia="宋体" w:cs="Arial"/>
                <w:sz w:val="20"/>
                <w:lang w:val="en-US" w:eastAsia="zh-CN"/>
              </w:rPr>
            </w:pPr>
          </w:p>
        </w:tc>
        <w:tc>
          <w:tcPr>
            <w:tcW w:w="0" w:type="auto"/>
          </w:tcPr>
          <w:p w14:paraId="0D0ED4D7" w14:textId="77777777" w:rsidR="00A56FE3" w:rsidRPr="00CB0201" w:rsidRDefault="00A56FE3" w:rsidP="00AC09D8">
            <w:pPr>
              <w:pStyle w:val="TAL"/>
              <w:rPr>
                <w:rFonts w:eastAsia="宋体" w:cs="Arial"/>
                <w:sz w:val="20"/>
                <w:lang w:val="en-US" w:eastAsia="zh-CN"/>
              </w:rPr>
            </w:pPr>
          </w:p>
        </w:tc>
      </w:tr>
      <w:tr w:rsidR="00B9422C" w:rsidRPr="00CB0201" w14:paraId="45434887" w14:textId="77777777" w:rsidTr="00B93DC6">
        <w:tc>
          <w:tcPr>
            <w:tcW w:w="0" w:type="auto"/>
          </w:tcPr>
          <w:p w14:paraId="05454FE2" w14:textId="77777777" w:rsidR="00A56FE3" w:rsidRPr="00CB0201" w:rsidRDefault="00A56FE3" w:rsidP="00231B29">
            <w:pPr>
              <w:pStyle w:val="TAL"/>
              <w:numPr>
                <w:ilvl w:val="0"/>
                <w:numId w:val="32"/>
              </w:numPr>
              <w:rPr>
                <w:rFonts w:eastAsia="等线" w:cs="Arial"/>
                <w:sz w:val="20"/>
                <w:lang w:eastAsia="zh-CN"/>
              </w:rPr>
            </w:pPr>
            <w:r w:rsidRPr="00CB0201">
              <w:rPr>
                <w:rFonts w:eastAsia="等线" w:cs="Arial"/>
                <w:sz w:val="20"/>
                <w:lang w:eastAsia="zh-CN"/>
              </w:rPr>
              <w:t>FFSs on Maximum numbers of DL PRS resources and UE capability</w:t>
            </w:r>
          </w:p>
        </w:tc>
        <w:tc>
          <w:tcPr>
            <w:tcW w:w="1277" w:type="dxa"/>
          </w:tcPr>
          <w:p w14:paraId="4F163451" w14:textId="77777777" w:rsidR="00A56FE3" w:rsidRPr="00CB0201" w:rsidRDefault="00A56FE3" w:rsidP="00AC09D8">
            <w:pPr>
              <w:pStyle w:val="TAL"/>
              <w:rPr>
                <w:rFonts w:cs="Arial"/>
                <w:sz w:val="20"/>
              </w:rPr>
            </w:pPr>
          </w:p>
        </w:tc>
        <w:tc>
          <w:tcPr>
            <w:tcW w:w="1058" w:type="dxa"/>
          </w:tcPr>
          <w:p w14:paraId="21E1EF81" w14:textId="77777777" w:rsidR="00A56FE3" w:rsidRPr="00CB0201" w:rsidRDefault="00A56FE3" w:rsidP="00AC09D8">
            <w:pPr>
              <w:pStyle w:val="TAL"/>
              <w:rPr>
                <w:rFonts w:cs="Arial"/>
                <w:sz w:val="20"/>
                <w:lang w:val="en-US"/>
              </w:rPr>
            </w:pPr>
          </w:p>
        </w:tc>
        <w:tc>
          <w:tcPr>
            <w:tcW w:w="0" w:type="auto"/>
          </w:tcPr>
          <w:p w14:paraId="73ADE6CD" w14:textId="7B89BCE4" w:rsidR="00A56FE3" w:rsidRPr="00CB0201" w:rsidRDefault="00B9422C" w:rsidP="00AC09D8">
            <w:pPr>
              <w:pStyle w:val="TAL"/>
              <w:rPr>
                <w:rFonts w:eastAsiaTheme="minorEastAsia" w:cs="Arial"/>
                <w:sz w:val="20"/>
                <w:lang w:val="en-US" w:eastAsia="zh-CN"/>
              </w:rPr>
            </w:pPr>
            <w:r>
              <w:rPr>
                <w:rFonts w:eastAsiaTheme="minorEastAsia" w:cs="Arial"/>
                <w:sz w:val="20"/>
                <w:lang w:val="en-US" w:eastAsia="zh-CN"/>
              </w:rPr>
              <w:t>FL</w:t>
            </w:r>
          </w:p>
        </w:tc>
        <w:tc>
          <w:tcPr>
            <w:tcW w:w="0" w:type="auto"/>
          </w:tcPr>
          <w:p w14:paraId="717C367D" w14:textId="60C2EBA1" w:rsidR="00A56FE3" w:rsidRPr="00CB0201" w:rsidRDefault="00A56FE3" w:rsidP="00AC6A44">
            <w:pPr>
              <w:pStyle w:val="TAL"/>
              <w:rPr>
                <w:rFonts w:eastAsiaTheme="minorEastAsia" w:cs="Arial"/>
                <w:sz w:val="20"/>
                <w:lang w:val="en-US" w:eastAsia="zh-CN"/>
              </w:rPr>
            </w:pPr>
          </w:p>
        </w:tc>
      </w:tr>
      <w:tr w:rsidR="00B9422C" w:rsidRPr="00CB0201" w14:paraId="7CB27844" w14:textId="77777777" w:rsidTr="00B93DC6">
        <w:tc>
          <w:tcPr>
            <w:tcW w:w="0" w:type="auto"/>
          </w:tcPr>
          <w:p w14:paraId="41424B45" w14:textId="77777777" w:rsidR="00A56FE3" w:rsidRPr="00CB0201" w:rsidRDefault="00A56FE3" w:rsidP="00231B29">
            <w:pPr>
              <w:pStyle w:val="TAL"/>
              <w:numPr>
                <w:ilvl w:val="0"/>
                <w:numId w:val="32"/>
              </w:numPr>
              <w:rPr>
                <w:rFonts w:eastAsia="等线" w:cs="Arial"/>
                <w:sz w:val="20"/>
                <w:lang w:eastAsia="zh-CN"/>
              </w:rPr>
            </w:pPr>
            <w:r w:rsidRPr="00CB0201">
              <w:rPr>
                <w:rFonts w:eastAsia="等线" w:cs="Arial"/>
                <w:sz w:val="20"/>
                <w:lang w:eastAsia="zh-CN"/>
              </w:rPr>
              <w:t>UE capability on DL PRS RSRP</w:t>
            </w:r>
          </w:p>
        </w:tc>
        <w:tc>
          <w:tcPr>
            <w:tcW w:w="1277" w:type="dxa"/>
          </w:tcPr>
          <w:p w14:paraId="274E62F2" w14:textId="77777777" w:rsidR="00A56FE3" w:rsidRPr="00CB0201" w:rsidRDefault="00A56FE3" w:rsidP="00AC09D8">
            <w:pPr>
              <w:pStyle w:val="TAL"/>
              <w:rPr>
                <w:rFonts w:cs="Arial"/>
                <w:sz w:val="20"/>
              </w:rPr>
            </w:pPr>
          </w:p>
        </w:tc>
        <w:tc>
          <w:tcPr>
            <w:tcW w:w="1058" w:type="dxa"/>
          </w:tcPr>
          <w:p w14:paraId="05369F55" w14:textId="77777777" w:rsidR="00A56FE3" w:rsidRPr="00CB0201" w:rsidRDefault="00A56FE3" w:rsidP="00AC09D8">
            <w:pPr>
              <w:pStyle w:val="TAL"/>
              <w:rPr>
                <w:rFonts w:eastAsiaTheme="minorEastAsia" w:cs="Arial"/>
                <w:sz w:val="20"/>
                <w:lang w:val="en-US" w:eastAsia="zh-CN"/>
              </w:rPr>
            </w:pPr>
          </w:p>
        </w:tc>
        <w:tc>
          <w:tcPr>
            <w:tcW w:w="0" w:type="auto"/>
          </w:tcPr>
          <w:p w14:paraId="1B8B22F3" w14:textId="6E2074C8" w:rsidR="00A56FE3" w:rsidRPr="00CB0201" w:rsidRDefault="00B9422C" w:rsidP="00AC09D8">
            <w:pPr>
              <w:pStyle w:val="TAL"/>
              <w:rPr>
                <w:rFonts w:cs="Arial"/>
                <w:sz w:val="20"/>
              </w:rPr>
            </w:pPr>
            <w:r>
              <w:rPr>
                <w:rFonts w:cs="Arial"/>
                <w:sz w:val="20"/>
              </w:rPr>
              <w:t>FL</w:t>
            </w:r>
          </w:p>
        </w:tc>
        <w:tc>
          <w:tcPr>
            <w:tcW w:w="0" w:type="auto"/>
          </w:tcPr>
          <w:p w14:paraId="43C8780E" w14:textId="30D678A6" w:rsidR="00A56FE3" w:rsidRPr="00CB0201" w:rsidRDefault="00A56FE3" w:rsidP="00AC6A44">
            <w:pPr>
              <w:pStyle w:val="TAL"/>
              <w:rPr>
                <w:rFonts w:cs="Arial"/>
                <w:sz w:val="20"/>
              </w:rPr>
            </w:pPr>
          </w:p>
        </w:tc>
      </w:tr>
      <w:tr w:rsidR="00B9422C" w:rsidRPr="00CB0201" w14:paraId="370A840F" w14:textId="77777777" w:rsidTr="00B93DC6">
        <w:tc>
          <w:tcPr>
            <w:tcW w:w="0" w:type="auto"/>
          </w:tcPr>
          <w:p w14:paraId="5F1BC6E6" w14:textId="3B8A99F2"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eastAsia="zh-CN"/>
              </w:rPr>
              <w:t>UE/gNB RX-TX time difference measurements for NR E-CID</w:t>
            </w:r>
          </w:p>
        </w:tc>
        <w:tc>
          <w:tcPr>
            <w:tcW w:w="1277" w:type="dxa"/>
          </w:tcPr>
          <w:p w14:paraId="47AA57F8" w14:textId="77777777" w:rsidR="00A56FE3" w:rsidRPr="00CB0201" w:rsidRDefault="00A56FE3" w:rsidP="00AC09D8">
            <w:pPr>
              <w:pStyle w:val="TAL"/>
              <w:rPr>
                <w:rFonts w:cs="Arial"/>
                <w:sz w:val="20"/>
              </w:rPr>
            </w:pPr>
          </w:p>
        </w:tc>
        <w:tc>
          <w:tcPr>
            <w:tcW w:w="1058" w:type="dxa"/>
          </w:tcPr>
          <w:p w14:paraId="6CFDACF1" w14:textId="2A963381" w:rsidR="00A56FE3" w:rsidRPr="00CB0201" w:rsidRDefault="00DE17F4" w:rsidP="00B9422C">
            <w:pPr>
              <w:pStyle w:val="TAL"/>
              <w:tabs>
                <w:tab w:val="left" w:pos="426"/>
              </w:tabs>
              <w:rPr>
                <w:rFonts w:cs="Arial"/>
                <w:sz w:val="20"/>
                <w:lang w:val="en-US"/>
              </w:rPr>
            </w:pPr>
            <w:r>
              <w:rPr>
                <w:rFonts w:cs="Arial"/>
                <w:sz w:val="20"/>
                <w:lang w:val="en-US"/>
              </w:rPr>
              <w:t>FL</w:t>
            </w:r>
          </w:p>
        </w:tc>
        <w:tc>
          <w:tcPr>
            <w:tcW w:w="0" w:type="auto"/>
          </w:tcPr>
          <w:p w14:paraId="5AE09050" w14:textId="5F42B040" w:rsidR="00A56FE3" w:rsidRPr="00CB0201" w:rsidRDefault="00A56FE3" w:rsidP="00AC09D8">
            <w:pPr>
              <w:pStyle w:val="TAL"/>
              <w:rPr>
                <w:rFonts w:eastAsiaTheme="minorEastAsia" w:cs="Arial"/>
                <w:sz w:val="20"/>
                <w:lang w:val="en-US" w:eastAsia="zh-CN"/>
              </w:rPr>
            </w:pPr>
          </w:p>
        </w:tc>
        <w:tc>
          <w:tcPr>
            <w:tcW w:w="0" w:type="auto"/>
          </w:tcPr>
          <w:p w14:paraId="740D2327" w14:textId="77777777" w:rsidR="00A56FE3" w:rsidRPr="00CB0201" w:rsidRDefault="00A56FE3" w:rsidP="00AC09D8">
            <w:pPr>
              <w:pStyle w:val="TAL"/>
              <w:rPr>
                <w:rFonts w:eastAsiaTheme="minorEastAsia" w:cs="Arial"/>
                <w:sz w:val="20"/>
                <w:lang w:val="en-US" w:eastAsia="zh-CN"/>
              </w:rPr>
            </w:pPr>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ListParagraph"/>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ListParagraph"/>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ListParagraph"/>
        <w:numPr>
          <w:ilvl w:val="0"/>
          <w:numId w:val="35"/>
        </w:numPr>
        <w:rPr>
          <w:lang w:eastAsia="en-US"/>
        </w:rPr>
      </w:pPr>
      <w:proofErr w:type="gramStart"/>
      <w:r>
        <w:rPr>
          <w:lang w:eastAsia="en-US"/>
        </w:rPr>
        <w:t>No Need: Issues/Proposals may not necessarily be discussed in this AI.</w:t>
      </w:r>
      <w:proofErr w:type="gramEnd"/>
    </w:p>
    <w:p w14:paraId="1AA938A2" w14:textId="1D65E881" w:rsidR="009A6954" w:rsidRDefault="004E6509" w:rsidP="004E6509">
      <w:pPr>
        <w:pStyle w:val="ListParagraph"/>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66" w:name="_Toc32744983"/>
      <w:r>
        <w:t>References</w:t>
      </w:r>
      <w:bookmarkEnd w:id="66"/>
    </w:p>
    <w:bookmarkStart w:id="67" w:name="_Ref32691153"/>
    <w:p w14:paraId="10148E4D" w14:textId="59CAA6F5" w:rsidR="004E6CA9" w:rsidRDefault="00536D7B" w:rsidP="00231B29">
      <w:pPr>
        <w:pStyle w:val="ListParagraph"/>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Hyperlink"/>
        </w:rPr>
        <w:t>R1-2001560</w:t>
      </w:r>
      <w:r>
        <w:fldChar w:fldCharType="end"/>
      </w:r>
      <w:r w:rsidR="004E6CA9">
        <w:tab/>
        <w:t>Maintenance of NR positioning measurements</w:t>
      </w:r>
      <w:r w:rsidR="004E6CA9">
        <w:tab/>
        <w:t>Huawei, HiSilicon</w:t>
      </w:r>
    </w:p>
    <w:p w14:paraId="7FA3DF95" w14:textId="666525D7" w:rsidR="004E6CA9" w:rsidRDefault="00E00971" w:rsidP="00231B29">
      <w:pPr>
        <w:pStyle w:val="ListParagraph"/>
        <w:numPr>
          <w:ilvl w:val="0"/>
          <w:numId w:val="33"/>
        </w:numPr>
        <w:spacing w:after="200" w:line="276" w:lineRule="auto"/>
      </w:pPr>
      <w:hyperlink r:id="rId11" w:history="1">
        <w:r w:rsidR="00536D7B">
          <w:rPr>
            <w:rStyle w:val="Hyperlink"/>
          </w:rPr>
          <w:t>R1-2001602</w:t>
        </w:r>
      </w:hyperlink>
      <w:r w:rsidR="004E6CA9">
        <w:tab/>
        <w:t>Maintenance of UE and gNB measurements for NR positioning</w:t>
      </w:r>
      <w:r w:rsidR="004E6CA9">
        <w:tab/>
        <w:t>ZTE</w:t>
      </w:r>
    </w:p>
    <w:p w14:paraId="4CC55F7F" w14:textId="474A50E4" w:rsidR="004E6CA9" w:rsidRDefault="00E00971" w:rsidP="00231B29">
      <w:pPr>
        <w:pStyle w:val="ListParagraph"/>
        <w:numPr>
          <w:ilvl w:val="0"/>
          <w:numId w:val="33"/>
        </w:numPr>
        <w:spacing w:after="200" w:line="276" w:lineRule="auto"/>
      </w:pPr>
      <w:hyperlink r:id="rId12" w:history="1">
        <w:r w:rsidR="00536D7B">
          <w:rPr>
            <w:rStyle w:val="Hyperlink"/>
          </w:rPr>
          <w:t>R1-2001733</w:t>
        </w:r>
      </w:hyperlink>
      <w:r w:rsidR="004E6CA9">
        <w:tab/>
        <w:t>Remaining Issues on Measurements for NR Positioning</w:t>
      </w:r>
      <w:r w:rsidR="004E6CA9">
        <w:tab/>
        <w:t>OPPO</w:t>
      </w:r>
    </w:p>
    <w:p w14:paraId="4AED7B74" w14:textId="1BFD7F33" w:rsidR="004E6CA9" w:rsidRDefault="00E00971" w:rsidP="00231B29">
      <w:pPr>
        <w:pStyle w:val="ListParagraph"/>
        <w:numPr>
          <w:ilvl w:val="0"/>
          <w:numId w:val="33"/>
        </w:numPr>
        <w:spacing w:after="200" w:line="276" w:lineRule="auto"/>
      </w:pPr>
      <w:hyperlink r:id="rId13" w:history="1">
        <w:r w:rsidR="00536D7B">
          <w:rPr>
            <w:rStyle w:val="Hyperlink"/>
          </w:rPr>
          <w:t>R1-2002048</w:t>
        </w:r>
      </w:hyperlink>
      <w:r w:rsidR="004E6CA9">
        <w:tab/>
        <w:t>Remaining details on Measurements</w:t>
      </w:r>
      <w:r w:rsidR="004E6CA9">
        <w:tab/>
      </w:r>
      <w:proofErr w:type="spellStart"/>
      <w:r w:rsidR="004E6CA9">
        <w:t>Futurewei</w:t>
      </w:r>
      <w:proofErr w:type="spellEnd"/>
    </w:p>
    <w:p w14:paraId="13A5F5B3" w14:textId="03176C20" w:rsidR="004E6CA9" w:rsidRDefault="00E00971" w:rsidP="00231B29">
      <w:pPr>
        <w:pStyle w:val="ListParagraph"/>
        <w:numPr>
          <w:ilvl w:val="0"/>
          <w:numId w:val="33"/>
        </w:numPr>
        <w:spacing w:after="200" w:line="276" w:lineRule="auto"/>
      </w:pPr>
      <w:hyperlink r:id="rId14" w:history="1">
        <w:r w:rsidR="00536D7B">
          <w:rPr>
            <w:rStyle w:val="Hyperlink"/>
          </w:rPr>
          <w:t>R1-2002097</w:t>
        </w:r>
      </w:hyperlink>
      <w:r w:rsidR="004E6CA9">
        <w:tab/>
        <w:t>Remaining issues on NR Positioning Measurements</w:t>
      </w:r>
      <w:r w:rsidR="004E6CA9">
        <w:tab/>
        <w:t>CATT</w:t>
      </w:r>
    </w:p>
    <w:p w14:paraId="60CF7E5C" w14:textId="4441B2DC" w:rsidR="004E6CA9" w:rsidRDefault="00E00971" w:rsidP="00231B29">
      <w:pPr>
        <w:pStyle w:val="ListParagraph"/>
        <w:numPr>
          <w:ilvl w:val="0"/>
          <w:numId w:val="33"/>
        </w:numPr>
        <w:spacing w:after="200" w:line="276" w:lineRule="auto"/>
      </w:pPr>
      <w:hyperlink r:id="rId15" w:history="1">
        <w:r w:rsidR="00536D7B">
          <w:rPr>
            <w:rStyle w:val="Hyperlink"/>
          </w:rPr>
          <w:t>R1-2002146</w:t>
        </w:r>
      </w:hyperlink>
      <w:r w:rsidR="004E6CA9">
        <w:tab/>
        <w:t>UE and gNB measurements for NR Positioning</w:t>
      </w:r>
      <w:r w:rsidR="004E6CA9">
        <w:tab/>
        <w:t>Samsung</w:t>
      </w:r>
    </w:p>
    <w:p w14:paraId="132F8151" w14:textId="2E8AB9D7" w:rsidR="004E6CA9" w:rsidRDefault="00E00971" w:rsidP="00231B29">
      <w:pPr>
        <w:pStyle w:val="ListParagraph"/>
        <w:numPr>
          <w:ilvl w:val="0"/>
          <w:numId w:val="33"/>
        </w:numPr>
        <w:spacing w:after="200" w:line="276" w:lineRule="auto"/>
      </w:pPr>
      <w:hyperlink r:id="rId16" w:history="1">
        <w:r w:rsidR="00536D7B">
          <w:rPr>
            <w:rStyle w:val="Hyperlink"/>
          </w:rPr>
          <w:t>R1-2002622</w:t>
        </w:r>
      </w:hyperlink>
      <w:r w:rsidR="004E6CA9">
        <w:tab/>
        <w:t>Maintenance of rel16 UE and gNB measurements for NR Positioning</w:t>
      </w:r>
      <w:r w:rsidR="004E6CA9">
        <w:tab/>
        <w:t>Ericsson</w:t>
      </w:r>
    </w:p>
    <w:p w14:paraId="2998A5A1" w14:textId="587E820F" w:rsidR="00365FE8" w:rsidRDefault="00365FE8" w:rsidP="00365FE8">
      <w:pPr>
        <w:pStyle w:val="ListParagraph"/>
        <w:numPr>
          <w:ilvl w:val="0"/>
          <w:numId w:val="33"/>
        </w:numPr>
        <w:spacing w:after="200" w:line="276" w:lineRule="auto"/>
      </w:pPr>
      <w:bookmarkStart w:id="68" w:name="_Ref37755268"/>
      <w:r w:rsidRPr="00365FE8">
        <w:t xml:space="preserve">R1- 2001156 </w:t>
      </w:r>
      <w:r>
        <w:tab/>
      </w:r>
      <w:r w:rsidRPr="00365FE8">
        <w:t>FL Summary #2 of Remaining issues on NR Positioning Measurements</w:t>
      </w:r>
      <w:r>
        <w:t xml:space="preserve"> CATT</w:t>
      </w:r>
      <w:bookmarkEnd w:id="68"/>
    </w:p>
    <w:bookmarkEnd w:id="67"/>
    <w:p w14:paraId="79AAA42E" w14:textId="77777777" w:rsidR="004E6CA9" w:rsidRPr="004E6CA9" w:rsidRDefault="004E6CA9">
      <w:pPr>
        <w:spacing w:after="200" w:line="276" w:lineRule="auto"/>
        <w:rPr>
          <w:lang w:val="en-US"/>
        </w:rPr>
      </w:pPr>
    </w:p>
    <w:sectPr w:rsidR="004E6CA9" w:rsidRPr="004E6CA9">
      <w:footerReference w:type="default" r:id="rId1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BDADE" w14:textId="77777777" w:rsidR="00E00971" w:rsidRDefault="00E00971">
      <w:pPr>
        <w:spacing w:after="0" w:line="240" w:lineRule="auto"/>
      </w:pPr>
      <w:r>
        <w:separator/>
      </w:r>
    </w:p>
  </w:endnote>
  <w:endnote w:type="continuationSeparator" w:id="0">
    <w:p w14:paraId="37EBCDB6" w14:textId="77777777" w:rsidR="00E00971" w:rsidRDefault="00E0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EndPr/>
    <w:sdtContent>
      <w:p w14:paraId="2F88C365" w14:textId="77777777" w:rsidR="00AC09D8" w:rsidRDefault="00AC09D8">
        <w:pPr>
          <w:pStyle w:val="Footer"/>
        </w:pPr>
        <w:r>
          <w:fldChar w:fldCharType="begin"/>
        </w:r>
        <w:r>
          <w:instrText xml:space="preserve"> PAGE   \* MERGEFORMAT </w:instrText>
        </w:r>
        <w:r>
          <w:fldChar w:fldCharType="separate"/>
        </w:r>
        <w:r w:rsidR="00BB06A1">
          <w:rPr>
            <w:noProof/>
          </w:rPr>
          <w:t>9</w:t>
        </w:r>
        <w:r>
          <w:fldChar w:fldCharType="end"/>
        </w:r>
      </w:p>
    </w:sdtContent>
  </w:sdt>
  <w:p w14:paraId="2CBCC8E4" w14:textId="77777777" w:rsidR="00AC09D8" w:rsidRDefault="00AC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824FA" w14:textId="77777777" w:rsidR="00E00971" w:rsidRDefault="00E00971">
      <w:pPr>
        <w:spacing w:after="0" w:line="240" w:lineRule="auto"/>
      </w:pPr>
      <w:r>
        <w:separator/>
      </w:r>
    </w:p>
  </w:footnote>
  <w:footnote w:type="continuationSeparator" w:id="0">
    <w:p w14:paraId="1474E5FC" w14:textId="77777777" w:rsidR="00E00971" w:rsidRDefault="00E0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Keating, Ryan (Nokia - US/Naperville)">
    <w15:presenceInfo w15:providerId="None" w15:userId="Keating, Ryan (Nokia - US/Naperville)"/>
  </w15:person>
  <w15:person w15:author="CATT">
    <w15:presenceInfo w15:providerId="None" w15:userId="CATT"/>
  </w15:person>
  <w15:person w15:author="ZTE">
    <w15:presenceInfo w15:providerId="None" w15:userId="ZTE"/>
  </w15:person>
  <w15:person w15:author="차현수/선임연구원/차세대표준(연)ACS팀(hyunsu.cha@lge.com)">
    <w15:presenceInfo w15:providerId="AD" w15:userId="S-1-5-21-2543426832-1914326140-3112152631-1834868"/>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OqBQC9pz+D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1%20Meetings\RAN1\2020%2004_TSGR1_100bis-e\Inbox\R1-2002048.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E:\1%20Meetings\RAN1\2020%2004_TSGR1_100bis-e\Inbox\R1-2001733.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1%20Meetings\RAN1\2020%2004_TSGR1_100bis-e\Inbox\R1-200262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1%20Meetings\RAN1\2020%2004_TSGR1_100bis-e\Inbox\R1-2001602.doc" TargetMode="External"/><Relationship Id="rId5" Type="http://schemas.microsoft.com/office/2007/relationships/stylesWithEffects" Target="stylesWithEffects.xml"/><Relationship Id="rId15" Type="http://schemas.openxmlformats.org/officeDocument/2006/relationships/hyperlink" Target="file:///E:\1%20Meetings\RAN1\2020%2004_TSGR1_100bis-e\Inbox\R1-2002146.do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1%20Meetings\RAN1\2020%2004_TSGR1_100bis-e\Inbox\R1-2002097.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ECCF2-8AFA-4023-B840-9C2001DD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2668</Words>
  <Characters>15213</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CATT</cp:lastModifiedBy>
  <cp:revision>23</cp:revision>
  <cp:lastPrinted>2018-01-07T00:25:00Z</cp:lastPrinted>
  <dcterms:created xsi:type="dcterms:W3CDTF">2020-04-14T16:07:00Z</dcterms:created>
  <dcterms:modified xsi:type="dcterms:W3CDTF">2020-04-14T16:37:00Z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2052-11.8.2.8361</vt:lpwstr>
  </property>
</Properties>
</file>