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6BE12F5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#100</w:t>
      </w:r>
      <w:r w:rsidR="0031620E">
        <w:rPr>
          <w:rFonts w:ascii="Arial" w:hAnsi="Arial" w:cs="Arial"/>
          <w:b/>
          <w:bCs/>
          <w:sz w:val="28"/>
        </w:rPr>
        <w:t>bis</w:t>
      </w:r>
      <w:r w:rsidRPr="00AE27DA">
        <w:rPr>
          <w:rFonts w:ascii="Arial" w:hAnsi="Arial" w:cs="Arial"/>
          <w:b/>
          <w:bCs/>
          <w:sz w:val="28"/>
        </w:rPr>
        <w:tab/>
        <w:t>R1-</w:t>
      </w:r>
      <w:r w:rsidR="00880CDF" w:rsidRPr="00880CDF">
        <w:rPr>
          <w:rFonts w:ascii="Arial" w:hAnsi="Arial" w:cs="Arial"/>
          <w:b/>
          <w:bCs/>
          <w:sz w:val="28"/>
        </w:rPr>
        <w:t>200</w:t>
      </w:r>
      <w:r w:rsidR="00F875DA">
        <w:rPr>
          <w:rFonts w:ascii="Arial" w:hAnsi="Arial" w:cs="Arial"/>
          <w:b/>
          <w:bCs/>
          <w:sz w:val="28"/>
        </w:rPr>
        <w:t>xxxx</w:t>
      </w:r>
    </w:p>
    <w:p w14:paraId="2AA14068" w14:textId="0CD9BC12"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E22B7B">
        <w:rPr>
          <w:rFonts w:ascii="Arial" w:eastAsia="MS Mincho" w:hAnsi="Arial" w:cs="Arial"/>
          <w:b/>
          <w:bCs/>
          <w:sz w:val="28"/>
          <w:lang w:eastAsia="ja-JP"/>
        </w:rPr>
        <w:t>April 20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30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4CA472FC" w14:textId="500B03DC"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CD45FE">
        <w:rPr>
          <w:rFonts w:cs="Arial"/>
          <w:sz w:val="22"/>
          <w:szCs w:val="22"/>
        </w:rPr>
        <w:t xml:space="preserve">Editorial correction on </w:t>
      </w:r>
      <w:proofErr w:type="spellStart"/>
      <w:r w:rsidR="00CD45FE">
        <w:rPr>
          <w:rFonts w:cs="Arial"/>
          <w:sz w:val="22"/>
          <w:szCs w:val="22"/>
        </w:rPr>
        <w:t>ULFPTx</w:t>
      </w:r>
      <w:proofErr w:type="spellEnd"/>
    </w:p>
    <w:p w14:paraId="5BDBFE3E" w14:textId="671AC56C"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7.2.6.</w:t>
      </w:r>
      <w:r w:rsidR="00A412BD">
        <w:rPr>
          <w:rFonts w:eastAsia="宋体" w:cs="Arial"/>
          <w:sz w:val="22"/>
          <w:szCs w:val="22"/>
          <w:lang w:eastAsia="zh-CN"/>
        </w:rPr>
        <w:t>4</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53B0B0E9" w:rsidR="0090482B" w:rsidRPr="00626DEC" w:rsidRDefault="00626DEC" w:rsidP="002478D2">
      <w:pPr>
        <w:rPr>
          <w:rFonts w:eastAsiaTheme="minorEastAsia"/>
          <w:lang w:eastAsia="zh-CN"/>
        </w:rPr>
      </w:pPr>
      <w:bookmarkStart w:id="0" w:name="OLE_LINK13"/>
      <w:bookmarkStart w:id="1" w:name="OLE_LINK14"/>
      <w:r w:rsidRPr="00626DEC">
        <w:t>In</w:t>
      </w:r>
      <w:r w:rsidR="00A412BD">
        <w:t xml:space="preserve"> this contribution, </w:t>
      </w:r>
      <w:r w:rsidR="001D2B8F">
        <w:t>the editorial corrections as identified during email discussion in RAN1#100bis_e. The TPs are provided for 38.212, 38.213 and 38.214.</w:t>
      </w:r>
    </w:p>
    <w:p w14:paraId="35DAB243" w14:textId="12C0F385" w:rsidR="00FA34AB" w:rsidRDefault="00CD45FE" w:rsidP="00F130AE">
      <w:pPr>
        <w:pStyle w:val="title1"/>
      </w:pPr>
      <w:r>
        <w:t>Editorial corrections</w:t>
      </w:r>
      <w:r w:rsidR="00F53427">
        <w:t xml:space="preserve"> </w:t>
      </w:r>
    </w:p>
    <w:p w14:paraId="24A7A756" w14:textId="77777777" w:rsidR="00593310" w:rsidRDefault="00593310" w:rsidP="00551EB6"/>
    <w:p w14:paraId="3B4260F4" w14:textId="77777777" w:rsidR="00C23665" w:rsidRPr="004C67F9" w:rsidRDefault="00C23665" w:rsidP="00C23665">
      <w:pPr>
        <w:pStyle w:val="title2"/>
        <w:rPr>
          <w:sz w:val="24"/>
        </w:rPr>
      </w:pPr>
      <w:r>
        <w:rPr>
          <w:sz w:val="24"/>
        </w:rPr>
        <w:t xml:space="preserve">Issue 8: </w:t>
      </w:r>
      <w:commentRangeStart w:id="2"/>
      <w:r w:rsidRPr="004C67F9">
        <w:rPr>
          <w:sz w:val="24"/>
        </w:rPr>
        <w:t>TP for RRC parameter alignment with 38.331 (Editorial)</w:t>
      </w:r>
      <w:commentRangeEnd w:id="2"/>
      <w:r w:rsidR="001D2B8F">
        <w:rPr>
          <w:rStyle w:val="a8"/>
          <w:rFonts w:ascii="Times New Roman" w:eastAsia="Times New Roman" w:hAnsi="Times New Roman"/>
          <w:bCs w:val="0"/>
          <w:iCs w:val="0"/>
          <w:lang w:val="en-US" w:eastAsia="en-US"/>
        </w:rPr>
        <w:commentReference w:id="2"/>
      </w:r>
    </w:p>
    <w:p w14:paraId="7C8E3845" w14:textId="77777777" w:rsidR="00C23665" w:rsidRPr="00643424" w:rsidRDefault="00C23665" w:rsidP="00C23665">
      <w:pPr>
        <w:spacing w:after="0"/>
        <w:ind w:left="160" w:firstLine="200"/>
        <w:rPr>
          <w:rFonts w:ascii="Arial" w:eastAsia="Malgun Gothic" w:hAnsi="Arial" w:cs="Arial"/>
          <w:b/>
          <w:bCs/>
          <w:sz w:val="24"/>
          <w:szCs w:val="32"/>
        </w:rPr>
      </w:pPr>
      <w:r>
        <w:rPr>
          <w:rFonts w:ascii="Arial" w:eastAsia="Malgun Gothic" w:hAnsi="Arial" w:cs="Arial"/>
          <w:b/>
          <w:bCs/>
          <w:sz w:val="24"/>
          <w:szCs w:val="32"/>
        </w:rPr>
        <w:t xml:space="preserve">TS </w:t>
      </w:r>
      <w:r w:rsidRPr="00643424">
        <w:rPr>
          <w:rFonts w:ascii="Arial" w:eastAsia="Malgun Gothic" w:hAnsi="Arial" w:cs="Arial" w:hint="eastAsia"/>
          <w:b/>
          <w:bCs/>
          <w:sz w:val="24"/>
          <w:szCs w:val="32"/>
        </w:rPr>
        <w:t>3</w:t>
      </w:r>
      <w:r>
        <w:rPr>
          <w:rFonts w:ascii="Arial" w:eastAsia="Malgun Gothic" w:hAnsi="Arial" w:cs="Arial"/>
          <w:b/>
          <w:bCs/>
          <w:sz w:val="24"/>
          <w:szCs w:val="32"/>
        </w:rPr>
        <w:t>8</w:t>
      </w:r>
      <w:r w:rsidRPr="00643424">
        <w:rPr>
          <w:rFonts w:ascii="Arial" w:eastAsia="Malgun Gothic" w:hAnsi="Arial" w:cs="Arial" w:hint="eastAsia"/>
          <w:b/>
          <w:bCs/>
          <w:sz w:val="24"/>
          <w:szCs w:val="32"/>
        </w:rPr>
        <w:t>.212</w:t>
      </w:r>
    </w:p>
    <w:p w14:paraId="7711A1C7" w14:textId="77777777" w:rsidR="00C23665" w:rsidRPr="00AF5180" w:rsidRDefault="00C23665" w:rsidP="00C23665">
      <w:pPr>
        <w:spacing w:before="240"/>
        <w:rPr>
          <w:bCs/>
        </w:rPr>
      </w:pPr>
      <w:bookmarkStart w:id="3" w:name="_Toc36045948"/>
      <w:bookmarkStart w:id="4" w:name="_Toc36046208"/>
      <w:bookmarkStart w:id="5" w:name="_Toc36046354"/>
      <w:r w:rsidRPr="00AF5180">
        <w:rPr>
          <w:rFonts w:hint="eastAsia"/>
          <w:bCs/>
        </w:rPr>
        <w:t>7.3.1.1.2</w:t>
      </w:r>
      <w:r w:rsidRPr="00AF5180">
        <w:rPr>
          <w:rFonts w:hint="eastAsia"/>
          <w:bCs/>
        </w:rPr>
        <w:tab/>
        <w:t>Format 0_1</w:t>
      </w:r>
      <w:bookmarkEnd w:id="3"/>
      <w:bookmarkEnd w:id="4"/>
      <w:bookmarkEnd w:id="5"/>
    </w:p>
    <w:p w14:paraId="7A785317" w14:textId="77777777" w:rsidR="00C23665" w:rsidRPr="00251231" w:rsidRDefault="00C23665" w:rsidP="00C23665">
      <w:pPr>
        <w:rPr>
          <w:color w:val="000000"/>
        </w:rPr>
      </w:pPr>
      <w:r w:rsidRPr="00251231">
        <w:rPr>
          <w:color w:val="000000"/>
        </w:rPr>
        <w:t>&lt;Unrelated part omitted&gt;</w:t>
      </w:r>
      <w:bookmarkStart w:id="6" w:name="_GoBack"/>
      <w:bookmarkEnd w:id="6"/>
    </w:p>
    <w:p w14:paraId="751886AC" w14:textId="77777777" w:rsidR="00C23665" w:rsidRPr="000361FF" w:rsidRDefault="00C23665" w:rsidP="00C23665">
      <w:pPr>
        <w:ind w:left="568" w:hanging="284"/>
        <w:rPr>
          <w:lang w:eastAsia="zh-CN"/>
        </w:rPr>
      </w:pPr>
      <w:r w:rsidRPr="000361FF">
        <w:t>-</w:t>
      </w:r>
      <w:r w:rsidRPr="000361FF">
        <w:rPr>
          <w:rFonts w:hint="eastAsia"/>
          <w:lang w:eastAsia="zh-CN"/>
        </w:rPr>
        <w:tab/>
      </w:r>
      <w:r w:rsidRPr="000361FF">
        <w:t xml:space="preserve">Precoding information and number of layers – </w:t>
      </w:r>
      <w:r w:rsidRPr="000361FF">
        <w:rPr>
          <w:rFonts w:hint="eastAsia"/>
          <w:lang w:eastAsia="zh-CN"/>
        </w:rPr>
        <w:t>number of bits determined by the following:</w:t>
      </w:r>
    </w:p>
    <w:p w14:paraId="48F37549" w14:textId="77777777" w:rsidR="00C23665" w:rsidRPr="000361FF" w:rsidRDefault="00C23665" w:rsidP="00C23665">
      <w:pPr>
        <w:ind w:left="851" w:hanging="284"/>
        <w:rPr>
          <w:lang w:eastAsia="zh-CN"/>
        </w:rPr>
      </w:pPr>
      <w:r w:rsidRPr="000361FF">
        <w:rPr>
          <w:lang w:eastAsia="zh-CN"/>
        </w:rPr>
        <w:t>-</w:t>
      </w:r>
      <w:r w:rsidRPr="000361FF">
        <w:rPr>
          <w:lang w:eastAsia="zh-CN"/>
        </w:rPr>
        <w:tab/>
      </w:r>
      <w:r w:rsidRPr="000361FF">
        <w:rPr>
          <w:rFonts w:hint="eastAsia"/>
          <w:lang w:eastAsia="zh-CN"/>
        </w:rPr>
        <w:t xml:space="preserve">0 bits if the higher layer parameter </w:t>
      </w:r>
      <w:proofErr w:type="spellStart"/>
      <w:r w:rsidRPr="000361FF">
        <w:rPr>
          <w:i/>
        </w:rPr>
        <w:t>txConfig</w:t>
      </w:r>
      <w:proofErr w:type="spellEnd"/>
      <w:r w:rsidRPr="000361FF">
        <w:rPr>
          <w:rFonts w:hint="eastAsia"/>
          <w:i/>
          <w:lang w:eastAsia="zh-CN"/>
        </w:rPr>
        <w:t xml:space="preserve"> = </w:t>
      </w:r>
      <w:proofErr w:type="spellStart"/>
      <w:r w:rsidRPr="000361FF">
        <w:rPr>
          <w:i/>
          <w:lang w:eastAsia="zh-CN"/>
        </w:rPr>
        <w:t>nonCodeBook</w:t>
      </w:r>
      <w:proofErr w:type="spellEnd"/>
      <w:r w:rsidRPr="000361FF">
        <w:rPr>
          <w:rFonts w:hint="eastAsia"/>
          <w:lang w:eastAsia="zh-CN"/>
        </w:rPr>
        <w:t>;</w:t>
      </w:r>
    </w:p>
    <w:p w14:paraId="3EE754A6" w14:textId="77777777" w:rsidR="00C23665" w:rsidRPr="000361FF" w:rsidRDefault="00C23665" w:rsidP="00C23665">
      <w:pPr>
        <w:ind w:left="851" w:hanging="284"/>
        <w:rPr>
          <w:lang w:eastAsia="zh-CN"/>
        </w:rPr>
      </w:pPr>
      <w:r w:rsidRPr="000361FF">
        <w:rPr>
          <w:lang w:eastAsia="zh-CN"/>
        </w:rPr>
        <w:t>-</w:t>
      </w:r>
      <w:r w:rsidRPr="000361FF">
        <w:rPr>
          <w:lang w:eastAsia="zh-CN"/>
        </w:rPr>
        <w:tab/>
      </w:r>
      <w:r w:rsidRPr="000361FF">
        <w:rPr>
          <w:rFonts w:hint="eastAsia"/>
          <w:lang w:eastAsia="zh-CN"/>
        </w:rPr>
        <w:t xml:space="preserve">0 bits for 1 antenna port and if the higher layer parameter </w:t>
      </w:r>
      <w:proofErr w:type="spellStart"/>
      <w:r w:rsidRPr="000361FF">
        <w:rPr>
          <w:i/>
        </w:rPr>
        <w:t>txConfig</w:t>
      </w:r>
      <w:proofErr w:type="spellEnd"/>
      <w:r w:rsidRPr="000361FF">
        <w:rPr>
          <w:rFonts w:hint="eastAsia"/>
          <w:i/>
          <w:lang w:eastAsia="zh-CN"/>
        </w:rPr>
        <w:t xml:space="preserve"> = </w:t>
      </w:r>
      <w:r w:rsidRPr="000361FF">
        <w:rPr>
          <w:i/>
          <w:lang w:eastAsia="zh-CN"/>
        </w:rPr>
        <w:t>code</w:t>
      </w:r>
      <w:r w:rsidRPr="000361FF">
        <w:rPr>
          <w:rFonts w:hint="eastAsia"/>
          <w:i/>
          <w:lang w:eastAsia="zh-CN"/>
        </w:rPr>
        <w:t>b</w:t>
      </w:r>
      <w:r w:rsidRPr="000361FF">
        <w:rPr>
          <w:i/>
          <w:lang w:eastAsia="zh-CN"/>
        </w:rPr>
        <w:t>ook</w:t>
      </w:r>
      <w:r w:rsidRPr="000361FF">
        <w:rPr>
          <w:rFonts w:hint="eastAsia"/>
          <w:lang w:eastAsia="zh-CN"/>
        </w:rPr>
        <w:t>;</w:t>
      </w:r>
    </w:p>
    <w:p w14:paraId="4BA74A0F" w14:textId="77777777" w:rsidR="00C23665" w:rsidRPr="000361FF" w:rsidRDefault="00C23665" w:rsidP="00C23665">
      <w:pPr>
        <w:ind w:left="851" w:hanging="284"/>
        <w:rPr>
          <w:iCs/>
          <w:lang w:eastAsia="zh-CN"/>
        </w:rPr>
      </w:pPr>
      <w:r w:rsidRPr="000361FF">
        <w:rPr>
          <w:lang w:eastAsia="zh-CN"/>
        </w:rPr>
        <w:t>-</w:t>
      </w:r>
      <w:r w:rsidRPr="000361FF">
        <w:rPr>
          <w:lang w:eastAsia="zh-CN"/>
        </w:rPr>
        <w:tab/>
      </w:r>
      <w:r w:rsidRPr="000361FF">
        <w:rPr>
          <w:rFonts w:hint="eastAsia"/>
          <w:lang w:eastAsia="zh-CN"/>
        </w:rPr>
        <w:t>4, 5, or 6 bits according to Table 7.3.1.1.2</w:t>
      </w:r>
      <w:r w:rsidRPr="000361FF">
        <w:t>-</w:t>
      </w:r>
      <w:r w:rsidRPr="000361FF">
        <w:rPr>
          <w:rFonts w:hint="eastAsia"/>
          <w:lang w:eastAsia="zh-CN"/>
        </w:rPr>
        <w:t xml:space="preserve">2 for 4 antenna ports, if </w:t>
      </w:r>
      <w:proofErr w:type="spellStart"/>
      <w:r w:rsidRPr="000361FF">
        <w:rPr>
          <w:i/>
        </w:rPr>
        <w:t>txConfig</w:t>
      </w:r>
      <w:proofErr w:type="spellEnd"/>
      <w:r w:rsidRPr="000361FF">
        <w:rPr>
          <w:rFonts w:hint="eastAsia"/>
          <w:i/>
          <w:lang w:eastAsia="zh-CN"/>
        </w:rPr>
        <w:t xml:space="preserve"> = </w:t>
      </w:r>
      <w:r w:rsidRPr="000361FF">
        <w:rPr>
          <w:i/>
          <w:lang w:eastAsia="zh-CN"/>
        </w:rPr>
        <w:t>codebook</w:t>
      </w:r>
      <w:r w:rsidRPr="000361FF">
        <w:rPr>
          <w:rFonts w:hint="eastAsia"/>
          <w:i/>
          <w:lang w:eastAsia="zh-CN"/>
        </w:rPr>
        <w:t>,</w:t>
      </w:r>
      <w:r w:rsidRPr="000361FF">
        <w:rPr>
          <w:rFonts w:hint="eastAsia"/>
          <w:lang w:eastAsia="zh-CN"/>
        </w:rPr>
        <w:t xml:space="preserve"> </w:t>
      </w:r>
      <w:proofErr w:type="spellStart"/>
      <w:r w:rsidRPr="000361FF">
        <w:rPr>
          <w:i/>
          <w:iCs/>
          <w:strike/>
          <w:color w:val="FF0000"/>
          <w:lang w:eastAsia="zh-CN"/>
        </w:rPr>
        <w:t>ULFPTxModes</w:t>
      </w:r>
      <w:proofErr w:type="spellEnd"/>
      <w:r w:rsidRPr="000361FF">
        <w:rPr>
          <w:i/>
          <w:iCs/>
          <w:color w:val="FF0000"/>
          <w:lang w:eastAsia="zh-CN"/>
        </w:rPr>
        <w:t xml:space="preserve"> </w:t>
      </w:r>
      <w:proofErr w:type="spellStart"/>
      <w:r w:rsidRPr="00942330">
        <w:rPr>
          <w:i/>
          <w:iCs/>
          <w:color w:val="FF0000"/>
          <w:sz w:val="22"/>
          <w:szCs w:val="22"/>
        </w:rPr>
        <w:t>ul-FullPowerTransmission</w:t>
      </w:r>
      <w:proofErr w:type="spellEnd"/>
      <w:r w:rsidRPr="00942330">
        <w:rPr>
          <w:color w:val="FF0000"/>
          <w:lang w:val="x-none"/>
        </w:rPr>
        <w:t xml:space="preserve"> </w:t>
      </w:r>
      <w:r w:rsidRPr="000361FF">
        <w:rPr>
          <w:iCs/>
          <w:lang w:eastAsia="zh-CN"/>
        </w:rPr>
        <w:t xml:space="preserve">is </w:t>
      </w:r>
      <w:r w:rsidRPr="000361FF">
        <w:rPr>
          <w:rFonts w:hint="eastAsia"/>
          <w:iCs/>
          <w:lang w:eastAsia="zh-CN"/>
        </w:rPr>
        <w:t xml:space="preserve">either </w:t>
      </w:r>
      <w:r w:rsidRPr="000361FF">
        <w:rPr>
          <w:iCs/>
          <w:lang w:eastAsia="zh-CN"/>
        </w:rPr>
        <w:t xml:space="preserve">not configured or configured to </w:t>
      </w:r>
      <w:r w:rsidRPr="000361FF">
        <w:rPr>
          <w:i/>
          <w:iCs/>
          <w:strike/>
          <w:color w:val="FF0000"/>
          <w:lang w:eastAsia="zh-CN"/>
        </w:rPr>
        <w:t>Mode2</w:t>
      </w:r>
      <w:r w:rsidRPr="00E272C3">
        <w:rPr>
          <w:i/>
          <w:iCs/>
          <w:color w:val="FF0000"/>
          <w:sz w:val="22"/>
          <w:szCs w:val="22"/>
        </w:rPr>
        <w:t xml:space="preserve"> </w:t>
      </w:r>
      <w:r w:rsidRPr="00EB2A1D">
        <w:rPr>
          <w:i/>
          <w:iCs/>
          <w:color w:val="FF0000"/>
          <w:sz w:val="22"/>
          <w:szCs w:val="22"/>
        </w:rPr>
        <w:t>full</w:t>
      </w:r>
      <w:r>
        <w:rPr>
          <w:i/>
          <w:iCs/>
          <w:color w:val="FF0000"/>
          <w:sz w:val="22"/>
          <w:szCs w:val="22"/>
        </w:rPr>
        <w:t>powerM</w:t>
      </w:r>
      <w:r w:rsidRPr="00EB2A1D">
        <w:rPr>
          <w:i/>
          <w:iCs/>
          <w:color w:val="FF0000"/>
          <w:sz w:val="22"/>
          <w:szCs w:val="22"/>
        </w:rPr>
        <w:t>ode</w:t>
      </w:r>
      <w:r>
        <w:rPr>
          <w:i/>
          <w:iCs/>
          <w:color w:val="FF0000"/>
          <w:sz w:val="22"/>
          <w:szCs w:val="22"/>
        </w:rPr>
        <w:t>2</w:t>
      </w:r>
      <w:r w:rsidRPr="000361FF">
        <w:rPr>
          <w:i/>
          <w:iCs/>
          <w:lang w:eastAsia="zh-CN"/>
        </w:rPr>
        <w:t xml:space="preserve">, </w:t>
      </w:r>
      <w:r w:rsidRPr="000361FF">
        <w:rPr>
          <w:rFonts w:hint="eastAsia"/>
          <w:lang w:eastAsia="zh-CN"/>
        </w:rPr>
        <w:t>and according to</w:t>
      </w:r>
      <w:r w:rsidRPr="000361FF">
        <w:rPr>
          <w:lang w:eastAsia="zh-CN"/>
        </w:rPr>
        <w:t xml:space="preserve"> </w:t>
      </w:r>
      <w:r w:rsidRPr="000361FF">
        <w:rPr>
          <w:rFonts w:hint="eastAsia"/>
          <w:lang w:eastAsia="zh-CN"/>
        </w:rPr>
        <w:t xml:space="preserve">whether transform precoder is enabled or disabled, and the </w:t>
      </w:r>
      <w:r w:rsidRPr="000361FF">
        <w:rPr>
          <w:lang w:eastAsia="zh-CN"/>
        </w:rPr>
        <w:t>values</w:t>
      </w:r>
      <w:r w:rsidRPr="000361FF">
        <w:rPr>
          <w:rFonts w:hint="eastAsia"/>
          <w:lang w:eastAsia="zh-CN"/>
        </w:rPr>
        <w:t xml:space="preserve"> of higher layer parameters </w:t>
      </w:r>
      <w:proofErr w:type="spellStart"/>
      <w:r w:rsidRPr="000361FF">
        <w:rPr>
          <w:i/>
          <w:iCs/>
          <w:lang w:eastAsia="zh-CN"/>
        </w:rPr>
        <w:t>maxRank</w:t>
      </w:r>
      <w:proofErr w:type="spellEnd"/>
      <w:r w:rsidRPr="000361FF">
        <w:rPr>
          <w:rFonts w:hint="eastAsia"/>
          <w:iCs/>
          <w:lang w:eastAsia="zh-CN"/>
        </w:rPr>
        <w:t xml:space="preserve">, and </w:t>
      </w:r>
      <w:proofErr w:type="spellStart"/>
      <w:r w:rsidRPr="000361FF">
        <w:rPr>
          <w:rFonts w:hint="eastAsia"/>
          <w:i/>
          <w:iCs/>
          <w:lang w:eastAsia="zh-CN"/>
        </w:rPr>
        <w:t>codebookSubset</w:t>
      </w:r>
      <w:proofErr w:type="spellEnd"/>
      <w:r w:rsidRPr="000361FF">
        <w:rPr>
          <w:rFonts w:hint="eastAsia"/>
          <w:iCs/>
          <w:lang w:eastAsia="zh-CN"/>
        </w:rPr>
        <w:t>;</w:t>
      </w:r>
      <w:r w:rsidRPr="000361FF">
        <w:rPr>
          <w:iCs/>
          <w:lang w:eastAsia="zh-CN"/>
        </w:rPr>
        <w:t xml:space="preserve"> </w:t>
      </w:r>
    </w:p>
    <w:p w14:paraId="6BD0EE8C" w14:textId="77777777" w:rsidR="00C23665" w:rsidRPr="000361FF" w:rsidRDefault="00C23665" w:rsidP="00C23665">
      <w:pPr>
        <w:ind w:left="851" w:hanging="284"/>
        <w:rPr>
          <w:iCs/>
          <w:lang w:eastAsia="zh-CN"/>
        </w:rPr>
      </w:pPr>
      <w:r w:rsidRPr="000361FF">
        <w:rPr>
          <w:lang w:eastAsia="zh-CN"/>
        </w:rPr>
        <w:t>-</w:t>
      </w:r>
      <w:r w:rsidRPr="000361FF">
        <w:rPr>
          <w:lang w:eastAsia="zh-CN"/>
        </w:rPr>
        <w:tab/>
      </w:r>
      <w:r w:rsidRPr="000361FF">
        <w:rPr>
          <w:rFonts w:hint="eastAsia"/>
          <w:lang w:eastAsia="zh-CN"/>
        </w:rPr>
        <w:t>4</w:t>
      </w:r>
      <w:r w:rsidRPr="000361FF">
        <w:rPr>
          <w:lang w:eastAsia="zh-CN"/>
        </w:rPr>
        <w:t xml:space="preserve"> </w:t>
      </w:r>
      <w:r w:rsidRPr="000361FF">
        <w:rPr>
          <w:rFonts w:hint="eastAsia"/>
          <w:lang w:eastAsia="zh-CN"/>
        </w:rPr>
        <w:t xml:space="preserve">or </w:t>
      </w:r>
      <w:r w:rsidRPr="000361FF">
        <w:rPr>
          <w:lang w:eastAsia="zh-CN"/>
        </w:rPr>
        <w:t>5</w:t>
      </w:r>
      <w:r w:rsidRPr="000361FF">
        <w:rPr>
          <w:rFonts w:hint="eastAsia"/>
          <w:lang w:eastAsia="zh-CN"/>
        </w:rPr>
        <w:t xml:space="preserve"> bits according to Table 7.3.1.1.2</w:t>
      </w:r>
      <w:r w:rsidRPr="000361FF">
        <w:t>-</w:t>
      </w:r>
      <w:r w:rsidRPr="000361FF">
        <w:rPr>
          <w:rFonts w:hint="eastAsia"/>
          <w:lang w:eastAsia="zh-CN"/>
        </w:rPr>
        <w:t>2</w:t>
      </w:r>
      <w:r w:rsidRPr="000361FF">
        <w:rPr>
          <w:lang w:eastAsia="zh-CN"/>
        </w:rPr>
        <w:t>A</w:t>
      </w:r>
      <w:r w:rsidRPr="000361FF">
        <w:rPr>
          <w:rFonts w:hint="eastAsia"/>
          <w:lang w:eastAsia="zh-CN"/>
        </w:rPr>
        <w:t xml:space="preserve"> for 4 antenna ports, if </w:t>
      </w:r>
      <w:proofErr w:type="spellStart"/>
      <w:r w:rsidRPr="000361FF">
        <w:rPr>
          <w:i/>
        </w:rPr>
        <w:t>txConfig</w:t>
      </w:r>
      <w:proofErr w:type="spellEnd"/>
      <w:r w:rsidRPr="000361FF">
        <w:rPr>
          <w:rFonts w:hint="eastAsia"/>
          <w:i/>
          <w:lang w:eastAsia="zh-CN"/>
        </w:rPr>
        <w:t xml:space="preserve"> = </w:t>
      </w:r>
      <w:r w:rsidRPr="000361FF">
        <w:rPr>
          <w:i/>
          <w:lang w:eastAsia="zh-CN"/>
        </w:rPr>
        <w:t>codebook</w:t>
      </w:r>
      <w:r w:rsidRPr="000361FF">
        <w:rPr>
          <w:rFonts w:hint="eastAsia"/>
          <w:i/>
          <w:lang w:eastAsia="zh-CN"/>
        </w:rPr>
        <w:t>,</w:t>
      </w:r>
      <w:r w:rsidRPr="000361FF">
        <w:rPr>
          <w:rFonts w:hint="eastAsia"/>
          <w:lang w:eastAsia="zh-CN"/>
        </w:rPr>
        <w:t xml:space="preserve"> </w:t>
      </w:r>
      <w:proofErr w:type="spellStart"/>
      <w:r w:rsidRPr="000361FF">
        <w:rPr>
          <w:i/>
          <w:iCs/>
          <w:strike/>
          <w:color w:val="FF0000"/>
          <w:lang w:eastAsia="zh-CN"/>
        </w:rPr>
        <w:t>ULFPTxModes</w:t>
      </w:r>
      <w:proofErr w:type="spellEnd"/>
      <w:r w:rsidRPr="00942330">
        <w:rPr>
          <w:i/>
          <w:iCs/>
          <w:color w:val="FF0000"/>
          <w:sz w:val="22"/>
          <w:szCs w:val="22"/>
        </w:rPr>
        <w:t xml:space="preserve"> </w:t>
      </w:r>
      <w:proofErr w:type="spellStart"/>
      <w:r w:rsidRPr="00942330">
        <w:rPr>
          <w:i/>
          <w:iCs/>
          <w:color w:val="FF0000"/>
          <w:sz w:val="22"/>
          <w:szCs w:val="22"/>
        </w:rPr>
        <w:t>ul-FullPowerTransmission</w:t>
      </w:r>
      <w:proofErr w:type="spellEnd"/>
      <w:r w:rsidRPr="00942330">
        <w:rPr>
          <w:color w:val="FF0000"/>
          <w:lang w:val="x-none"/>
        </w:rPr>
        <w:t xml:space="preserve"> </w:t>
      </w:r>
      <w:r w:rsidRPr="000361FF">
        <w:rPr>
          <w:i/>
          <w:iCs/>
          <w:lang w:eastAsia="zh-CN"/>
        </w:rPr>
        <w:t>=</w:t>
      </w:r>
      <w:r w:rsidRPr="000361FF">
        <w:rPr>
          <w:i/>
          <w:iCs/>
          <w:strike/>
          <w:color w:val="FF0000"/>
          <w:lang w:eastAsia="zh-CN"/>
        </w:rPr>
        <w:t>Mode1</w:t>
      </w:r>
      <w:r w:rsidRPr="00EB2A1D">
        <w:rPr>
          <w:i/>
          <w:iCs/>
          <w:color w:val="FF0000"/>
          <w:sz w:val="22"/>
          <w:szCs w:val="22"/>
        </w:rPr>
        <w:t xml:space="preserve"> full</w:t>
      </w:r>
      <w:r>
        <w:rPr>
          <w:i/>
          <w:iCs/>
          <w:color w:val="FF0000"/>
          <w:sz w:val="22"/>
          <w:szCs w:val="22"/>
        </w:rPr>
        <w:t>powerM</w:t>
      </w:r>
      <w:r w:rsidRPr="00EB2A1D">
        <w:rPr>
          <w:i/>
          <w:iCs/>
          <w:color w:val="FF0000"/>
          <w:sz w:val="22"/>
          <w:szCs w:val="22"/>
        </w:rPr>
        <w:t>ode</w:t>
      </w:r>
      <w:r>
        <w:rPr>
          <w:i/>
          <w:iCs/>
          <w:color w:val="FF0000"/>
          <w:sz w:val="22"/>
          <w:szCs w:val="22"/>
        </w:rPr>
        <w:t>1</w:t>
      </w:r>
      <w:r w:rsidRPr="000361FF">
        <w:rPr>
          <w:i/>
          <w:iCs/>
          <w:lang w:eastAsia="zh-CN"/>
        </w:rPr>
        <w:t xml:space="preserve">, </w:t>
      </w:r>
      <w:proofErr w:type="spellStart"/>
      <w:r w:rsidRPr="000361FF">
        <w:rPr>
          <w:i/>
          <w:iCs/>
          <w:lang w:eastAsia="zh-CN"/>
        </w:rPr>
        <w:t>maxRank</w:t>
      </w:r>
      <w:proofErr w:type="spellEnd"/>
      <w:r w:rsidRPr="000361FF">
        <w:rPr>
          <w:i/>
          <w:iCs/>
          <w:lang w:eastAsia="zh-CN"/>
        </w:rPr>
        <w:t xml:space="preserve">=2, </w:t>
      </w:r>
      <w:r w:rsidRPr="000361FF">
        <w:rPr>
          <w:rFonts w:hint="eastAsia"/>
          <w:lang w:eastAsia="zh-CN"/>
        </w:rPr>
        <w:t>transform precoder is disabled</w:t>
      </w:r>
      <w:r w:rsidRPr="000361FF">
        <w:rPr>
          <w:iCs/>
          <w:lang w:eastAsia="zh-CN"/>
        </w:rPr>
        <w:t xml:space="preserve">, </w:t>
      </w:r>
      <w:r w:rsidRPr="000361FF">
        <w:rPr>
          <w:rFonts w:hint="eastAsia"/>
          <w:lang w:eastAsia="zh-CN"/>
        </w:rPr>
        <w:t>and according to</w:t>
      </w:r>
      <w:r w:rsidRPr="000361FF">
        <w:rPr>
          <w:lang w:eastAsia="zh-CN"/>
        </w:rPr>
        <w:t xml:space="preserve"> the values of higher layer parameter</w:t>
      </w:r>
      <w:r w:rsidRPr="000361FF">
        <w:rPr>
          <w:rFonts w:hint="eastAsia"/>
          <w:i/>
          <w:iCs/>
          <w:lang w:eastAsia="zh-CN"/>
        </w:rPr>
        <w:t xml:space="preserve"> </w:t>
      </w:r>
      <w:proofErr w:type="spellStart"/>
      <w:r w:rsidRPr="000361FF">
        <w:rPr>
          <w:rFonts w:hint="eastAsia"/>
          <w:i/>
          <w:iCs/>
          <w:lang w:eastAsia="zh-CN"/>
        </w:rPr>
        <w:t>codebookSubset</w:t>
      </w:r>
      <w:proofErr w:type="spellEnd"/>
      <w:r w:rsidRPr="000361FF">
        <w:rPr>
          <w:rFonts w:hint="eastAsia"/>
          <w:iCs/>
          <w:lang w:eastAsia="zh-CN"/>
        </w:rPr>
        <w:t>;</w:t>
      </w:r>
    </w:p>
    <w:p w14:paraId="495C6D8A" w14:textId="77777777" w:rsidR="00C23665" w:rsidRPr="000361FF" w:rsidRDefault="00C23665" w:rsidP="00C23665">
      <w:pPr>
        <w:ind w:left="851" w:hanging="284"/>
        <w:rPr>
          <w:lang w:eastAsia="zh-CN"/>
        </w:rPr>
      </w:pPr>
      <w:r w:rsidRPr="000361FF">
        <w:rPr>
          <w:lang w:eastAsia="zh-CN"/>
        </w:rPr>
        <w:t>-</w:t>
      </w:r>
      <w:r w:rsidRPr="000361FF">
        <w:rPr>
          <w:lang w:eastAsia="zh-CN"/>
        </w:rPr>
        <w:tab/>
      </w:r>
      <w:r w:rsidRPr="000361FF">
        <w:rPr>
          <w:rFonts w:hint="eastAsia"/>
          <w:lang w:eastAsia="zh-CN"/>
        </w:rPr>
        <w:t>4</w:t>
      </w:r>
      <w:r w:rsidRPr="000361FF">
        <w:rPr>
          <w:lang w:eastAsia="zh-CN"/>
        </w:rPr>
        <w:t xml:space="preserve"> </w:t>
      </w:r>
      <w:r w:rsidRPr="000361FF">
        <w:rPr>
          <w:rFonts w:hint="eastAsia"/>
          <w:lang w:eastAsia="zh-CN"/>
        </w:rPr>
        <w:t xml:space="preserve">or </w:t>
      </w:r>
      <w:r w:rsidRPr="000361FF">
        <w:rPr>
          <w:lang w:eastAsia="zh-CN"/>
        </w:rPr>
        <w:t>6</w:t>
      </w:r>
      <w:r w:rsidRPr="000361FF">
        <w:rPr>
          <w:rFonts w:hint="eastAsia"/>
          <w:lang w:eastAsia="zh-CN"/>
        </w:rPr>
        <w:t xml:space="preserve"> bits according to Table 7.3.1.1.2</w:t>
      </w:r>
      <w:r w:rsidRPr="000361FF">
        <w:t>-</w:t>
      </w:r>
      <w:r w:rsidRPr="000361FF">
        <w:rPr>
          <w:rFonts w:hint="eastAsia"/>
          <w:lang w:eastAsia="zh-CN"/>
        </w:rPr>
        <w:t>2</w:t>
      </w:r>
      <w:r w:rsidRPr="000361FF">
        <w:rPr>
          <w:lang w:eastAsia="zh-CN"/>
        </w:rPr>
        <w:t>B</w:t>
      </w:r>
      <w:r w:rsidRPr="000361FF">
        <w:rPr>
          <w:rFonts w:hint="eastAsia"/>
          <w:lang w:eastAsia="zh-CN"/>
        </w:rPr>
        <w:t xml:space="preserve"> for 4 antenna ports, if </w:t>
      </w:r>
      <w:proofErr w:type="spellStart"/>
      <w:r w:rsidRPr="000361FF">
        <w:rPr>
          <w:i/>
        </w:rPr>
        <w:t>txConfig</w:t>
      </w:r>
      <w:proofErr w:type="spellEnd"/>
      <w:r w:rsidRPr="000361FF">
        <w:rPr>
          <w:rFonts w:hint="eastAsia"/>
          <w:i/>
          <w:lang w:eastAsia="zh-CN"/>
        </w:rPr>
        <w:t xml:space="preserve"> = </w:t>
      </w:r>
      <w:r w:rsidRPr="000361FF">
        <w:rPr>
          <w:i/>
          <w:lang w:eastAsia="zh-CN"/>
        </w:rPr>
        <w:t>codebook</w:t>
      </w:r>
      <w:r w:rsidRPr="000361FF">
        <w:rPr>
          <w:rFonts w:hint="eastAsia"/>
          <w:i/>
          <w:lang w:eastAsia="zh-CN"/>
        </w:rPr>
        <w:t>,</w:t>
      </w:r>
      <w:r w:rsidRPr="000361FF">
        <w:rPr>
          <w:i/>
          <w:iCs/>
          <w:lang w:eastAsia="zh-CN"/>
        </w:rPr>
        <w:t xml:space="preserve"> </w:t>
      </w:r>
      <w:proofErr w:type="spellStart"/>
      <w:r w:rsidRPr="000361FF">
        <w:rPr>
          <w:i/>
          <w:iCs/>
          <w:strike/>
          <w:color w:val="FF0000"/>
          <w:lang w:eastAsia="zh-CN"/>
        </w:rPr>
        <w:t>ULFPTxModes</w:t>
      </w:r>
      <w:proofErr w:type="spellEnd"/>
      <w:r w:rsidRPr="00942330">
        <w:rPr>
          <w:i/>
          <w:iCs/>
          <w:color w:val="FF0000"/>
          <w:sz w:val="22"/>
          <w:szCs w:val="22"/>
        </w:rPr>
        <w:t xml:space="preserve"> </w:t>
      </w:r>
      <w:proofErr w:type="spellStart"/>
      <w:r w:rsidRPr="00942330">
        <w:rPr>
          <w:i/>
          <w:iCs/>
          <w:color w:val="FF0000"/>
          <w:sz w:val="22"/>
          <w:szCs w:val="22"/>
        </w:rPr>
        <w:t>ul-FullPowerTransmission</w:t>
      </w:r>
      <w:proofErr w:type="spellEnd"/>
      <w:r w:rsidRPr="00942330">
        <w:rPr>
          <w:color w:val="FF0000"/>
          <w:lang w:val="x-none"/>
        </w:rPr>
        <w:t xml:space="preserve"> </w:t>
      </w:r>
      <w:r w:rsidRPr="000361FF">
        <w:rPr>
          <w:i/>
          <w:iCs/>
          <w:lang w:eastAsia="zh-CN"/>
        </w:rPr>
        <w:t>=</w:t>
      </w:r>
      <w:r w:rsidRPr="000361FF">
        <w:rPr>
          <w:i/>
          <w:iCs/>
          <w:strike/>
          <w:color w:val="FF0000"/>
          <w:lang w:eastAsia="zh-CN"/>
        </w:rPr>
        <w:t>Mode1</w:t>
      </w:r>
      <w:r w:rsidRPr="00EB2A1D">
        <w:rPr>
          <w:i/>
          <w:iCs/>
          <w:color w:val="FF0000"/>
          <w:sz w:val="22"/>
          <w:szCs w:val="22"/>
        </w:rPr>
        <w:t xml:space="preserve"> full</w:t>
      </w:r>
      <w:r>
        <w:rPr>
          <w:i/>
          <w:iCs/>
          <w:color w:val="FF0000"/>
          <w:sz w:val="22"/>
          <w:szCs w:val="22"/>
        </w:rPr>
        <w:t>powerM</w:t>
      </w:r>
      <w:r w:rsidRPr="00EB2A1D">
        <w:rPr>
          <w:i/>
          <w:iCs/>
          <w:color w:val="FF0000"/>
          <w:sz w:val="22"/>
          <w:szCs w:val="22"/>
        </w:rPr>
        <w:t>ode</w:t>
      </w:r>
      <w:r>
        <w:rPr>
          <w:i/>
          <w:iCs/>
          <w:color w:val="FF0000"/>
          <w:sz w:val="22"/>
          <w:szCs w:val="22"/>
        </w:rPr>
        <w:t>1</w:t>
      </w:r>
      <w:r w:rsidRPr="000361FF">
        <w:rPr>
          <w:i/>
          <w:iCs/>
          <w:lang w:eastAsia="zh-CN"/>
        </w:rPr>
        <w:t>,</w:t>
      </w:r>
      <w:r w:rsidRPr="000361FF">
        <w:rPr>
          <w:rFonts w:hint="eastAsia"/>
          <w:lang w:eastAsia="zh-CN"/>
        </w:rPr>
        <w:t xml:space="preserve"> </w:t>
      </w:r>
      <w:proofErr w:type="spellStart"/>
      <w:r w:rsidRPr="000361FF">
        <w:rPr>
          <w:i/>
          <w:iCs/>
          <w:lang w:eastAsia="zh-CN"/>
        </w:rPr>
        <w:t>maxRank</w:t>
      </w:r>
      <w:proofErr w:type="spellEnd"/>
      <w:r w:rsidRPr="000361FF">
        <w:rPr>
          <w:i/>
          <w:iCs/>
          <w:lang w:eastAsia="zh-CN"/>
        </w:rPr>
        <w:t>=3 or 4,</w:t>
      </w:r>
      <w:r w:rsidRPr="000361FF">
        <w:rPr>
          <w:rFonts w:hint="eastAsia"/>
          <w:lang w:eastAsia="zh-CN"/>
        </w:rPr>
        <w:t xml:space="preserve"> transform precoder is disabled, and </w:t>
      </w:r>
      <w:r w:rsidRPr="000361FF">
        <w:rPr>
          <w:lang w:eastAsia="zh-CN"/>
        </w:rPr>
        <w:t xml:space="preserve">according to </w:t>
      </w:r>
      <w:r w:rsidRPr="000361FF">
        <w:rPr>
          <w:rFonts w:hint="eastAsia"/>
          <w:lang w:eastAsia="zh-CN"/>
        </w:rPr>
        <w:t xml:space="preserve">the </w:t>
      </w:r>
      <w:r w:rsidRPr="000361FF">
        <w:rPr>
          <w:lang w:eastAsia="zh-CN"/>
        </w:rPr>
        <w:t>values</w:t>
      </w:r>
      <w:r w:rsidRPr="000361FF">
        <w:rPr>
          <w:rFonts w:hint="eastAsia"/>
          <w:lang w:eastAsia="zh-CN"/>
        </w:rPr>
        <w:t xml:space="preserve"> of higher layer parameter</w:t>
      </w:r>
      <w:r w:rsidRPr="000361FF">
        <w:rPr>
          <w:rFonts w:hint="eastAsia"/>
          <w:iCs/>
          <w:lang w:eastAsia="zh-CN"/>
        </w:rPr>
        <w:t xml:space="preserve"> </w:t>
      </w:r>
      <w:proofErr w:type="spellStart"/>
      <w:r w:rsidRPr="000361FF">
        <w:rPr>
          <w:rFonts w:hint="eastAsia"/>
          <w:i/>
          <w:iCs/>
          <w:lang w:eastAsia="zh-CN"/>
        </w:rPr>
        <w:t>codebookSubset</w:t>
      </w:r>
      <w:proofErr w:type="spellEnd"/>
      <w:r w:rsidRPr="000361FF">
        <w:rPr>
          <w:rFonts w:hint="eastAsia"/>
          <w:iCs/>
          <w:lang w:eastAsia="zh-CN"/>
        </w:rPr>
        <w:t>;</w:t>
      </w:r>
    </w:p>
    <w:p w14:paraId="79E32A8F" w14:textId="77777777" w:rsidR="00C23665" w:rsidRPr="000361FF" w:rsidRDefault="00C23665" w:rsidP="00C23665">
      <w:pPr>
        <w:ind w:left="851" w:hanging="284"/>
        <w:rPr>
          <w:iCs/>
          <w:lang w:eastAsia="zh-CN"/>
        </w:rPr>
      </w:pPr>
      <w:r w:rsidRPr="000361FF">
        <w:rPr>
          <w:lang w:eastAsia="zh-CN"/>
        </w:rPr>
        <w:t>-</w:t>
      </w:r>
      <w:r w:rsidRPr="000361FF">
        <w:rPr>
          <w:lang w:eastAsia="zh-CN"/>
        </w:rPr>
        <w:tab/>
      </w:r>
      <w:r w:rsidRPr="000361FF">
        <w:rPr>
          <w:rFonts w:hint="eastAsia"/>
          <w:lang w:eastAsia="zh-CN"/>
        </w:rPr>
        <w:t>2, 4, or 5 bits according to Table 7.3.1.1.2</w:t>
      </w:r>
      <w:r w:rsidRPr="000361FF">
        <w:t>-</w:t>
      </w:r>
      <w:r w:rsidRPr="000361FF">
        <w:rPr>
          <w:rFonts w:hint="eastAsia"/>
          <w:lang w:eastAsia="zh-CN"/>
        </w:rPr>
        <w:t xml:space="preserve">3 for 4 antenna ports, if </w:t>
      </w:r>
      <w:proofErr w:type="spellStart"/>
      <w:r w:rsidRPr="000361FF">
        <w:rPr>
          <w:i/>
        </w:rPr>
        <w:t>txConfig</w:t>
      </w:r>
      <w:proofErr w:type="spellEnd"/>
      <w:r w:rsidRPr="000361FF">
        <w:rPr>
          <w:rFonts w:hint="eastAsia"/>
          <w:i/>
          <w:lang w:eastAsia="zh-CN"/>
        </w:rPr>
        <w:t xml:space="preserve"> = </w:t>
      </w:r>
      <w:r w:rsidRPr="000361FF">
        <w:rPr>
          <w:i/>
          <w:lang w:eastAsia="zh-CN"/>
        </w:rPr>
        <w:t>codebook</w:t>
      </w:r>
      <w:r w:rsidRPr="000361FF">
        <w:rPr>
          <w:rFonts w:hint="eastAsia"/>
          <w:i/>
          <w:lang w:eastAsia="zh-CN"/>
        </w:rPr>
        <w:t>,</w:t>
      </w:r>
      <w:r w:rsidRPr="000361FF">
        <w:rPr>
          <w:rFonts w:hint="eastAsia"/>
          <w:lang w:eastAsia="zh-CN"/>
        </w:rPr>
        <w:t xml:space="preserve"> </w:t>
      </w:r>
      <w:proofErr w:type="spellStart"/>
      <w:r w:rsidRPr="000361FF">
        <w:rPr>
          <w:i/>
          <w:iCs/>
          <w:strike/>
          <w:color w:val="FF0000"/>
          <w:lang w:eastAsia="zh-CN"/>
        </w:rPr>
        <w:t>ULFPTxModes</w:t>
      </w:r>
      <w:proofErr w:type="spellEnd"/>
      <w:r w:rsidRPr="000361FF">
        <w:rPr>
          <w:i/>
          <w:iCs/>
          <w:color w:val="FF0000"/>
          <w:lang w:eastAsia="zh-CN"/>
        </w:rPr>
        <w:t xml:space="preserve"> </w:t>
      </w:r>
      <w:proofErr w:type="spellStart"/>
      <w:r w:rsidRPr="00942330">
        <w:rPr>
          <w:i/>
          <w:iCs/>
          <w:color w:val="FF0000"/>
          <w:sz w:val="22"/>
          <w:szCs w:val="22"/>
        </w:rPr>
        <w:t>ul-FullPowerTransmission</w:t>
      </w:r>
      <w:proofErr w:type="spellEnd"/>
      <w:r w:rsidRPr="00942330">
        <w:rPr>
          <w:color w:val="FF0000"/>
          <w:lang w:val="x-none"/>
        </w:rPr>
        <w:t xml:space="preserve"> </w:t>
      </w:r>
      <w:r w:rsidRPr="000361FF">
        <w:rPr>
          <w:iCs/>
          <w:lang w:eastAsia="zh-CN"/>
        </w:rPr>
        <w:t xml:space="preserve">is </w:t>
      </w:r>
      <w:r w:rsidRPr="000361FF">
        <w:rPr>
          <w:rFonts w:hint="eastAsia"/>
          <w:iCs/>
          <w:lang w:eastAsia="zh-CN"/>
        </w:rPr>
        <w:t xml:space="preserve">either </w:t>
      </w:r>
      <w:r w:rsidRPr="000361FF">
        <w:rPr>
          <w:iCs/>
          <w:lang w:eastAsia="zh-CN"/>
        </w:rPr>
        <w:t xml:space="preserve">not configured or configured to </w:t>
      </w:r>
      <w:r w:rsidRPr="000361FF">
        <w:rPr>
          <w:i/>
          <w:iCs/>
          <w:strike/>
          <w:color w:val="FF0000"/>
          <w:lang w:eastAsia="zh-CN"/>
        </w:rPr>
        <w:t>Mode2</w:t>
      </w:r>
      <w:r w:rsidRPr="00EB2A1D">
        <w:rPr>
          <w:i/>
          <w:iCs/>
          <w:color w:val="FF0000"/>
          <w:sz w:val="22"/>
          <w:szCs w:val="22"/>
        </w:rPr>
        <w:t xml:space="preserve"> full</w:t>
      </w:r>
      <w:r>
        <w:rPr>
          <w:i/>
          <w:iCs/>
          <w:color w:val="FF0000"/>
          <w:sz w:val="22"/>
          <w:szCs w:val="22"/>
        </w:rPr>
        <w:t>powerM</w:t>
      </w:r>
      <w:r w:rsidRPr="00EB2A1D">
        <w:rPr>
          <w:i/>
          <w:iCs/>
          <w:color w:val="FF0000"/>
          <w:sz w:val="22"/>
          <w:szCs w:val="22"/>
        </w:rPr>
        <w:t>ode</w:t>
      </w:r>
      <w:r>
        <w:rPr>
          <w:i/>
          <w:iCs/>
          <w:color w:val="FF0000"/>
          <w:sz w:val="22"/>
          <w:szCs w:val="22"/>
        </w:rPr>
        <w:t>2</w:t>
      </w:r>
      <w:r w:rsidRPr="000361FF">
        <w:rPr>
          <w:i/>
          <w:iCs/>
          <w:lang w:eastAsia="zh-CN"/>
        </w:rPr>
        <w:t xml:space="preserve">, </w:t>
      </w:r>
      <w:r w:rsidRPr="000361FF">
        <w:rPr>
          <w:rFonts w:hint="eastAsia"/>
          <w:lang w:eastAsia="zh-CN"/>
        </w:rPr>
        <w:t>and according to</w:t>
      </w:r>
      <w:r w:rsidRPr="000361FF">
        <w:rPr>
          <w:lang w:eastAsia="zh-CN"/>
        </w:rPr>
        <w:t xml:space="preserve"> </w:t>
      </w:r>
      <w:r w:rsidRPr="000361FF">
        <w:rPr>
          <w:rFonts w:hint="eastAsia"/>
          <w:lang w:eastAsia="zh-CN"/>
        </w:rPr>
        <w:t xml:space="preserve">whether transform precoder is enabled or disabled, and the values of higher layer </w:t>
      </w:r>
      <w:r w:rsidRPr="000361FF">
        <w:rPr>
          <w:lang w:eastAsia="zh-CN"/>
        </w:rPr>
        <w:t>parameters</w:t>
      </w:r>
      <w:r w:rsidRPr="000361FF">
        <w:rPr>
          <w:rFonts w:hint="eastAsia"/>
          <w:lang w:eastAsia="zh-CN"/>
        </w:rPr>
        <w:t xml:space="preserve"> </w:t>
      </w:r>
      <w:proofErr w:type="spellStart"/>
      <w:r w:rsidRPr="000361FF">
        <w:rPr>
          <w:i/>
          <w:iCs/>
          <w:lang w:eastAsia="zh-CN"/>
        </w:rPr>
        <w:t>maxRank</w:t>
      </w:r>
      <w:proofErr w:type="spellEnd"/>
      <w:r w:rsidRPr="000361FF">
        <w:rPr>
          <w:rFonts w:hint="eastAsia"/>
          <w:iCs/>
          <w:lang w:eastAsia="zh-CN"/>
        </w:rPr>
        <w:t xml:space="preserve">, and </w:t>
      </w:r>
      <w:proofErr w:type="spellStart"/>
      <w:r w:rsidRPr="000361FF">
        <w:rPr>
          <w:rFonts w:hint="eastAsia"/>
          <w:i/>
          <w:iCs/>
          <w:lang w:eastAsia="zh-CN"/>
        </w:rPr>
        <w:t>codebookSubset</w:t>
      </w:r>
      <w:proofErr w:type="spellEnd"/>
      <w:r w:rsidRPr="000361FF">
        <w:rPr>
          <w:rFonts w:hint="eastAsia"/>
          <w:iCs/>
          <w:lang w:eastAsia="zh-CN"/>
        </w:rPr>
        <w:t>;</w:t>
      </w:r>
      <w:r w:rsidRPr="000361FF">
        <w:rPr>
          <w:iCs/>
          <w:lang w:eastAsia="zh-CN"/>
        </w:rPr>
        <w:t xml:space="preserve"> </w:t>
      </w:r>
    </w:p>
    <w:p w14:paraId="1AE4B194" w14:textId="77777777" w:rsidR="00C23665" w:rsidRPr="000361FF" w:rsidRDefault="00C23665" w:rsidP="00C23665">
      <w:pPr>
        <w:ind w:left="851" w:hanging="284"/>
        <w:rPr>
          <w:iCs/>
          <w:lang w:eastAsia="zh-CN"/>
        </w:rPr>
      </w:pPr>
      <w:r w:rsidRPr="000361FF">
        <w:rPr>
          <w:lang w:eastAsia="zh-CN"/>
        </w:rPr>
        <w:t>-</w:t>
      </w:r>
      <w:r w:rsidRPr="000361FF">
        <w:rPr>
          <w:lang w:eastAsia="zh-CN"/>
        </w:rPr>
        <w:tab/>
        <w:t>3 or 4</w:t>
      </w:r>
      <w:r w:rsidRPr="000361FF">
        <w:rPr>
          <w:rFonts w:hint="eastAsia"/>
          <w:lang w:eastAsia="zh-CN"/>
        </w:rPr>
        <w:t xml:space="preserve"> bits according to Table 7.3.1.1.2</w:t>
      </w:r>
      <w:r w:rsidRPr="000361FF">
        <w:t>-</w:t>
      </w:r>
      <w:r w:rsidRPr="000361FF">
        <w:rPr>
          <w:lang w:eastAsia="zh-CN"/>
        </w:rPr>
        <w:t>3A</w:t>
      </w:r>
      <w:r w:rsidRPr="000361FF">
        <w:rPr>
          <w:rFonts w:hint="eastAsia"/>
          <w:lang w:eastAsia="zh-CN"/>
        </w:rPr>
        <w:t xml:space="preserve"> for 4 antenna ports, if </w:t>
      </w:r>
      <w:proofErr w:type="spellStart"/>
      <w:r w:rsidRPr="000361FF">
        <w:rPr>
          <w:i/>
        </w:rPr>
        <w:t>txConfig</w:t>
      </w:r>
      <w:proofErr w:type="spellEnd"/>
      <w:r w:rsidRPr="000361FF">
        <w:rPr>
          <w:rFonts w:hint="eastAsia"/>
          <w:i/>
          <w:lang w:eastAsia="zh-CN"/>
        </w:rPr>
        <w:t xml:space="preserve"> = </w:t>
      </w:r>
      <w:r w:rsidRPr="000361FF">
        <w:rPr>
          <w:i/>
          <w:lang w:eastAsia="zh-CN"/>
        </w:rPr>
        <w:t>codebook</w:t>
      </w:r>
      <w:r w:rsidRPr="000361FF">
        <w:rPr>
          <w:rFonts w:hint="eastAsia"/>
          <w:i/>
          <w:lang w:eastAsia="zh-CN"/>
        </w:rPr>
        <w:t>,</w:t>
      </w:r>
      <w:r w:rsidRPr="000361FF">
        <w:rPr>
          <w:rFonts w:hint="eastAsia"/>
          <w:lang w:eastAsia="zh-CN"/>
        </w:rPr>
        <w:t xml:space="preserve"> </w:t>
      </w:r>
      <w:proofErr w:type="spellStart"/>
      <w:r w:rsidRPr="000361FF">
        <w:rPr>
          <w:i/>
          <w:iCs/>
          <w:strike/>
          <w:color w:val="FF0000"/>
          <w:lang w:eastAsia="zh-CN"/>
        </w:rPr>
        <w:t>ULFPTxModes</w:t>
      </w:r>
      <w:proofErr w:type="spellEnd"/>
      <w:r w:rsidRPr="00942330">
        <w:rPr>
          <w:i/>
          <w:iCs/>
          <w:color w:val="FF0000"/>
          <w:sz w:val="22"/>
          <w:szCs w:val="22"/>
        </w:rPr>
        <w:t xml:space="preserve"> </w:t>
      </w:r>
      <w:proofErr w:type="spellStart"/>
      <w:r w:rsidRPr="00942330">
        <w:rPr>
          <w:i/>
          <w:iCs/>
          <w:color w:val="FF0000"/>
          <w:sz w:val="22"/>
          <w:szCs w:val="22"/>
        </w:rPr>
        <w:t>ul-FullPowerTransmission</w:t>
      </w:r>
      <w:proofErr w:type="spellEnd"/>
      <w:r w:rsidRPr="00942330">
        <w:rPr>
          <w:color w:val="FF0000"/>
          <w:lang w:val="x-none"/>
        </w:rPr>
        <w:t xml:space="preserve"> </w:t>
      </w:r>
      <w:r w:rsidRPr="000361FF">
        <w:rPr>
          <w:i/>
          <w:iCs/>
          <w:lang w:eastAsia="zh-CN"/>
        </w:rPr>
        <w:t>=</w:t>
      </w:r>
      <w:r w:rsidRPr="000361FF">
        <w:rPr>
          <w:i/>
          <w:iCs/>
          <w:strike/>
          <w:color w:val="FF0000"/>
          <w:lang w:eastAsia="zh-CN"/>
        </w:rPr>
        <w:t>Mode1</w:t>
      </w:r>
      <w:r w:rsidRPr="00EB2A1D">
        <w:rPr>
          <w:i/>
          <w:iCs/>
          <w:color w:val="FF0000"/>
          <w:sz w:val="22"/>
          <w:szCs w:val="22"/>
        </w:rPr>
        <w:t xml:space="preserve"> full</w:t>
      </w:r>
      <w:r>
        <w:rPr>
          <w:i/>
          <w:iCs/>
          <w:color w:val="FF0000"/>
          <w:sz w:val="22"/>
          <w:szCs w:val="22"/>
        </w:rPr>
        <w:t>powerM</w:t>
      </w:r>
      <w:r w:rsidRPr="00EB2A1D">
        <w:rPr>
          <w:i/>
          <w:iCs/>
          <w:color w:val="FF0000"/>
          <w:sz w:val="22"/>
          <w:szCs w:val="22"/>
        </w:rPr>
        <w:t>ode</w:t>
      </w:r>
      <w:r>
        <w:rPr>
          <w:i/>
          <w:iCs/>
          <w:color w:val="FF0000"/>
          <w:sz w:val="22"/>
          <w:szCs w:val="22"/>
        </w:rPr>
        <w:t>1</w:t>
      </w:r>
      <w:r w:rsidRPr="000361FF">
        <w:rPr>
          <w:iCs/>
          <w:lang w:eastAsia="zh-CN"/>
        </w:rPr>
        <w:t xml:space="preserve">, </w:t>
      </w:r>
      <w:proofErr w:type="spellStart"/>
      <w:r w:rsidRPr="000361FF">
        <w:rPr>
          <w:i/>
          <w:iCs/>
          <w:lang w:eastAsia="zh-CN"/>
        </w:rPr>
        <w:t>maxRank</w:t>
      </w:r>
      <w:proofErr w:type="spellEnd"/>
      <w:r w:rsidRPr="000361FF">
        <w:rPr>
          <w:i/>
          <w:iCs/>
          <w:lang w:eastAsia="zh-CN"/>
        </w:rPr>
        <w:t>=1</w:t>
      </w:r>
      <w:r w:rsidRPr="000361FF">
        <w:rPr>
          <w:iCs/>
          <w:lang w:eastAsia="zh-CN"/>
        </w:rPr>
        <w:t xml:space="preserve">, </w:t>
      </w:r>
      <w:r w:rsidRPr="000361FF">
        <w:rPr>
          <w:rFonts w:hint="eastAsia"/>
          <w:lang w:eastAsia="zh-CN"/>
        </w:rPr>
        <w:t>and according to</w:t>
      </w:r>
      <w:r w:rsidRPr="000361FF">
        <w:rPr>
          <w:lang w:eastAsia="zh-CN"/>
        </w:rPr>
        <w:t xml:space="preserve"> </w:t>
      </w:r>
      <w:r w:rsidRPr="000361FF">
        <w:rPr>
          <w:rFonts w:hint="eastAsia"/>
          <w:lang w:eastAsia="zh-CN"/>
        </w:rPr>
        <w:t xml:space="preserve">whether transform precoder is enabled or disabled, and the </w:t>
      </w:r>
      <w:r w:rsidRPr="000361FF">
        <w:rPr>
          <w:lang w:eastAsia="zh-CN"/>
        </w:rPr>
        <w:t>values</w:t>
      </w:r>
      <w:r w:rsidRPr="000361FF">
        <w:rPr>
          <w:rFonts w:hint="eastAsia"/>
          <w:lang w:eastAsia="zh-CN"/>
        </w:rPr>
        <w:t xml:space="preserve"> of higher layer parameter</w:t>
      </w:r>
      <w:r w:rsidRPr="000361FF">
        <w:rPr>
          <w:rFonts w:hint="eastAsia"/>
          <w:iCs/>
          <w:lang w:eastAsia="zh-CN"/>
        </w:rPr>
        <w:t xml:space="preserve"> </w:t>
      </w:r>
      <w:proofErr w:type="spellStart"/>
      <w:r w:rsidRPr="000361FF">
        <w:rPr>
          <w:rFonts w:hint="eastAsia"/>
          <w:i/>
          <w:iCs/>
          <w:lang w:eastAsia="zh-CN"/>
        </w:rPr>
        <w:t>codebookSubset</w:t>
      </w:r>
      <w:proofErr w:type="spellEnd"/>
      <w:r w:rsidRPr="000361FF">
        <w:rPr>
          <w:rFonts w:hint="eastAsia"/>
          <w:iCs/>
          <w:lang w:eastAsia="zh-CN"/>
        </w:rPr>
        <w:t>;</w:t>
      </w:r>
    </w:p>
    <w:p w14:paraId="527D3788" w14:textId="77777777" w:rsidR="00C23665" w:rsidRPr="000361FF" w:rsidRDefault="00C23665" w:rsidP="00C23665">
      <w:pPr>
        <w:ind w:left="851" w:hanging="284"/>
        <w:rPr>
          <w:iCs/>
          <w:lang w:eastAsia="zh-CN"/>
        </w:rPr>
      </w:pPr>
      <w:r w:rsidRPr="000361FF">
        <w:rPr>
          <w:iCs/>
          <w:lang w:eastAsia="zh-CN"/>
        </w:rPr>
        <w:t>-</w:t>
      </w:r>
      <w:r w:rsidRPr="000361FF">
        <w:rPr>
          <w:iCs/>
          <w:lang w:eastAsia="zh-CN"/>
        </w:rPr>
        <w:tab/>
        <w:t>2</w:t>
      </w:r>
      <w:r w:rsidRPr="000361FF">
        <w:rPr>
          <w:rFonts w:hint="eastAsia"/>
          <w:iCs/>
          <w:lang w:eastAsia="zh-CN"/>
        </w:rPr>
        <w:t xml:space="preserve"> or 4 bits according to Table7.3.1.1.2-4 for 2 antenna ports, </w:t>
      </w:r>
      <w:r w:rsidRPr="000361FF">
        <w:rPr>
          <w:rFonts w:hint="eastAsia"/>
          <w:lang w:eastAsia="zh-CN"/>
        </w:rPr>
        <w:t xml:space="preserve">if </w:t>
      </w:r>
      <w:proofErr w:type="spellStart"/>
      <w:r w:rsidRPr="000361FF">
        <w:rPr>
          <w:i/>
        </w:rPr>
        <w:t>txConfig</w:t>
      </w:r>
      <w:proofErr w:type="spellEnd"/>
      <w:r w:rsidRPr="000361FF">
        <w:rPr>
          <w:rFonts w:hint="eastAsia"/>
          <w:i/>
          <w:lang w:eastAsia="zh-CN"/>
        </w:rPr>
        <w:t xml:space="preserve"> = </w:t>
      </w:r>
      <w:r w:rsidRPr="000361FF">
        <w:rPr>
          <w:i/>
          <w:lang w:eastAsia="zh-CN"/>
        </w:rPr>
        <w:t>codebook</w:t>
      </w:r>
      <w:r w:rsidRPr="000361FF">
        <w:rPr>
          <w:rFonts w:hint="eastAsia"/>
          <w:i/>
          <w:lang w:eastAsia="zh-CN"/>
        </w:rPr>
        <w:t>,</w:t>
      </w:r>
      <w:r w:rsidRPr="000361FF">
        <w:rPr>
          <w:rFonts w:hint="eastAsia"/>
          <w:lang w:eastAsia="zh-CN"/>
        </w:rPr>
        <w:t xml:space="preserve"> </w:t>
      </w:r>
      <w:proofErr w:type="spellStart"/>
      <w:r w:rsidRPr="000361FF">
        <w:rPr>
          <w:i/>
          <w:iCs/>
          <w:strike/>
          <w:color w:val="FF0000"/>
          <w:lang w:eastAsia="zh-CN"/>
        </w:rPr>
        <w:t>ULFPTxModes</w:t>
      </w:r>
      <w:proofErr w:type="spellEnd"/>
      <w:r w:rsidRPr="00942330">
        <w:rPr>
          <w:i/>
          <w:iCs/>
          <w:color w:val="FF0000"/>
          <w:sz w:val="22"/>
          <w:szCs w:val="22"/>
        </w:rPr>
        <w:t xml:space="preserve"> </w:t>
      </w:r>
      <w:proofErr w:type="spellStart"/>
      <w:r w:rsidRPr="00942330">
        <w:rPr>
          <w:i/>
          <w:iCs/>
          <w:color w:val="FF0000"/>
          <w:sz w:val="22"/>
          <w:szCs w:val="22"/>
        </w:rPr>
        <w:t>ul-FullPowerTransmission</w:t>
      </w:r>
      <w:proofErr w:type="spellEnd"/>
      <w:r w:rsidRPr="000361FF">
        <w:rPr>
          <w:i/>
          <w:iCs/>
          <w:color w:val="FF0000"/>
          <w:lang w:eastAsia="zh-CN"/>
        </w:rPr>
        <w:t xml:space="preserve"> </w:t>
      </w:r>
      <w:r w:rsidRPr="000361FF">
        <w:rPr>
          <w:iCs/>
          <w:lang w:eastAsia="zh-CN"/>
        </w:rPr>
        <w:t>is</w:t>
      </w:r>
      <w:r w:rsidRPr="000361FF">
        <w:rPr>
          <w:rFonts w:hint="eastAsia"/>
          <w:iCs/>
          <w:lang w:eastAsia="zh-CN"/>
        </w:rPr>
        <w:t xml:space="preserve"> either</w:t>
      </w:r>
      <w:r w:rsidRPr="000361FF">
        <w:rPr>
          <w:iCs/>
          <w:lang w:eastAsia="zh-CN"/>
        </w:rPr>
        <w:t xml:space="preserve"> not configured or configured to </w:t>
      </w:r>
      <w:r w:rsidRPr="000361FF">
        <w:rPr>
          <w:i/>
          <w:iCs/>
          <w:strike/>
          <w:color w:val="FF0000"/>
          <w:lang w:eastAsia="zh-CN"/>
        </w:rPr>
        <w:t>Mode2</w:t>
      </w:r>
      <w:r w:rsidRPr="00EB2A1D">
        <w:rPr>
          <w:i/>
          <w:iCs/>
          <w:color w:val="FF0000"/>
          <w:sz w:val="22"/>
          <w:szCs w:val="22"/>
        </w:rPr>
        <w:t xml:space="preserve"> full</w:t>
      </w:r>
      <w:r>
        <w:rPr>
          <w:i/>
          <w:iCs/>
          <w:color w:val="FF0000"/>
          <w:sz w:val="22"/>
          <w:szCs w:val="22"/>
        </w:rPr>
        <w:t>powerM</w:t>
      </w:r>
      <w:r w:rsidRPr="00EB2A1D">
        <w:rPr>
          <w:i/>
          <w:iCs/>
          <w:color w:val="FF0000"/>
          <w:sz w:val="22"/>
          <w:szCs w:val="22"/>
        </w:rPr>
        <w:t>ode</w:t>
      </w:r>
      <w:r>
        <w:rPr>
          <w:i/>
          <w:iCs/>
          <w:color w:val="FF0000"/>
          <w:sz w:val="22"/>
          <w:szCs w:val="22"/>
        </w:rPr>
        <w:t>2</w:t>
      </w:r>
      <w:r w:rsidRPr="000361FF">
        <w:rPr>
          <w:i/>
          <w:iCs/>
          <w:lang w:eastAsia="zh-CN"/>
        </w:rPr>
        <w:t xml:space="preserve">, </w:t>
      </w:r>
      <w:r w:rsidRPr="000361FF">
        <w:rPr>
          <w:rFonts w:hint="eastAsia"/>
          <w:lang w:eastAsia="zh-CN"/>
        </w:rPr>
        <w:t>and according to</w:t>
      </w:r>
      <w:r w:rsidRPr="000361FF">
        <w:rPr>
          <w:lang w:eastAsia="zh-CN"/>
        </w:rPr>
        <w:t xml:space="preserve"> </w:t>
      </w:r>
      <w:r w:rsidRPr="000361FF">
        <w:rPr>
          <w:rFonts w:hint="eastAsia"/>
          <w:lang w:eastAsia="zh-CN"/>
        </w:rPr>
        <w:t xml:space="preserve">whether transform precoder is enabled or disabled, and the values of higher layer </w:t>
      </w:r>
      <w:r w:rsidRPr="000361FF">
        <w:rPr>
          <w:lang w:eastAsia="zh-CN"/>
        </w:rPr>
        <w:t>parameters</w:t>
      </w:r>
      <w:r w:rsidRPr="000361FF">
        <w:rPr>
          <w:rFonts w:hint="eastAsia"/>
          <w:lang w:eastAsia="zh-CN"/>
        </w:rPr>
        <w:t xml:space="preserve"> </w:t>
      </w:r>
      <w:proofErr w:type="spellStart"/>
      <w:r w:rsidRPr="000361FF">
        <w:rPr>
          <w:i/>
          <w:iCs/>
          <w:lang w:eastAsia="zh-CN"/>
        </w:rPr>
        <w:t>maxRank</w:t>
      </w:r>
      <w:proofErr w:type="spellEnd"/>
      <w:r w:rsidRPr="000361FF">
        <w:rPr>
          <w:rFonts w:hint="eastAsia"/>
          <w:iCs/>
          <w:lang w:eastAsia="zh-CN"/>
        </w:rPr>
        <w:t xml:space="preserve"> and </w:t>
      </w:r>
      <w:proofErr w:type="spellStart"/>
      <w:r w:rsidRPr="000361FF">
        <w:rPr>
          <w:rFonts w:hint="eastAsia"/>
          <w:i/>
          <w:iCs/>
          <w:lang w:eastAsia="zh-CN"/>
        </w:rPr>
        <w:t>codebookSubset</w:t>
      </w:r>
      <w:proofErr w:type="spellEnd"/>
      <w:r w:rsidRPr="000361FF">
        <w:rPr>
          <w:rFonts w:hint="eastAsia"/>
          <w:iCs/>
          <w:lang w:eastAsia="zh-CN"/>
        </w:rPr>
        <w:t>;</w:t>
      </w:r>
      <w:r w:rsidRPr="000361FF">
        <w:rPr>
          <w:iCs/>
          <w:lang w:eastAsia="zh-CN"/>
        </w:rPr>
        <w:t xml:space="preserve"> </w:t>
      </w:r>
    </w:p>
    <w:p w14:paraId="28C84229" w14:textId="77777777" w:rsidR="00C23665" w:rsidRPr="000361FF" w:rsidRDefault="00C23665" w:rsidP="00C23665">
      <w:pPr>
        <w:ind w:left="851" w:hanging="284"/>
        <w:rPr>
          <w:iCs/>
          <w:lang w:eastAsia="zh-CN"/>
        </w:rPr>
      </w:pPr>
      <w:r w:rsidRPr="000361FF">
        <w:rPr>
          <w:lang w:eastAsia="zh-CN"/>
        </w:rPr>
        <w:t>-</w:t>
      </w:r>
      <w:r w:rsidRPr="000361FF">
        <w:rPr>
          <w:lang w:eastAsia="zh-CN"/>
        </w:rPr>
        <w:tab/>
        <w:t>2</w:t>
      </w:r>
      <w:r w:rsidRPr="000361FF">
        <w:rPr>
          <w:rFonts w:hint="eastAsia"/>
          <w:lang w:eastAsia="zh-CN"/>
        </w:rPr>
        <w:t xml:space="preserve"> bits according to Table 7.3.1.1.2</w:t>
      </w:r>
      <w:r w:rsidRPr="000361FF">
        <w:t>-</w:t>
      </w:r>
      <w:r w:rsidRPr="000361FF">
        <w:rPr>
          <w:lang w:eastAsia="zh-CN"/>
        </w:rPr>
        <w:t>4A</w:t>
      </w:r>
      <w:r w:rsidRPr="000361FF">
        <w:rPr>
          <w:rFonts w:hint="eastAsia"/>
          <w:lang w:eastAsia="zh-CN"/>
        </w:rPr>
        <w:t xml:space="preserve"> for </w:t>
      </w:r>
      <w:r w:rsidRPr="000361FF">
        <w:rPr>
          <w:lang w:eastAsia="zh-CN"/>
        </w:rPr>
        <w:t>2</w:t>
      </w:r>
      <w:r w:rsidRPr="000361FF">
        <w:rPr>
          <w:rFonts w:hint="eastAsia"/>
          <w:lang w:eastAsia="zh-CN"/>
        </w:rPr>
        <w:t xml:space="preserve"> antenna ports, if </w:t>
      </w:r>
      <w:proofErr w:type="spellStart"/>
      <w:r w:rsidRPr="000361FF">
        <w:rPr>
          <w:i/>
        </w:rPr>
        <w:t>txConfig</w:t>
      </w:r>
      <w:proofErr w:type="spellEnd"/>
      <w:r w:rsidRPr="000361FF">
        <w:rPr>
          <w:rFonts w:hint="eastAsia"/>
          <w:i/>
          <w:lang w:eastAsia="zh-CN"/>
        </w:rPr>
        <w:t xml:space="preserve"> = </w:t>
      </w:r>
      <w:r w:rsidRPr="000361FF">
        <w:rPr>
          <w:i/>
          <w:lang w:eastAsia="zh-CN"/>
        </w:rPr>
        <w:t>codebook</w:t>
      </w:r>
      <w:r w:rsidRPr="000361FF">
        <w:rPr>
          <w:rFonts w:hint="eastAsia"/>
          <w:i/>
          <w:lang w:eastAsia="zh-CN"/>
        </w:rPr>
        <w:t>,</w:t>
      </w:r>
      <w:r w:rsidRPr="000361FF">
        <w:rPr>
          <w:rFonts w:hint="eastAsia"/>
          <w:lang w:eastAsia="zh-CN"/>
        </w:rPr>
        <w:t xml:space="preserve"> </w:t>
      </w:r>
      <w:proofErr w:type="spellStart"/>
      <w:r w:rsidRPr="000361FF">
        <w:rPr>
          <w:i/>
          <w:iCs/>
          <w:strike/>
          <w:color w:val="FF0000"/>
          <w:lang w:eastAsia="zh-CN"/>
        </w:rPr>
        <w:t>ULFPTxModes</w:t>
      </w:r>
      <w:proofErr w:type="spellEnd"/>
      <w:r w:rsidRPr="00942330">
        <w:rPr>
          <w:i/>
          <w:iCs/>
          <w:color w:val="FF0000"/>
          <w:sz w:val="22"/>
          <w:szCs w:val="22"/>
        </w:rPr>
        <w:t xml:space="preserve"> </w:t>
      </w:r>
      <w:proofErr w:type="spellStart"/>
      <w:r w:rsidRPr="00942330">
        <w:rPr>
          <w:i/>
          <w:iCs/>
          <w:color w:val="FF0000"/>
          <w:sz w:val="22"/>
          <w:szCs w:val="22"/>
        </w:rPr>
        <w:t>ul-FullPowerTransmission</w:t>
      </w:r>
      <w:proofErr w:type="spellEnd"/>
      <w:r w:rsidRPr="00942330">
        <w:rPr>
          <w:color w:val="FF0000"/>
          <w:lang w:val="x-none"/>
        </w:rPr>
        <w:t xml:space="preserve"> </w:t>
      </w:r>
      <w:r w:rsidRPr="000361FF">
        <w:rPr>
          <w:i/>
          <w:iCs/>
          <w:lang w:eastAsia="zh-CN"/>
        </w:rPr>
        <w:t>=</w:t>
      </w:r>
      <w:r w:rsidRPr="000361FF">
        <w:rPr>
          <w:i/>
          <w:iCs/>
          <w:strike/>
          <w:color w:val="FF0000"/>
          <w:lang w:eastAsia="zh-CN"/>
        </w:rPr>
        <w:t>Mode1</w:t>
      </w:r>
      <w:r w:rsidRPr="00EB2A1D">
        <w:rPr>
          <w:i/>
          <w:iCs/>
          <w:color w:val="FF0000"/>
          <w:sz w:val="22"/>
          <w:szCs w:val="22"/>
        </w:rPr>
        <w:t xml:space="preserve"> full</w:t>
      </w:r>
      <w:r>
        <w:rPr>
          <w:i/>
          <w:iCs/>
          <w:color w:val="FF0000"/>
          <w:sz w:val="22"/>
          <w:szCs w:val="22"/>
        </w:rPr>
        <w:t>powerM</w:t>
      </w:r>
      <w:r w:rsidRPr="00EB2A1D">
        <w:rPr>
          <w:i/>
          <w:iCs/>
          <w:color w:val="FF0000"/>
          <w:sz w:val="22"/>
          <w:szCs w:val="22"/>
        </w:rPr>
        <w:t>ode</w:t>
      </w:r>
      <w:r>
        <w:rPr>
          <w:i/>
          <w:iCs/>
          <w:color w:val="FF0000"/>
          <w:sz w:val="22"/>
          <w:szCs w:val="22"/>
        </w:rPr>
        <w:t>1</w:t>
      </w:r>
      <w:r w:rsidRPr="000361FF">
        <w:rPr>
          <w:iCs/>
          <w:lang w:eastAsia="zh-CN"/>
        </w:rPr>
        <w:t xml:space="preserve">, </w:t>
      </w:r>
      <w:r w:rsidRPr="000361FF">
        <w:rPr>
          <w:rFonts w:hint="eastAsia"/>
          <w:lang w:eastAsia="zh-CN"/>
        </w:rPr>
        <w:t xml:space="preserve">transform </w:t>
      </w:r>
      <w:proofErr w:type="spellStart"/>
      <w:r w:rsidRPr="000361FF">
        <w:rPr>
          <w:rFonts w:hint="eastAsia"/>
          <w:lang w:eastAsia="zh-CN"/>
        </w:rPr>
        <w:t>precoder</w:t>
      </w:r>
      <w:proofErr w:type="spellEnd"/>
      <w:r w:rsidRPr="000361FF">
        <w:rPr>
          <w:rFonts w:hint="eastAsia"/>
          <w:lang w:eastAsia="zh-CN"/>
        </w:rPr>
        <w:t xml:space="preserve"> is disabled, </w:t>
      </w:r>
      <w:proofErr w:type="spellStart"/>
      <w:r w:rsidRPr="000361FF">
        <w:rPr>
          <w:i/>
          <w:iCs/>
          <w:lang w:eastAsia="zh-CN"/>
        </w:rPr>
        <w:t>maxRank</w:t>
      </w:r>
      <w:proofErr w:type="spellEnd"/>
      <w:r w:rsidRPr="000361FF">
        <w:rPr>
          <w:i/>
          <w:iCs/>
          <w:lang w:eastAsia="zh-CN"/>
        </w:rPr>
        <w:t>=2</w:t>
      </w:r>
      <w:r w:rsidRPr="000361FF">
        <w:rPr>
          <w:rFonts w:hint="eastAsia"/>
          <w:iCs/>
          <w:lang w:eastAsia="zh-CN"/>
        </w:rPr>
        <w:t xml:space="preserve">, and </w:t>
      </w:r>
      <w:proofErr w:type="spellStart"/>
      <w:r w:rsidRPr="000361FF">
        <w:rPr>
          <w:rFonts w:hint="eastAsia"/>
          <w:i/>
          <w:iCs/>
          <w:lang w:eastAsia="zh-CN"/>
        </w:rPr>
        <w:t>codebookSubset</w:t>
      </w:r>
      <w:proofErr w:type="spellEnd"/>
      <w:r w:rsidRPr="000361FF">
        <w:rPr>
          <w:i/>
          <w:iCs/>
          <w:lang w:eastAsia="zh-CN"/>
        </w:rPr>
        <w:t>=</w:t>
      </w:r>
      <w:proofErr w:type="spellStart"/>
      <w:r w:rsidRPr="000361FF">
        <w:rPr>
          <w:i/>
          <w:iCs/>
          <w:lang w:eastAsia="zh-CN"/>
        </w:rPr>
        <w:t>nonCoherent</w:t>
      </w:r>
      <w:proofErr w:type="spellEnd"/>
      <w:r w:rsidRPr="000361FF">
        <w:rPr>
          <w:rFonts w:hint="eastAsia"/>
          <w:iCs/>
          <w:lang w:eastAsia="zh-CN"/>
        </w:rPr>
        <w:t>;</w:t>
      </w:r>
    </w:p>
    <w:p w14:paraId="259EEBFF" w14:textId="77777777" w:rsidR="00C23665" w:rsidRPr="000361FF" w:rsidRDefault="00C23665" w:rsidP="00C23665">
      <w:pPr>
        <w:ind w:left="851" w:hanging="284"/>
        <w:rPr>
          <w:lang w:eastAsia="zh-CN"/>
        </w:rPr>
      </w:pPr>
      <w:r w:rsidRPr="000361FF">
        <w:rPr>
          <w:iCs/>
          <w:lang w:eastAsia="zh-CN"/>
        </w:rPr>
        <w:lastRenderedPageBreak/>
        <w:t>-</w:t>
      </w:r>
      <w:r w:rsidRPr="000361FF">
        <w:rPr>
          <w:iCs/>
          <w:lang w:eastAsia="zh-CN"/>
        </w:rPr>
        <w:tab/>
        <w:t>1</w:t>
      </w:r>
      <w:r w:rsidRPr="000361FF">
        <w:rPr>
          <w:rFonts w:hint="eastAsia"/>
          <w:iCs/>
          <w:lang w:eastAsia="zh-CN"/>
        </w:rPr>
        <w:t xml:space="preserve"> or 3 bits according to Table7.3.1.1.2-5 for 2 antenna ports, </w:t>
      </w:r>
      <w:r w:rsidRPr="000361FF">
        <w:rPr>
          <w:rFonts w:hint="eastAsia"/>
          <w:lang w:eastAsia="zh-CN"/>
        </w:rPr>
        <w:t xml:space="preserve">if </w:t>
      </w:r>
      <w:proofErr w:type="spellStart"/>
      <w:r w:rsidRPr="000361FF">
        <w:rPr>
          <w:i/>
        </w:rPr>
        <w:t>txConfig</w:t>
      </w:r>
      <w:proofErr w:type="spellEnd"/>
      <w:r w:rsidRPr="000361FF">
        <w:rPr>
          <w:rFonts w:hint="eastAsia"/>
          <w:i/>
          <w:lang w:eastAsia="zh-CN"/>
        </w:rPr>
        <w:t xml:space="preserve"> = </w:t>
      </w:r>
      <w:r w:rsidRPr="000361FF">
        <w:rPr>
          <w:i/>
          <w:lang w:eastAsia="zh-CN"/>
        </w:rPr>
        <w:t>codebook</w:t>
      </w:r>
      <w:r w:rsidRPr="000361FF">
        <w:rPr>
          <w:rFonts w:hint="eastAsia"/>
          <w:i/>
          <w:lang w:eastAsia="zh-CN"/>
        </w:rPr>
        <w:t>,</w:t>
      </w:r>
      <w:r w:rsidRPr="000361FF">
        <w:rPr>
          <w:rFonts w:hint="eastAsia"/>
          <w:lang w:eastAsia="zh-CN"/>
        </w:rPr>
        <w:t xml:space="preserve"> </w:t>
      </w:r>
      <w:proofErr w:type="spellStart"/>
      <w:r w:rsidRPr="000361FF">
        <w:rPr>
          <w:i/>
          <w:iCs/>
          <w:strike/>
          <w:color w:val="FF0000"/>
          <w:lang w:eastAsia="zh-CN"/>
        </w:rPr>
        <w:t>ULFPTxModes</w:t>
      </w:r>
      <w:proofErr w:type="spellEnd"/>
      <w:r w:rsidRPr="00942330">
        <w:rPr>
          <w:i/>
          <w:iCs/>
          <w:color w:val="FF0000"/>
          <w:sz w:val="22"/>
          <w:szCs w:val="22"/>
        </w:rPr>
        <w:t xml:space="preserve"> </w:t>
      </w:r>
      <w:proofErr w:type="spellStart"/>
      <w:r w:rsidRPr="00942330">
        <w:rPr>
          <w:i/>
          <w:iCs/>
          <w:color w:val="FF0000"/>
          <w:sz w:val="22"/>
          <w:szCs w:val="22"/>
        </w:rPr>
        <w:t>ul-FullPowerTransmission</w:t>
      </w:r>
      <w:proofErr w:type="spellEnd"/>
      <w:r w:rsidRPr="000361FF">
        <w:rPr>
          <w:i/>
          <w:iCs/>
          <w:color w:val="FF0000"/>
          <w:lang w:eastAsia="zh-CN"/>
        </w:rPr>
        <w:t xml:space="preserve"> </w:t>
      </w:r>
      <w:r w:rsidRPr="000361FF">
        <w:rPr>
          <w:iCs/>
          <w:lang w:eastAsia="zh-CN"/>
        </w:rPr>
        <w:t>is</w:t>
      </w:r>
      <w:r w:rsidRPr="000361FF">
        <w:rPr>
          <w:rFonts w:hint="eastAsia"/>
          <w:iCs/>
          <w:lang w:eastAsia="zh-CN"/>
        </w:rPr>
        <w:t xml:space="preserve"> either</w:t>
      </w:r>
      <w:r w:rsidRPr="000361FF">
        <w:rPr>
          <w:iCs/>
          <w:lang w:eastAsia="zh-CN"/>
        </w:rPr>
        <w:t xml:space="preserve"> not configured or configured to </w:t>
      </w:r>
      <w:r w:rsidRPr="000361FF">
        <w:rPr>
          <w:i/>
          <w:iCs/>
          <w:strike/>
          <w:color w:val="FF0000"/>
          <w:lang w:eastAsia="zh-CN"/>
        </w:rPr>
        <w:t>Mode2</w:t>
      </w:r>
      <w:r w:rsidRPr="00EB2A1D">
        <w:rPr>
          <w:i/>
          <w:iCs/>
          <w:color w:val="FF0000"/>
          <w:sz w:val="22"/>
          <w:szCs w:val="22"/>
        </w:rPr>
        <w:t xml:space="preserve"> full</w:t>
      </w:r>
      <w:r>
        <w:rPr>
          <w:i/>
          <w:iCs/>
          <w:color w:val="FF0000"/>
          <w:sz w:val="22"/>
          <w:szCs w:val="22"/>
        </w:rPr>
        <w:t>powerM</w:t>
      </w:r>
      <w:r w:rsidRPr="00EB2A1D">
        <w:rPr>
          <w:i/>
          <w:iCs/>
          <w:color w:val="FF0000"/>
          <w:sz w:val="22"/>
          <w:szCs w:val="22"/>
        </w:rPr>
        <w:t>ode</w:t>
      </w:r>
      <w:r>
        <w:rPr>
          <w:i/>
          <w:iCs/>
          <w:color w:val="FF0000"/>
          <w:sz w:val="22"/>
          <w:szCs w:val="22"/>
        </w:rPr>
        <w:t>2</w:t>
      </w:r>
      <w:r w:rsidRPr="000361FF">
        <w:rPr>
          <w:i/>
          <w:iCs/>
          <w:lang w:eastAsia="zh-CN"/>
        </w:rPr>
        <w:t xml:space="preserve">, </w:t>
      </w:r>
      <w:r w:rsidRPr="000361FF">
        <w:rPr>
          <w:rFonts w:hint="eastAsia"/>
          <w:lang w:eastAsia="zh-CN"/>
        </w:rPr>
        <w:t>and according to</w:t>
      </w:r>
      <w:r w:rsidRPr="000361FF">
        <w:rPr>
          <w:lang w:eastAsia="zh-CN"/>
        </w:rPr>
        <w:t xml:space="preserve"> </w:t>
      </w:r>
      <w:r w:rsidRPr="000361FF">
        <w:rPr>
          <w:rFonts w:hint="eastAsia"/>
          <w:lang w:eastAsia="zh-CN"/>
        </w:rPr>
        <w:t xml:space="preserve">whether transform precoder is enabled or disabled, and the values of higher layer </w:t>
      </w:r>
      <w:r w:rsidRPr="000361FF">
        <w:rPr>
          <w:lang w:eastAsia="zh-CN"/>
        </w:rPr>
        <w:t>parameters</w:t>
      </w:r>
      <w:r w:rsidRPr="000361FF">
        <w:rPr>
          <w:rFonts w:hint="eastAsia"/>
          <w:lang w:eastAsia="zh-CN"/>
        </w:rPr>
        <w:t xml:space="preserve"> </w:t>
      </w:r>
      <w:proofErr w:type="spellStart"/>
      <w:r w:rsidRPr="000361FF">
        <w:rPr>
          <w:i/>
          <w:iCs/>
          <w:lang w:eastAsia="zh-CN"/>
        </w:rPr>
        <w:t>maxRank</w:t>
      </w:r>
      <w:proofErr w:type="spellEnd"/>
      <w:r w:rsidRPr="000361FF">
        <w:rPr>
          <w:rFonts w:hint="eastAsia"/>
          <w:iCs/>
          <w:lang w:eastAsia="zh-CN"/>
        </w:rPr>
        <w:t xml:space="preserve"> and </w:t>
      </w:r>
      <w:proofErr w:type="spellStart"/>
      <w:r w:rsidRPr="000361FF">
        <w:rPr>
          <w:rFonts w:hint="eastAsia"/>
          <w:i/>
          <w:iCs/>
          <w:lang w:eastAsia="zh-CN"/>
        </w:rPr>
        <w:t>codebookSubset</w:t>
      </w:r>
      <w:proofErr w:type="spellEnd"/>
      <w:r w:rsidRPr="000361FF">
        <w:rPr>
          <w:lang w:eastAsia="zh-CN"/>
        </w:rPr>
        <w:t xml:space="preserve">; </w:t>
      </w:r>
    </w:p>
    <w:p w14:paraId="5CD06BF4" w14:textId="77777777" w:rsidR="00C23665" w:rsidRPr="000361FF" w:rsidRDefault="00C23665" w:rsidP="00C23665">
      <w:pPr>
        <w:ind w:leftChars="283" w:left="848" w:hangingChars="141" w:hanging="282"/>
        <w:rPr>
          <w:iCs/>
          <w:lang w:eastAsia="zh-CN"/>
        </w:rPr>
      </w:pPr>
      <w:r w:rsidRPr="000361FF">
        <w:rPr>
          <w:lang w:eastAsia="zh-CN"/>
        </w:rPr>
        <w:t>-</w:t>
      </w:r>
      <w:r w:rsidRPr="000361FF">
        <w:rPr>
          <w:lang w:eastAsia="zh-CN"/>
        </w:rPr>
        <w:tab/>
        <w:t>2</w:t>
      </w:r>
      <w:r w:rsidRPr="000361FF">
        <w:rPr>
          <w:rFonts w:hint="eastAsia"/>
          <w:lang w:eastAsia="zh-CN"/>
        </w:rPr>
        <w:t xml:space="preserve"> bits according to Table 7.3.1.1.2</w:t>
      </w:r>
      <w:r w:rsidRPr="000361FF">
        <w:t>-</w:t>
      </w:r>
      <w:r w:rsidRPr="000361FF">
        <w:rPr>
          <w:lang w:eastAsia="zh-CN"/>
        </w:rPr>
        <w:t>5A</w:t>
      </w:r>
      <w:r w:rsidRPr="000361FF">
        <w:rPr>
          <w:rFonts w:hint="eastAsia"/>
          <w:lang w:eastAsia="zh-CN"/>
        </w:rPr>
        <w:t xml:space="preserve"> for </w:t>
      </w:r>
      <w:r w:rsidRPr="000361FF">
        <w:rPr>
          <w:lang w:eastAsia="zh-CN"/>
        </w:rPr>
        <w:t>2</w:t>
      </w:r>
      <w:r w:rsidRPr="000361FF">
        <w:rPr>
          <w:rFonts w:hint="eastAsia"/>
          <w:lang w:eastAsia="zh-CN"/>
        </w:rPr>
        <w:t xml:space="preserve"> antenna ports, if </w:t>
      </w:r>
      <w:proofErr w:type="spellStart"/>
      <w:r w:rsidRPr="000361FF">
        <w:rPr>
          <w:i/>
        </w:rPr>
        <w:t>txConfig</w:t>
      </w:r>
      <w:proofErr w:type="spellEnd"/>
      <w:r w:rsidRPr="000361FF">
        <w:rPr>
          <w:rFonts w:hint="eastAsia"/>
          <w:i/>
          <w:lang w:eastAsia="zh-CN"/>
        </w:rPr>
        <w:t xml:space="preserve"> = </w:t>
      </w:r>
      <w:r w:rsidRPr="000361FF">
        <w:rPr>
          <w:i/>
          <w:lang w:eastAsia="zh-CN"/>
        </w:rPr>
        <w:t>codebook</w:t>
      </w:r>
      <w:r w:rsidRPr="000361FF">
        <w:rPr>
          <w:rFonts w:hint="eastAsia"/>
          <w:i/>
          <w:lang w:eastAsia="zh-CN"/>
        </w:rPr>
        <w:t>,</w:t>
      </w:r>
      <w:r w:rsidRPr="000361FF">
        <w:rPr>
          <w:rFonts w:hint="eastAsia"/>
          <w:lang w:eastAsia="zh-CN"/>
        </w:rPr>
        <w:t xml:space="preserve"> </w:t>
      </w:r>
      <w:proofErr w:type="spellStart"/>
      <w:r w:rsidRPr="000361FF">
        <w:rPr>
          <w:i/>
          <w:iCs/>
          <w:strike/>
          <w:color w:val="FF0000"/>
          <w:lang w:eastAsia="zh-CN"/>
        </w:rPr>
        <w:t>ULFPTxModes</w:t>
      </w:r>
      <w:proofErr w:type="spellEnd"/>
      <w:r w:rsidRPr="00942330">
        <w:rPr>
          <w:i/>
          <w:iCs/>
          <w:color w:val="FF0000"/>
          <w:sz w:val="22"/>
          <w:szCs w:val="22"/>
        </w:rPr>
        <w:t xml:space="preserve"> </w:t>
      </w:r>
      <w:proofErr w:type="spellStart"/>
      <w:r w:rsidRPr="00942330">
        <w:rPr>
          <w:i/>
          <w:iCs/>
          <w:color w:val="FF0000"/>
          <w:sz w:val="22"/>
          <w:szCs w:val="22"/>
        </w:rPr>
        <w:t>ul-FullPowerTransmission</w:t>
      </w:r>
      <w:proofErr w:type="spellEnd"/>
      <w:r w:rsidRPr="00942330">
        <w:rPr>
          <w:color w:val="FF0000"/>
          <w:lang w:val="x-none"/>
        </w:rPr>
        <w:t xml:space="preserve"> </w:t>
      </w:r>
      <w:r w:rsidRPr="000361FF">
        <w:rPr>
          <w:i/>
          <w:iCs/>
          <w:lang w:eastAsia="zh-CN"/>
        </w:rPr>
        <w:t>=</w:t>
      </w:r>
      <w:r w:rsidRPr="000361FF">
        <w:rPr>
          <w:i/>
          <w:iCs/>
          <w:strike/>
          <w:color w:val="FF0000"/>
          <w:lang w:eastAsia="zh-CN"/>
        </w:rPr>
        <w:t>Mode1</w:t>
      </w:r>
      <w:r w:rsidRPr="00EB2A1D">
        <w:rPr>
          <w:i/>
          <w:iCs/>
          <w:color w:val="FF0000"/>
          <w:sz w:val="22"/>
          <w:szCs w:val="22"/>
        </w:rPr>
        <w:t xml:space="preserve"> full</w:t>
      </w:r>
      <w:r>
        <w:rPr>
          <w:i/>
          <w:iCs/>
          <w:color w:val="FF0000"/>
          <w:sz w:val="22"/>
          <w:szCs w:val="22"/>
        </w:rPr>
        <w:t>powerM</w:t>
      </w:r>
      <w:r w:rsidRPr="00EB2A1D">
        <w:rPr>
          <w:i/>
          <w:iCs/>
          <w:color w:val="FF0000"/>
          <w:sz w:val="22"/>
          <w:szCs w:val="22"/>
        </w:rPr>
        <w:t>ode</w:t>
      </w:r>
      <w:r>
        <w:rPr>
          <w:i/>
          <w:iCs/>
          <w:color w:val="FF0000"/>
          <w:sz w:val="22"/>
          <w:szCs w:val="22"/>
        </w:rPr>
        <w:t>1</w:t>
      </w:r>
      <w:r w:rsidRPr="000361FF">
        <w:rPr>
          <w:iCs/>
          <w:lang w:eastAsia="zh-CN"/>
        </w:rPr>
        <w:t xml:space="preserve">, </w:t>
      </w:r>
      <w:proofErr w:type="spellStart"/>
      <w:r w:rsidRPr="000361FF">
        <w:rPr>
          <w:i/>
          <w:iCs/>
          <w:lang w:eastAsia="zh-CN"/>
        </w:rPr>
        <w:t>maxRank</w:t>
      </w:r>
      <w:proofErr w:type="spellEnd"/>
      <w:r w:rsidRPr="000361FF">
        <w:rPr>
          <w:i/>
          <w:iCs/>
          <w:lang w:eastAsia="zh-CN"/>
        </w:rPr>
        <w:t>=1</w:t>
      </w:r>
      <w:r w:rsidRPr="000361FF">
        <w:rPr>
          <w:iCs/>
          <w:lang w:eastAsia="zh-CN"/>
        </w:rPr>
        <w:t xml:space="preserve">, </w:t>
      </w:r>
      <w:r w:rsidRPr="000361FF">
        <w:rPr>
          <w:rFonts w:hint="eastAsia"/>
          <w:lang w:eastAsia="zh-CN"/>
        </w:rPr>
        <w:t>and according to</w:t>
      </w:r>
      <w:r w:rsidRPr="000361FF">
        <w:rPr>
          <w:lang w:eastAsia="zh-CN"/>
        </w:rPr>
        <w:t xml:space="preserve"> </w:t>
      </w:r>
      <w:r w:rsidRPr="000361FF">
        <w:rPr>
          <w:rFonts w:hint="eastAsia"/>
          <w:lang w:eastAsia="zh-CN"/>
        </w:rPr>
        <w:t xml:space="preserve">whether transform precoder is enabled or disabled, and the values of higher layer </w:t>
      </w:r>
      <w:r w:rsidRPr="000361FF">
        <w:rPr>
          <w:lang w:eastAsia="zh-CN"/>
        </w:rPr>
        <w:t>parameter</w:t>
      </w:r>
      <w:r w:rsidRPr="000361FF">
        <w:rPr>
          <w:rFonts w:hint="eastAsia"/>
          <w:iCs/>
          <w:lang w:eastAsia="zh-CN"/>
        </w:rPr>
        <w:t xml:space="preserve"> </w:t>
      </w:r>
      <w:proofErr w:type="spellStart"/>
      <w:r w:rsidRPr="000361FF">
        <w:rPr>
          <w:rFonts w:hint="eastAsia"/>
          <w:i/>
          <w:iCs/>
          <w:lang w:eastAsia="zh-CN"/>
        </w:rPr>
        <w:t>codebookSubset</w:t>
      </w:r>
      <w:proofErr w:type="spellEnd"/>
      <w:r w:rsidRPr="000361FF">
        <w:rPr>
          <w:rFonts w:hint="eastAsia"/>
          <w:iCs/>
          <w:lang w:eastAsia="zh-CN"/>
        </w:rPr>
        <w:t>;</w:t>
      </w:r>
    </w:p>
    <w:p w14:paraId="42CA5312" w14:textId="77777777" w:rsidR="00C23665" w:rsidRPr="000361FF" w:rsidRDefault="00C23665" w:rsidP="00C23665">
      <w:pPr>
        <w:ind w:left="568" w:hanging="1"/>
        <w:rPr>
          <w:lang w:eastAsia="zh-CN"/>
        </w:rPr>
      </w:pPr>
      <w:r w:rsidRPr="000361FF">
        <w:rPr>
          <w:rFonts w:hint="eastAsia"/>
          <w:lang w:eastAsia="zh-CN"/>
        </w:rPr>
        <w:t>For</w:t>
      </w:r>
      <w:r w:rsidRPr="000361FF">
        <w:rPr>
          <w:lang w:eastAsia="zh-CN"/>
        </w:rPr>
        <w:t xml:space="preserve"> the higher layer parameter </w:t>
      </w:r>
      <w:proofErr w:type="spellStart"/>
      <w:r w:rsidRPr="000361FF">
        <w:rPr>
          <w:i/>
          <w:lang w:eastAsia="zh-CN"/>
        </w:rPr>
        <w:t>txConfig</w:t>
      </w:r>
      <w:proofErr w:type="spellEnd"/>
      <w:r w:rsidRPr="000361FF">
        <w:rPr>
          <w:i/>
          <w:lang w:eastAsia="zh-CN"/>
        </w:rPr>
        <w:t>=codebook</w:t>
      </w:r>
      <w:r w:rsidRPr="000361FF">
        <w:rPr>
          <w:lang w:eastAsia="zh-CN"/>
        </w:rPr>
        <w:t xml:space="preserve">, if </w:t>
      </w:r>
      <w:proofErr w:type="spellStart"/>
      <w:r w:rsidRPr="000361FF">
        <w:rPr>
          <w:i/>
          <w:iCs/>
          <w:strike/>
          <w:color w:val="FF0000"/>
          <w:lang w:eastAsia="zh-CN"/>
        </w:rPr>
        <w:t>ULFPT</w:t>
      </w:r>
      <w:r w:rsidRPr="000361FF">
        <w:rPr>
          <w:rFonts w:hint="eastAsia"/>
          <w:i/>
          <w:iCs/>
          <w:strike/>
          <w:color w:val="FF0000"/>
          <w:lang w:eastAsia="zh-CN"/>
        </w:rPr>
        <w:t>x</w:t>
      </w:r>
      <w:r w:rsidRPr="000361FF">
        <w:rPr>
          <w:i/>
          <w:iCs/>
          <w:strike/>
          <w:color w:val="FF0000"/>
          <w:lang w:eastAsia="zh-CN"/>
        </w:rPr>
        <w:t>Modes</w:t>
      </w:r>
      <w:proofErr w:type="spellEnd"/>
      <w:r w:rsidRPr="00942330">
        <w:rPr>
          <w:i/>
          <w:iCs/>
          <w:color w:val="FF0000"/>
          <w:sz w:val="22"/>
          <w:szCs w:val="22"/>
        </w:rPr>
        <w:t xml:space="preserve"> </w:t>
      </w:r>
      <w:proofErr w:type="spellStart"/>
      <w:r w:rsidRPr="00942330">
        <w:rPr>
          <w:i/>
          <w:iCs/>
          <w:color w:val="FF0000"/>
          <w:sz w:val="22"/>
          <w:szCs w:val="22"/>
        </w:rPr>
        <w:t>ul-FullPowerTransmission</w:t>
      </w:r>
      <w:proofErr w:type="spellEnd"/>
      <w:r w:rsidRPr="000361FF">
        <w:rPr>
          <w:color w:val="FF0000"/>
          <w:lang w:eastAsia="zh-CN"/>
        </w:rPr>
        <w:t xml:space="preserve"> </w:t>
      </w:r>
      <w:r w:rsidRPr="000361FF">
        <w:rPr>
          <w:lang w:eastAsia="zh-CN"/>
        </w:rPr>
        <w:t xml:space="preserve">is configured to </w:t>
      </w:r>
      <w:r w:rsidRPr="000361FF">
        <w:rPr>
          <w:i/>
          <w:iCs/>
          <w:strike/>
          <w:color w:val="FF0000"/>
          <w:lang w:eastAsia="zh-CN"/>
        </w:rPr>
        <w:t>Mode2</w:t>
      </w:r>
      <w:r w:rsidRPr="00EB2A1D">
        <w:rPr>
          <w:i/>
          <w:iCs/>
          <w:color w:val="FF0000"/>
          <w:sz w:val="22"/>
          <w:szCs w:val="22"/>
        </w:rPr>
        <w:t xml:space="preserve"> full</w:t>
      </w:r>
      <w:r>
        <w:rPr>
          <w:i/>
          <w:iCs/>
          <w:color w:val="FF0000"/>
          <w:sz w:val="22"/>
          <w:szCs w:val="22"/>
        </w:rPr>
        <w:t>powerM</w:t>
      </w:r>
      <w:r w:rsidRPr="00EB2A1D">
        <w:rPr>
          <w:i/>
          <w:iCs/>
          <w:color w:val="FF0000"/>
          <w:sz w:val="22"/>
          <w:szCs w:val="22"/>
        </w:rPr>
        <w:t>ode</w:t>
      </w:r>
      <w:r>
        <w:rPr>
          <w:i/>
          <w:iCs/>
          <w:color w:val="FF0000"/>
          <w:sz w:val="22"/>
          <w:szCs w:val="22"/>
        </w:rPr>
        <w:t>2</w:t>
      </w:r>
      <w:r w:rsidRPr="000361FF">
        <w:rPr>
          <w:lang w:eastAsia="zh-CN"/>
        </w:rPr>
        <w:t xml:space="preserve">, </w:t>
      </w:r>
      <w:proofErr w:type="spellStart"/>
      <w:r w:rsidRPr="000361FF">
        <w:rPr>
          <w:lang w:eastAsia="zh-CN"/>
        </w:rPr>
        <w:t>maxRank</w:t>
      </w:r>
      <w:proofErr w:type="spellEnd"/>
      <w:r w:rsidRPr="000361FF">
        <w:rPr>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66E1B4CD" w14:textId="77777777" w:rsidR="00C23665" w:rsidRPr="0007417C" w:rsidRDefault="00C23665" w:rsidP="00C23665">
      <w:pPr>
        <w:spacing w:after="0"/>
        <w:rPr>
          <w:rFonts w:eastAsiaTheme="minorEastAsia"/>
          <w:lang w:eastAsia="zh-CN"/>
        </w:rPr>
      </w:pPr>
      <w:r>
        <w:rPr>
          <w:color w:val="000000"/>
        </w:rPr>
        <w:t>…</w:t>
      </w:r>
    </w:p>
    <w:p w14:paraId="7BE1FF73" w14:textId="77777777" w:rsidR="00C23665" w:rsidRPr="00840E87" w:rsidRDefault="00C23665" w:rsidP="00C23665">
      <w:pPr>
        <w:pStyle w:val="TH"/>
        <w:rPr>
          <w:lang w:eastAsia="zh-CN"/>
        </w:rPr>
      </w:pPr>
      <w:r w:rsidRPr="00840E87">
        <w:t xml:space="preserve">Table </w:t>
      </w:r>
      <w:r w:rsidRPr="00840E87">
        <w:rPr>
          <w:rFonts w:hint="eastAsia"/>
          <w:lang w:eastAsia="zh-CN"/>
        </w:rPr>
        <w:t>7.3.1.1.2</w:t>
      </w:r>
      <w:r w:rsidRPr="00840E87">
        <w:t>-</w:t>
      </w:r>
      <w:r w:rsidRPr="00840E87">
        <w:rPr>
          <w:rFonts w:hint="eastAsia"/>
          <w:lang w:eastAsia="zh-CN"/>
        </w:rPr>
        <w:t xml:space="preserve">2: </w:t>
      </w:r>
      <w:r w:rsidRPr="00840E87">
        <w:t>Precoding information and number of layers</w:t>
      </w:r>
      <w:r w:rsidRPr="00840E87">
        <w:rPr>
          <w:rFonts w:hint="eastAsia"/>
          <w:lang w:eastAsia="zh-CN"/>
        </w:rPr>
        <w:t xml:space="preserve">, for 4 antenna ports, if </w:t>
      </w:r>
      <w:r w:rsidRPr="00840E87">
        <w:t>transform</w:t>
      </w:r>
      <w:r w:rsidRPr="00840E87">
        <w:rPr>
          <w:rFonts w:hint="eastAsia"/>
          <w:lang w:eastAsia="zh-CN"/>
        </w:rPr>
        <w:t xml:space="preserve"> </w:t>
      </w:r>
      <w:proofErr w:type="spellStart"/>
      <w:r w:rsidRPr="00840E87">
        <w:rPr>
          <w:rFonts w:hint="eastAsia"/>
          <w:lang w:eastAsia="zh-CN"/>
        </w:rPr>
        <w:t>p</w:t>
      </w:r>
      <w:r w:rsidRPr="00840E87">
        <w:t>recoder</w:t>
      </w:r>
      <w:proofErr w:type="spellEnd"/>
      <w:r w:rsidRPr="00840E87">
        <w:rPr>
          <w:rFonts w:hint="eastAsia"/>
          <w:lang w:eastAsia="zh-CN"/>
        </w:rPr>
        <w:t xml:space="preserve"> is</w:t>
      </w:r>
      <w:r w:rsidRPr="00840E87">
        <w:rPr>
          <w:lang w:eastAsia="zh-CN"/>
        </w:rPr>
        <w:t xml:space="preserve"> disabled,</w:t>
      </w:r>
      <w:r w:rsidRPr="00840E87">
        <w:rPr>
          <w:rFonts w:hint="eastAsia"/>
          <w:lang w:eastAsia="zh-CN"/>
        </w:rPr>
        <w:t xml:space="preserve"> </w:t>
      </w:r>
      <w:proofErr w:type="spellStart"/>
      <w:r w:rsidRPr="00840E87">
        <w:rPr>
          <w:i/>
          <w:iCs/>
          <w:lang w:eastAsia="zh-CN"/>
        </w:rPr>
        <w:t>maxRank</w:t>
      </w:r>
      <w:proofErr w:type="spellEnd"/>
      <w:r w:rsidRPr="00840E87">
        <w:rPr>
          <w:rFonts w:hint="eastAsia"/>
          <w:iCs/>
          <w:lang w:eastAsia="zh-CN"/>
        </w:rPr>
        <w:t xml:space="preserve"> = 2 or 3 or 4, and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840E87">
        <w:rPr>
          <w:rFonts w:hint="eastAsia"/>
          <w:iCs/>
          <w:color w:val="FF0000"/>
          <w:lang w:eastAsia="zh-CN"/>
        </w:rPr>
        <w:t xml:space="preserve"> </w:t>
      </w:r>
      <w:r w:rsidRPr="00840E87">
        <w:rPr>
          <w:rFonts w:hint="eastAsia"/>
          <w:iCs/>
          <w:lang w:eastAsia="zh-CN"/>
        </w:rPr>
        <w:t xml:space="preserve">is either not configured or configured to </w:t>
      </w:r>
      <w:r w:rsidRPr="00840E87">
        <w:rPr>
          <w:rFonts w:hint="eastAsia"/>
          <w:i/>
          <w:iCs/>
          <w:strike/>
          <w:color w:val="FF0000"/>
          <w:lang w:eastAsia="zh-CN"/>
        </w:rPr>
        <w:t>Mode2</w:t>
      </w:r>
      <w:r w:rsidRPr="00840E87">
        <w:rPr>
          <w:i/>
          <w:iCs/>
          <w:color w:val="FF0000"/>
          <w:lang w:val="en-US"/>
        </w:rPr>
        <w:t xml:space="preserve"> fullpowerMode</w:t>
      </w:r>
      <w:r>
        <w:rPr>
          <w:rFonts w:hint="eastAsia"/>
          <w:i/>
          <w:iCs/>
          <w:color w:val="FF0000"/>
          <w:lang w:val="en-US" w:eastAsia="zh-CN"/>
        </w:rPr>
        <w:t>2</w:t>
      </w:r>
    </w:p>
    <w:p w14:paraId="2811DCF5" w14:textId="77777777" w:rsidR="00C23665" w:rsidRDefault="00C23665" w:rsidP="00C23665">
      <w:pPr>
        <w:spacing w:after="0"/>
        <w:rPr>
          <w:rFonts w:eastAsia="Malgun Gothic"/>
        </w:rPr>
      </w:pPr>
      <w:r>
        <w:rPr>
          <w:rFonts w:eastAsia="Malgun Gothic"/>
        </w:rPr>
        <w:t>…</w:t>
      </w:r>
    </w:p>
    <w:p w14:paraId="50567859" w14:textId="77777777" w:rsidR="00C23665" w:rsidRPr="00840E87" w:rsidRDefault="00C23665" w:rsidP="00C23665">
      <w:pPr>
        <w:pStyle w:val="TH"/>
        <w:rPr>
          <w:lang w:eastAsia="zh-CN"/>
        </w:rPr>
      </w:pPr>
      <w:r w:rsidRPr="00840E87">
        <w:t xml:space="preserve">Table </w:t>
      </w:r>
      <w:r w:rsidRPr="00840E87">
        <w:rPr>
          <w:rFonts w:hint="eastAsia"/>
          <w:lang w:eastAsia="zh-CN"/>
        </w:rPr>
        <w:t>7.3.1.1.2</w:t>
      </w:r>
      <w:r w:rsidRPr="00840E87">
        <w:t>-</w:t>
      </w:r>
      <w:r w:rsidRPr="00840E87">
        <w:rPr>
          <w:lang w:eastAsia="zh-CN"/>
        </w:rPr>
        <w:t>2A</w:t>
      </w:r>
      <w:r w:rsidRPr="00840E87">
        <w:rPr>
          <w:rFonts w:hint="eastAsia"/>
          <w:lang w:eastAsia="zh-CN"/>
        </w:rPr>
        <w:t xml:space="preserve">: </w:t>
      </w:r>
      <w:r w:rsidRPr="00840E87">
        <w:t>Precoding information and number of layers</w:t>
      </w:r>
      <w:r w:rsidRPr="00840E87">
        <w:rPr>
          <w:rFonts w:hint="eastAsia"/>
          <w:lang w:eastAsia="zh-CN"/>
        </w:rPr>
        <w:t xml:space="preserve"> for 4 antenna ports, if </w:t>
      </w:r>
      <w:r w:rsidRPr="00840E87">
        <w:t>transform</w:t>
      </w:r>
      <w:r w:rsidRPr="00840E87">
        <w:rPr>
          <w:rFonts w:hint="eastAsia"/>
          <w:lang w:eastAsia="zh-CN"/>
        </w:rPr>
        <w:t xml:space="preserve"> </w:t>
      </w:r>
      <w:proofErr w:type="spellStart"/>
      <w:r w:rsidRPr="00840E87">
        <w:rPr>
          <w:rFonts w:hint="eastAsia"/>
          <w:lang w:eastAsia="zh-CN"/>
        </w:rPr>
        <w:t>p</w:t>
      </w:r>
      <w:r w:rsidRPr="00840E87">
        <w:t>recoder</w:t>
      </w:r>
      <w:proofErr w:type="spellEnd"/>
      <w:r w:rsidRPr="00840E87">
        <w:rPr>
          <w:rFonts w:hint="eastAsia"/>
          <w:lang w:eastAsia="zh-CN"/>
        </w:rPr>
        <w:t xml:space="preserve"> is</w:t>
      </w:r>
      <w:r w:rsidRPr="00840E87">
        <w:rPr>
          <w:lang w:eastAsia="zh-CN"/>
        </w:rPr>
        <w:t xml:space="preserve"> disabled</w:t>
      </w:r>
      <w:r w:rsidRPr="00840E87">
        <w:rPr>
          <w:rFonts w:hint="eastAsia"/>
          <w:lang w:eastAsia="zh-CN"/>
        </w:rPr>
        <w:t xml:space="preserve">, </w:t>
      </w:r>
      <w:proofErr w:type="spellStart"/>
      <w:r w:rsidRPr="00840E87">
        <w:rPr>
          <w:i/>
          <w:iCs/>
          <w:lang w:eastAsia="zh-CN"/>
        </w:rPr>
        <w:t>maxRank</w:t>
      </w:r>
      <w:proofErr w:type="spellEnd"/>
      <w:r w:rsidRPr="00840E87">
        <w:rPr>
          <w:rFonts w:hint="eastAsia"/>
          <w:iCs/>
          <w:lang w:eastAsia="zh-CN"/>
        </w:rPr>
        <w:t xml:space="preserve"> = </w:t>
      </w:r>
      <w:r w:rsidRPr="00840E87">
        <w:rPr>
          <w:iCs/>
          <w:lang w:eastAsia="zh-CN"/>
        </w:rPr>
        <w:t>2</w:t>
      </w:r>
      <w:r w:rsidRPr="00840E87">
        <w:rPr>
          <w:rFonts w:hint="eastAsia"/>
          <w:iCs/>
          <w:lang w:eastAsia="zh-CN"/>
        </w:rPr>
        <w:t xml:space="preserve">, and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0361FF">
        <w:rPr>
          <w:color w:val="FF0000"/>
          <w:lang w:eastAsia="zh-CN"/>
        </w:rPr>
        <w:t xml:space="preserve"> </w:t>
      </w:r>
      <w:r w:rsidRPr="00840E87">
        <w:rPr>
          <w:i/>
          <w:iCs/>
          <w:lang w:eastAsia="zh-CN"/>
        </w:rPr>
        <w:t>=</w:t>
      </w:r>
      <w:r w:rsidRPr="00840E87">
        <w:rPr>
          <w:i/>
          <w:iCs/>
          <w:strike/>
          <w:color w:val="FF0000"/>
          <w:lang w:eastAsia="zh-CN"/>
        </w:rPr>
        <w:t>Mode1</w:t>
      </w:r>
      <w:r w:rsidRPr="00840E87">
        <w:rPr>
          <w:i/>
          <w:iCs/>
          <w:color w:val="FF0000"/>
          <w:lang w:val="en-US"/>
        </w:rPr>
        <w:t xml:space="preserve"> fullpowerMode1</w:t>
      </w:r>
    </w:p>
    <w:p w14:paraId="2053C3E7" w14:textId="77777777" w:rsidR="00C23665" w:rsidRDefault="00C23665" w:rsidP="00C23665">
      <w:pPr>
        <w:spacing w:after="0"/>
        <w:rPr>
          <w:rFonts w:eastAsia="Malgun Gothic"/>
        </w:rPr>
      </w:pPr>
      <w:r>
        <w:rPr>
          <w:rFonts w:eastAsia="Malgun Gothic"/>
        </w:rPr>
        <w:t>…</w:t>
      </w:r>
    </w:p>
    <w:p w14:paraId="488F3907" w14:textId="77777777" w:rsidR="00C23665" w:rsidRPr="00840E87" w:rsidRDefault="00C23665" w:rsidP="00C23665">
      <w:pPr>
        <w:pStyle w:val="TH"/>
        <w:rPr>
          <w:lang w:eastAsia="zh-CN"/>
        </w:rPr>
      </w:pPr>
      <w:r w:rsidRPr="00840E87">
        <w:t xml:space="preserve">Table </w:t>
      </w:r>
      <w:r w:rsidRPr="00840E87">
        <w:rPr>
          <w:rFonts w:hint="eastAsia"/>
          <w:lang w:eastAsia="zh-CN"/>
        </w:rPr>
        <w:t>7.3.1.1.2</w:t>
      </w:r>
      <w:r w:rsidRPr="00840E87">
        <w:t>-</w:t>
      </w:r>
      <w:r w:rsidRPr="00840E87">
        <w:rPr>
          <w:lang w:eastAsia="zh-CN"/>
        </w:rPr>
        <w:t>2B</w:t>
      </w:r>
      <w:r w:rsidRPr="00840E87">
        <w:rPr>
          <w:rFonts w:hint="eastAsia"/>
          <w:lang w:eastAsia="zh-CN"/>
        </w:rPr>
        <w:t xml:space="preserve">: </w:t>
      </w:r>
      <w:r w:rsidRPr="00840E87">
        <w:t>Precoding information and number of layers</w:t>
      </w:r>
      <w:r w:rsidRPr="00840E87">
        <w:rPr>
          <w:rFonts w:hint="eastAsia"/>
          <w:lang w:eastAsia="zh-CN"/>
        </w:rPr>
        <w:t xml:space="preserve"> for 4 antenna ports, if </w:t>
      </w:r>
      <w:r w:rsidRPr="00840E87">
        <w:t>transform</w:t>
      </w:r>
      <w:r w:rsidRPr="00840E87">
        <w:rPr>
          <w:rFonts w:hint="eastAsia"/>
          <w:lang w:eastAsia="zh-CN"/>
        </w:rPr>
        <w:t xml:space="preserve"> </w:t>
      </w:r>
      <w:proofErr w:type="spellStart"/>
      <w:r w:rsidRPr="00840E87">
        <w:rPr>
          <w:rFonts w:hint="eastAsia"/>
          <w:lang w:eastAsia="zh-CN"/>
        </w:rPr>
        <w:t>p</w:t>
      </w:r>
      <w:r w:rsidRPr="00840E87">
        <w:t>recoder</w:t>
      </w:r>
      <w:proofErr w:type="spellEnd"/>
      <w:r w:rsidRPr="00840E87">
        <w:rPr>
          <w:rFonts w:hint="eastAsia"/>
          <w:lang w:eastAsia="zh-CN"/>
        </w:rPr>
        <w:t xml:space="preserve"> is</w:t>
      </w:r>
      <w:r w:rsidRPr="00840E87">
        <w:rPr>
          <w:lang w:eastAsia="zh-CN"/>
        </w:rPr>
        <w:t xml:space="preserve"> disabled</w:t>
      </w:r>
      <w:r w:rsidRPr="00840E87">
        <w:rPr>
          <w:rFonts w:hint="eastAsia"/>
          <w:lang w:eastAsia="zh-CN"/>
        </w:rPr>
        <w:t xml:space="preserve">, </w:t>
      </w:r>
      <w:proofErr w:type="spellStart"/>
      <w:r w:rsidRPr="00840E87">
        <w:rPr>
          <w:i/>
          <w:iCs/>
          <w:lang w:eastAsia="zh-CN"/>
        </w:rPr>
        <w:t>maxRank</w:t>
      </w:r>
      <w:proofErr w:type="spellEnd"/>
      <w:r w:rsidRPr="00840E87">
        <w:rPr>
          <w:rFonts w:hint="eastAsia"/>
          <w:iCs/>
          <w:lang w:eastAsia="zh-CN"/>
        </w:rPr>
        <w:t xml:space="preserve"> = </w:t>
      </w:r>
      <w:r w:rsidRPr="00840E87">
        <w:rPr>
          <w:iCs/>
          <w:lang w:eastAsia="zh-CN"/>
        </w:rPr>
        <w:t>3 or 4</w:t>
      </w:r>
      <w:r w:rsidRPr="00840E87">
        <w:rPr>
          <w:rFonts w:hint="eastAsia"/>
          <w:iCs/>
          <w:lang w:eastAsia="zh-CN"/>
        </w:rPr>
        <w:t xml:space="preserve">, and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0361FF">
        <w:rPr>
          <w:color w:val="FF0000"/>
          <w:lang w:eastAsia="zh-CN"/>
        </w:rPr>
        <w:t xml:space="preserve"> </w:t>
      </w:r>
      <w:r w:rsidRPr="00840E87">
        <w:rPr>
          <w:i/>
          <w:iCs/>
          <w:lang w:eastAsia="zh-CN"/>
        </w:rPr>
        <w:t>=</w:t>
      </w:r>
      <w:r w:rsidRPr="00840E87">
        <w:rPr>
          <w:i/>
          <w:iCs/>
          <w:strike/>
          <w:color w:val="FF0000"/>
          <w:lang w:eastAsia="zh-CN"/>
        </w:rPr>
        <w:t>Mode1</w:t>
      </w:r>
      <w:r w:rsidRPr="00840E87">
        <w:rPr>
          <w:i/>
          <w:iCs/>
          <w:color w:val="FF0000"/>
          <w:lang w:val="en-US"/>
        </w:rPr>
        <w:t xml:space="preserve"> fullpowerMode1</w:t>
      </w:r>
    </w:p>
    <w:p w14:paraId="398B9FA7" w14:textId="77777777" w:rsidR="00C23665" w:rsidRDefault="00C23665" w:rsidP="00C23665">
      <w:pPr>
        <w:spacing w:after="0"/>
        <w:rPr>
          <w:rFonts w:eastAsia="Malgun Gothic"/>
        </w:rPr>
      </w:pPr>
      <w:r>
        <w:rPr>
          <w:rFonts w:eastAsia="Malgun Gothic"/>
        </w:rPr>
        <w:t>…</w:t>
      </w:r>
    </w:p>
    <w:p w14:paraId="3C78A8E7" w14:textId="77777777" w:rsidR="00C23665" w:rsidRPr="00840E87" w:rsidRDefault="00C23665" w:rsidP="00C23665">
      <w:pPr>
        <w:pStyle w:val="TH"/>
        <w:rPr>
          <w:lang w:eastAsia="zh-CN"/>
        </w:rPr>
      </w:pPr>
      <w:r w:rsidRPr="00840E87">
        <w:t xml:space="preserve">Table </w:t>
      </w:r>
      <w:r w:rsidRPr="00840E87">
        <w:rPr>
          <w:rFonts w:hint="eastAsia"/>
          <w:lang w:eastAsia="zh-CN"/>
        </w:rPr>
        <w:t>7.3.1.1.2</w:t>
      </w:r>
      <w:r w:rsidRPr="00840E87">
        <w:t>-</w:t>
      </w:r>
      <w:r w:rsidRPr="00840E87">
        <w:rPr>
          <w:rFonts w:hint="eastAsia"/>
          <w:lang w:eastAsia="zh-CN"/>
        </w:rPr>
        <w:t xml:space="preserve">3: </w:t>
      </w:r>
      <w:r w:rsidRPr="00840E87">
        <w:t>Precoding information and number of layers</w:t>
      </w:r>
      <w:r w:rsidRPr="00840E87">
        <w:rPr>
          <w:rFonts w:hint="eastAsia"/>
          <w:lang w:eastAsia="zh-CN"/>
        </w:rPr>
        <w:t xml:space="preserve"> for 4 antenna ports, if </w:t>
      </w:r>
      <w:r w:rsidRPr="00840E87">
        <w:t>transform</w:t>
      </w:r>
      <w:r w:rsidRPr="00840E87">
        <w:rPr>
          <w:rFonts w:hint="eastAsia"/>
          <w:lang w:eastAsia="zh-CN"/>
        </w:rPr>
        <w:t xml:space="preserve"> p</w:t>
      </w:r>
      <w:r w:rsidRPr="00840E87">
        <w:t>recoder</w:t>
      </w:r>
      <w:r w:rsidRPr="00840E87">
        <w:rPr>
          <w:rFonts w:hint="eastAsia"/>
          <w:lang w:eastAsia="zh-CN"/>
        </w:rPr>
        <w:t xml:space="preserve"> is</w:t>
      </w:r>
      <w:r w:rsidRPr="00840E87">
        <w:rPr>
          <w:lang w:eastAsia="zh-CN"/>
        </w:rPr>
        <w:t xml:space="preserve"> enabled</w:t>
      </w:r>
      <w:r w:rsidRPr="00840E87">
        <w:rPr>
          <w:rFonts w:hint="eastAsia"/>
          <w:lang w:eastAsia="zh-CN"/>
        </w:rPr>
        <w:t xml:space="preserve"> and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840E87">
        <w:rPr>
          <w:i/>
          <w:iCs/>
          <w:color w:val="FF0000"/>
          <w:lang w:eastAsia="zh-CN"/>
        </w:rPr>
        <w:t xml:space="preserve"> </w:t>
      </w:r>
      <w:r w:rsidRPr="00840E87">
        <w:rPr>
          <w:iCs/>
          <w:lang w:eastAsia="zh-CN"/>
        </w:rPr>
        <w:t xml:space="preserve">is </w:t>
      </w:r>
      <w:r w:rsidRPr="00840E87">
        <w:rPr>
          <w:rFonts w:hint="eastAsia"/>
          <w:iCs/>
          <w:lang w:eastAsia="zh-CN"/>
        </w:rPr>
        <w:t xml:space="preserve">either </w:t>
      </w:r>
      <w:r w:rsidRPr="00840E87">
        <w:rPr>
          <w:iCs/>
          <w:lang w:eastAsia="zh-CN"/>
        </w:rPr>
        <w:t xml:space="preserve">not configured or configured to </w:t>
      </w:r>
      <w:r w:rsidRPr="00840E87">
        <w:rPr>
          <w:i/>
          <w:iCs/>
          <w:strike/>
          <w:color w:val="FF0000"/>
          <w:lang w:eastAsia="zh-CN"/>
        </w:rPr>
        <w:t>Mode2</w:t>
      </w:r>
      <w:r w:rsidRPr="00840E87">
        <w:rPr>
          <w:i/>
          <w:iCs/>
          <w:color w:val="FF0000"/>
          <w:lang w:val="en-US"/>
        </w:rPr>
        <w:t xml:space="preserve"> fullpowerMode</w:t>
      </w:r>
      <w:r>
        <w:rPr>
          <w:rFonts w:hint="eastAsia"/>
          <w:i/>
          <w:iCs/>
          <w:color w:val="FF0000"/>
          <w:lang w:val="en-US" w:eastAsia="zh-CN"/>
        </w:rPr>
        <w:t>2</w:t>
      </w:r>
      <w:r w:rsidRPr="00840E87">
        <w:rPr>
          <w:rFonts w:hint="eastAsia"/>
          <w:lang w:eastAsia="zh-CN"/>
        </w:rPr>
        <w:t xml:space="preserve">, or if </w:t>
      </w:r>
      <w:r w:rsidRPr="00840E87">
        <w:t>transform</w:t>
      </w:r>
      <w:r w:rsidRPr="00840E87">
        <w:rPr>
          <w:rFonts w:hint="eastAsia"/>
          <w:lang w:eastAsia="zh-CN"/>
        </w:rPr>
        <w:t xml:space="preserve"> </w:t>
      </w:r>
      <w:proofErr w:type="spellStart"/>
      <w:r w:rsidRPr="00840E87">
        <w:rPr>
          <w:rFonts w:hint="eastAsia"/>
          <w:lang w:eastAsia="zh-CN"/>
        </w:rPr>
        <w:t>p</w:t>
      </w:r>
      <w:r w:rsidRPr="00840E87">
        <w:t>recoder</w:t>
      </w:r>
      <w:proofErr w:type="spellEnd"/>
      <w:r w:rsidRPr="00840E87">
        <w:rPr>
          <w:rFonts w:hint="eastAsia"/>
          <w:lang w:eastAsia="zh-CN"/>
        </w:rPr>
        <w:t xml:space="preserve"> is</w:t>
      </w:r>
      <w:r w:rsidRPr="00840E87">
        <w:rPr>
          <w:lang w:eastAsia="zh-CN"/>
        </w:rPr>
        <w:t xml:space="preserve"> disabled,</w:t>
      </w:r>
      <w:r w:rsidRPr="00840E87">
        <w:rPr>
          <w:rFonts w:hint="eastAsia"/>
          <w:lang w:eastAsia="zh-CN"/>
        </w:rPr>
        <w:t xml:space="preserve"> </w:t>
      </w:r>
      <w:proofErr w:type="spellStart"/>
      <w:r w:rsidRPr="00840E87">
        <w:rPr>
          <w:i/>
          <w:iCs/>
          <w:lang w:eastAsia="zh-CN"/>
        </w:rPr>
        <w:t>maxRank</w:t>
      </w:r>
      <w:proofErr w:type="spellEnd"/>
      <w:r w:rsidRPr="00840E87">
        <w:rPr>
          <w:rFonts w:hint="eastAsia"/>
          <w:iCs/>
          <w:lang w:eastAsia="zh-CN"/>
        </w:rPr>
        <w:t xml:space="preserve"> = 1, and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840E87">
        <w:rPr>
          <w:i/>
          <w:iCs/>
          <w:color w:val="FF0000"/>
          <w:lang w:eastAsia="zh-CN"/>
        </w:rPr>
        <w:t xml:space="preserve"> </w:t>
      </w:r>
      <w:r w:rsidRPr="00840E87">
        <w:rPr>
          <w:iCs/>
          <w:lang w:eastAsia="zh-CN"/>
        </w:rPr>
        <w:t xml:space="preserve">is </w:t>
      </w:r>
      <w:r w:rsidRPr="00840E87">
        <w:rPr>
          <w:rFonts w:hint="eastAsia"/>
          <w:iCs/>
          <w:lang w:eastAsia="zh-CN"/>
        </w:rPr>
        <w:t xml:space="preserve">either </w:t>
      </w:r>
      <w:r w:rsidRPr="00840E87">
        <w:rPr>
          <w:iCs/>
          <w:lang w:eastAsia="zh-CN"/>
        </w:rPr>
        <w:t xml:space="preserve">not configured or configured to </w:t>
      </w:r>
      <w:r w:rsidRPr="00840E87">
        <w:rPr>
          <w:i/>
          <w:iCs/>
          <w:strike/>
          <w:color w:val="FF0000"/>
          <w:lang w:eastAsia="zh-CN"/>
        </w:rPr>
        <w:t>Mode2</w:t>
      </w:r>
      <w:r w:rsidRPr="00840E87">
        <w:rPr>
          <w:i/>
          <w:iCs/>
          <w:color w:val="FF0000"/>
          <w:lang w:val="en-US"/>
        </w:rPr>
        <w:t xml:space="preserve"> fullpowerMode</w:t>
      </w:r>
      <w:r>
        <w:rPr>
          <w:rFonts w:hint="eastAsia"/>
          <w:i/>
          <w:iCs/>
          <w:color w:val="FF0000"/>
          <w:lang w:val="en-US" w:eastAsia="zh-CN"/>
        </w:rPr>
        <w:t>2</w:t>
      </w:r>
    </w:p>
    <w:p w14:paraId="7BF47A95" w14:textId="77777777" w:rsidR="00C23665" w:rsidRDefault="00C23665" w:rsidP="00C23665">
      <w:pPr>
        <w:spacing w:after="0"/>
        <w:rPr>
          <w:rFonts w:eastAsia="Malgun Gothic"/>
        </w:rPr>
      </w:pPr>
      <w:r>
        <w:rPr>
          <w:rFonts w:eastAsia="Malgun Gothic"/>
        </w:rPr>
        <w:t>…</w:t>
      </w:r>
    </w:p>
    <w:p w14:paraId="6D0FB012" w14:textId="77777777" w:rsidR="00C23665" w:rsidRPr="00840E87" w:rsidRDefault="00C23665" w:rsidP="00C23665">
      <w:pPr>
        <w:pStyle w:val="TH"/>
        <w:rPr>
          <w:lang w:eastAsia="zh-CN"/>
        </w:rPr>
      </w:pPr>
      <w:r w:rsidRPr="00840E87">
        <w:t xml:space="preserve">Table </w:t>
      </w:r>
      <w:r w:rsidRPr="00840E87">
        <w:rPr>
          <w:rFonts w:hint="eastAsia"/>
          <w:lang w:eastAsia="zh-CN"/>
        </w:rPr>
        <w:t>7.3.1.1.2</w:t>
      </w:r>
      <w:r w:rsidRPr="00840E87">
        <w:t>-</w:t>
      </w:r>
      <w:r w:rsidRPr="00840E87">
        <w:rPr>
          <w:rFonts w:hint="eastAsia"/>
          <w:lang w:eastAsia="zh-CN"/>
        </w:rPr>
        <w:t>3</w:t>
      </w:r>
      <w:r w:rsidRPr="00840E87">
        <w:rPr>
          <w:lang w:eastAsia="zh-CN"/>
        </w:rPr>
        <w:t>A</w:t>
      </w:r>
      <w:r w:rsidRPr="00840E87">
        <w:rPr>
          <w:rFonts w:hint="eastAsia"/>
          <w:lang w:eastAsia="zh-CN"/>
        </w:rPr>
        <w:t xml:space="preserve">: </w:t>
      </w:r>
      <w:r w:rsidRPr="00840E87">
        <w:t>Precoding information and number of layers</w:t>
      </w:r>
      <w:r w:rsidRPr="00840E87">
        <w:rPr>
          <w:rFonts w:hint="eastAsia"/>
          <w:lang w:eastAsia="zh-CN"/>
        </w:rPr>
        <w:t xml:space="preserve"> for 4 antenna ports, if </w:t>
      </w:r>
      <w:r w:rsidRPr="00840E87">
        <w:t>transform</w:t>
      </w:r>
      <w:r w:rsidRPr="00840E87">
        <w:rPr>
          <w:rFonts w:hint="eastAsia"/>
          <w:lang w:eastAsia="zh-CN"/>
        </w:rPr>
        <w:t xml:space="preserve"> p</w:t>
      </w:r>
      <w:r w:rsidRPr="00840E87">
        <w:t>recoder</w:t>
      </w:r>
      <w:r w:rsidRPr="00840E87">
        <w:rPr>
          <w:rFonts w:hint="eastAsia"/>
          <w:lang w:eastAsia="zh-CN"/>
        </w:rPr>
        <w:t xml:space="preserve"> is</w:t>
      </w:r>
      <w:r w:rsidRPr="00840E87">
        <w:rPr>
          <w:lang w:eastAsia="zh-CN"/>
        </w:rPr>
        <w:t xml:space="preserve"> enabled</w:t>
      </w:r>
      <w:r w:rsidRPr="00840E87">
        <w:rPr>
          <w:rFonts w:hint="eastAsia"/>
          <w:lang w:eastAsia="zh-CN"/>
        </w:rPr>
        <w:t xml:space="preserve"> and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0361FF">
        <w:rPr>
          <w:color w:val="FF0000"/>
          <w:lang w:eastAsia="zh-CN"/>
        </w:rPr>
        <w:t xml:space="preserve"> </w:t>
      </w:r>
      <w:r w:rsidRPr="00840E87">
        <w:rPr>
          <w:i/>
          <w:iCs/>
          <w:lang w:eastAsia="zh-CN"/>
        </w:rPr>
        <w:t>=</w:t>
      </w:r>
      <w:r w:rsidRPr="00840E87">
        <w:rPr>
          <w:i/>
          <w:iCs/>
          <w:strike/>
          <w:color w:val="FF0000"/>
          <w:lang w:eastAsia="zh-CN"/>
        </w:rPr>
        <w:t>Mode1</w:t>
      </w:r>
      <w:r w:rsidRPr="00840E87">
        <w:rPr>
          <w:i/>
          <w:iCs/>
          <w:color w:val="FF0000"/>
          <w:lang w:val="en-US"/>
        </w:rPr>
        <w:t xml:space="preserve"> fullpowerMode1</w:t>
      </w:r>
      <w:r w:rsidRPr="00840E87">
        <w:rPr>
          <w:rFonts w:hint="eastAsia"/>
          <w:lang w:eastAsia="zh-CN"/>
        </w:rPr>
        <w:t xml:space="preserve">, or if </w:t>
      </w:r>
      <w:r w:rsidRPr="00840E87">
        <w:t>transform</w:t>
      </w:r>
      <w:r w:rsidRPr="00840E87">
        <w:rPr>
          <w:rFonts w:hint="eastAsia"/>
          <w:lang w:eastAsia="zh-CN"/>
        </w:rPr>
        <w:t xml:space="preserve"> </w:t>
      </w:r>
      <w:proofErr w:type="spellStart"/>
      <w:r w:rsidRPr="00840E87">
        <w:rPr>
          <w:rFonts w:hint="eastAsia"/>
          <w:lang w:eastAsia="zh-CN"/>
        </w:rPr>
        <w:t>p</w:t>
      </w:r>
      <w:r w:rsidRPr="00840E87">
        <w:t>recoder</w:t>
      </w:r>
      <w:proofErr w:type="spellEnd"/>
      <w:r w:rsidRPr="00840E87">
        <w:rPr>
          <w:rFonts w:hint="eastAsia"/>
          <w:lang w:eastAsia="zh-CN"/>
        </w:rPr>
        <w:t xml:space="preserve"> is</w:t>
      </w:r>
      <w:r w:rsidRPr="00840E87">
        <w:rPr>
          <w:lang w:eastAsia="zh-CN"/>
        </w:rPr>
        <w:t xml:space="preserve"> disabled</w:t>
      </w:r>
      <w:r w:rsidRPr="00840E87">
        <w:rPr>
          <w:rFonts w:hint="eastAsia"/>
          <w:lang w:eastAsia="zh-CN"/>
        </w:rPr>
        <w:t xml:space="preserve">, </w:t>
      </w:r>
      <w:proofErr w:type="spellStart"/>
      <w:r w:rsidRPr="00840E87">
        <w:rPr>
          <w:i/>
          <w:iCs/>
          <w:lang w:eastAsia="zh-CN"/>
        </w:rPr>
        <w:t>maxRank</w:t>
      </w:r>
      <w:proofErr w:type="spellEnd"/>
      <w:r w:rsidRPr="00840E87">
        <w:rPr>
          <w:rFonts w:hint="eastAsia"/>
          <w:iCs/>
          <w:lang w:eastAsia="zh-CN"/>
        </w:rPr>
        <w:t xml:space="preserve"> = 1, and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0361FF">
        <w:rPr>
          <w:color w:val="FF0000"/>
          <w:lang w:eastAsia="zh-CN"/>
        </w:rPr>
        <w:t xml:space="preserve"> </w:t>
      </w:r>
      <w:r w:rsidRPr="00840E87">
        <w:rPr>
          <w:i/>
          <w:iCs/>
          <w:lang w:eastAsia="zh-CN"/>
        </w:rPr>
        <w:t>=</w:t>
      </w:r>
      <w:r w:rsidRPr="00840E87">
        <w:rPr>
          <w:i/>
          <w:iCs/>
          <w:strike/>
          <w:color w:val="FF0000"/>
          <w:lang w:eastAsia="zh-CN"/>
        </w:rPr>
        <w:t>Mode1</w:t>
      </w:r>
      <w:r w:rsidRPr="00840E87">
        <w:rPr>
          <w:i/>
          <w:iCs/>
          <w:color w:val="FF0000"/>
          <w:lang w:val="en-US"/>
        </w:rPr>
        <w:t xml:space="preserve"> fullpowerMode1</w:t>
      </w:r>
    </w:p>
    <w:p w14:paraId="0DE28BD1" w14:textId="77777777" w:rsidR="00C23665" w:rsidRDefault="00C23665" w:rsidP="00C23665">
      <w:pPr>
        <w:spacing w:after="0"/>
        <w:rPr>
          <w:rFonts w:eastAsia="Malgun Gothic"/>
        </w:rPr>
      </w:pPr>
      <w:r>
        <w:rPr>
          <w:rFonts w:eastAsia="Malgun Gothic"/>
        </w:rPr>
        <w:t>…</w:t>
      </w:r>
    </w:p>
    <w:p w14:paraId="471A8C58" w14:textId="77777777" w:rsidR="00C23665" w:rsidRPr="00840E87" w:rsidRDefault="00C23665" w:rsidP="00C23665">
      <w:pPr>
        <w:pStyle w:val="TH"/>
        <w:rPr>
          <w:lang w:eastAsia="zh-CN"/>
        </w:rPr>
      </w:pPr>
      <w:r w:rsidRPr="00840E87">
        <w:t xml:space="preserve">Table </w:t>
      </w:r>
      <w:r w:rsidRPr="00840E87">
        <w:rPr>
          <w:rFonts w:hint="eastAsia"/>
          <w:lang w:eastAsia="zh-CN"/>
        </w:rPr>
        <w:t>7.3.1.1.2</w:t>
      </w:r>
      <w:r w:rsidRPr="00840E87">
        <w:t>-</w:t>
      </w:r>
      <w:r w:rsidRPr="00840E87">
        <w:rPr>
          <w:rFonts w:hint="eastAsia"/>
          <w:lang w:eastAsia="zh-CN"/>
        </w:rPr>
        <w:t xml:space="preserve">4: </w:t>
      </w:r>
      <w:r w:rsidRPr="00840E87">
        <w:t>Precoding information and number of layers</w:t>
      </w:r>
      <w:r w:rsidRPr="00840E87">
        <w:rPr>
          <w:rFonts w:hint="eastAsia"/>
          <w:lang w:eastAsia="zh-CN"/>
        </w:rPr>
        <w:t xml:space="preserve">, for 2 antenna ports, if </w:t>
      </w:r>
      <w:r w:rsidRPr="00840E87">
        <w:t>transform</w:t>
      </w:r>
      <w:r w:rsidRPr="00840E87">
        <w:rPr>
          <w:rFonts w:hint="eastAsia"/>
          <w:lang w:eastAsia="zh-CN"/>
        </w:rPr>
        <w:t xml:space="preserve"> </w:t>
      </w:r>
      <w:proofErr w:type="spellStart"/>
      <w:r w:rsidRPr="00840E87">
        <w:rPr>
          <w:rFonts w:hint="eastAsia"/>
          <w:lang w:eastAsia="zh-CN"/>
        </w:rPr>
        <w:t>p</w:t>
      </w:r>
      <w:r w:rsidRPr="00840E87">
        <w:t>recoder</w:t>
      </w:r>
      <w:proofErr w:type="spellEnd"/>
      <w:r w:rsidRPr="00840E87">
        <w:rPr>
          <w:rFonts w:hint="eastAsia"/>
          <w:lang w:eastAsia="zh-CN"/>
        </w:rPr>
        <w:t xml:space="preserve"> is</w:t>
      </w:r>
      <w:r w:rsidRPr="00840E87">
        <w:rPr>
          <w:lang w:eastAsia="zh-CN"/>
        </w:rPr>
        <w:t xml:space="preserve"> disabled,</w:t>
      </w:r>
      <w:r w:rsidRPr="00840E87">
        <w:rPr>
          <w:rFonts w:hint="eastAsia"/>
          <w:iCs/>
          <w:lang w:eastAsia="zh-CN"/>
        </w:rPr>
        <w:t xml:space="preserve"> </w:t>
      </w:r>
      <w:proofErr w:type="spellStart"/>
      <w:r w:rsidRPr="00840E87">
        <w:rPr>
          <w:i/>
          <w:iCs/>
          <w:lang w:eastAsia="zh-CN"/>
        </w:rPr>
        <w:t>maxRank</w:t>
      </w:r>
      <w:proofErr w:type="spellEnd"/>
      <w:r w:rsidRPr="00840E87">
        <w:rPr>
          <w:rFonts w:hint="eastAsia"/>
          <w:iCs/>
          <w:lang w:eastAsia="zh-CN"/>
        </w:rPr>
        <w:t xml:space="preserve"> = 2, and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840E87">
        <w:rPr>
          <w:i/>
          <w:iCs/>
          <w:color w:val="FF0000"/>
          <w:lang w:eastAsia="zh-CN"/>
        </w:rPr>
        <w:t xml:space="preserve"> </w:t>
      </w:r>
      <w:r w:rsidRPr="00840E87">
        <w:rPr>
          <w:iCs/>
          <w:lang w:eastAsia="zh-CN"/>
        </w:rPr>
        <w:t xml:space="preserve">is </w:t>
      </w:r>
      <w:r w:rsidRPr="00840E87">
        <w:rPr>
          <w:rFonts w:hint="eastAsia"/>
          <w:iCs/>
          <w:lang w:eastAsia="zh-CN"/>
        </w:rPr>
        <w:t xml:space="preserve">either </w:t>
      </w:r>
      <w:r w:rsidRPr="00840E87">
        <w:rPr>
          <w:iCs/>
          <w:lang w:eastAsia="zh-CN"/>
        </w:rPr>
        <w:t xml:space="preserve">not configured or configured to </w:t>
      </w:r>
      <w:r w:rsidRPr="00840E87">
        <w:rPr>
          <w:i/>
          <w:iCs/>
          <w:strike/>
          <w:color w:val="FF0000"/>
          <w:lang w:eastAsia="zh-CN"/>
        </w:rPr>
        <w:t>Mode2</w:t>
      </w:r>
      <w:r w:rsidRPr="00840E87">
        <w:rPr>
          <w:i/>
          <w:iCs/>
          <w:color w:val="FF0000"/>
          <w:lang w:val="en-US"/>
        </w:rPr>
        <w:t xml:space="preserve"> fullpowerMode</w:t>
      </w:r>
      <w:r>
        <w:rPr>
          <w:rFonts w:hint="eastAsia"/>
          <w:i/>
          <w:iCs/>
          <w:color w:val="FF0000"/>
          <w:lang w:val="en-US" w:eastAsia="zh-CN"/>
        </w:rPr>
        <w:t>2</w:t>
      </w:r>
    </w:p>
    <w:p w14:paraId="6086E761" w14:textId="77777777" w:rsidR="00C23665" w:rsidRDefault="00C23665" w:rsidP="00C23665">
      <w:pPr>
        <w:spacing w:after="0"/>
        <w:rPr>
          <w:rFonts w:eastAsia="Malgun Gothic"/>
        </w:rPr>
      </w:pPr>
      <w:r>
        <w:rPr>
          <w:rFonts w:eastAsia="Malgun Gothic"/>
        </w:rPr>
        <w:t>…</w:t>
      </w:r>
    </w:p>
    <w:p w14:paraId="32676528" w14:textId="77777777" w:rsidR="00C23665" w:rsidRPr="00840E87" w:rsidRDefault="00C23665" w:rsidP="00C23665">
      <w:pPr>
        <w:pStyle w:val="TH"/>
        <w:rPr>
          <w:lang w:eastAsia="zh-CN"/>
        </w:rPr>
      </w:pPr>
      <w:r w:rsidRPr="00840E87">
        <w:t xml:space="preserve">Table </w:t>
      </w:r>
      <w:r w:rsidRPr="00840E87">
        <w:rPr>
          <w:rFonts w:hint="eastAsia"/>
          <w:lang w:eastAsia="zh-CN"/>
        </w:rPr>
        <w:t>7.3.1.1.2</w:t>
      </w:r>
      <w:r w:rsidRPr="00840E87">
        <w:t>-</w:t>
      </w:r>
      <w:r w:rsidRPr="00840E87">
        <w:rPr>
          <w:rFonts w:hint="eastAsia"/>
          <w:lang w:eastAsia="zh-CN"/>
        </w:rPr>
        <w:t>4</w:t>
      </w:r>
      <w:r w:rsidRPr="00840E87">
        <w:rPr>
          <w:lang w:eastAsia="zh-CN"/>
        </w:rPr>
        <w:t>A</w:t>
      </w:r>
      <w:r w:rsidRPr="00840E87">
        <w:rPr>
          <w:rFonts w:hint="eastAsia"/>
          <w:lang w:eastAsia="zh-CN"/>
        </w:rPr>
        <w:t xml:space="preserve">: </w:t>
      </w:r>
      <w:r w:rsidRPr="00840E87">
        <w:t>Precoding information and number of layers</w:t>
      </w:r>
      <w:r w:rsidRPr="00840E87">
        <w:rPr>
          <w:rFonts w:hint="eastAsia"/>
          <w:lang w:eastAsia="zh-CN"/>
        </w:rPr>
        <w:t xml:space="preserve">, for 2 antenna ports, if </w:t>
      </w:r>
      <w:r w:rsidRPr="00840E87">
        <w:t>transform</w:t>
      </w:r>
      <w:r w:rsidRPr="00840E87">
        <w:rPr>
          <w:rFonts w:hint="eastAsia"/>
          <w:lang w:eastAsia="zh-CN"/>
        </w:rPr>
        <w:t xml:space="preserve"> </w:t>
      </w:r>
      <w:proofErr w:type="spellStart"/>
      <w:r w:rsidRPr="00840E87">
        <w:rPr>
          <w:rFonts w:hint="eastAsia"/>
          <w:lang w:eastAsia="zh-CN"/>
        </w:rPr>
        <w:t>p</w:t>
      </w:r>
      <w:r w:rsidRPr="00840E87">
        <w:t>recoder</w:t>
      </w:r>
      <w:proofErr w:type="spellEnd"/>
      <w:r w:rsidRPr="00840E87">
        <w:rPr>
          <w:rFonts w:hint="eastAsia"/>
          <w:lang w:eastAsia="zh-CN"/>
        </w:rPr>
        <w:t xml:space="preserve"> is</w:t>
      </w:r>
      <w:r w:rsidRPr="00840E87">
        <w:rPr>
          <w:lang w:eastAsia="zh-CN"/>
        </w:rPr>
        <w:t xml:space="preserve"> disabled</w:t>
      </w:r>
      <w:r w:rsidRPr="00840E87">
        <w:rPr>
          <w:rFonts w:hint="eastAsia"/>
          <w:i/>
          <w:lang w:eastAsia="zh-CN"/>
        </w:rPr>
        <w:t xml:space="preserve">, </w:t>
      </w:r>
      <w:proofErr w:type="spellStart"/>
      <w:r w:rsidRPr="00840E87">
        <w:rPr>
          <w:i/>
          <w:iCs/>
          <w:lang w:eastAsia="zh-CN"/>
        </w:rPr>
        <w:t>maxRank</w:t>
      </w:r>
      <w:proofErr w:type="spellEnd"/>
      <w:r w:rsidRPr="00840E87">
        <w:rPr>
          <w:rFonts w:hint="eastAsia"/>
          <w:iCs/>
          <w:lang w:eastAsia="zh-CN"/>
        </w:rPr>
        <w:t xml:space="preserve"> = </w:t>
      </w:r>
      <w:r w:rsidRPr="00840E87">
        <w:rPr>
          <w:iCs/>
          <w:lang w:eastAsia="zh-CN"/>
        </w:rPr>
        <w:t>2</w:t>
      </w:r>
      <w:r w:rsidRPr="00840E87">
        <w:rPr>
          <w:rFonts w:hint="eastAsia"/>
          <w:iCs/>
          <w:lang w:eastAsia="zh-CN"/>
        </w:rPr>
        <w:t xml:space="preserve">, and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0361FF">
        <w:rPr>
          <w:color w:val="FF0000"/>
          <w:lang w:eastAsia="zh-CN"/>
        </w:rPr>
        <w:t xml:space="preserve"> </w:t>
      </w:r>
      <w:r w:rsidRPr="00840E87">
        <w:rPr>
          <w:i/>
          <w:iCs/>
          <w:lang w:eastAsia="zh-CN"/>
        </w:rPr>
        <w:t>=</w:t>
      </w:r>
      <w:r w:rsidRPr="00840E87">
        <w:rPr>
          <w:i/>
          <w:iCs/>
          <w:strike/>
          <w:color w:val="FF0000"/>
          <w:lang w:eastAsia="zh-CN"/>
        </w:rPr>
        <w:t>Mode1</w:t>
      </w:r>
      <w:r w:rsidRPr="00840E87">
        <w:rPr>
          <w:i/>
          <w:iCs/>
          <w:color w:val="FF0000"/>
          <w:lang w:val="en-US"/>
        </w:rPr>
        <w:t xml:space="preserve"> fullpowerMode1</w:t>
      </w:r>
    </w:p>
    <w:p w14:paraId="43A07F1B" w14:textId="77777777" w:rsidR="00C23665" w:rsidRDefault="00C23665" w:rsidP="00C23665">
      <w:pPr>
        <w:spacing w:after="0"/>
        <w:rPr>
          <w:rFonts w:eastAsia="Malgun Gothic"/>
        </w:rPr>
      </w:pPr>
      <w:r>
        <w:rPr>
          <w:rFonts w:eastAsia="Malgun Gothic"/>
        </w:rPr>
        <w:t>…</w:t>
      </w:r>
    </w:p>
    <w:p w14:paraId="7F3904E6" w14:textId="77777777" w:rsidR="00C23665" w:rsidRPr="00840E87" w:rsidRDefault="00C23665" w:rsidP="00C23665">
      <w:pPr>
        <w:pStyle w:val="TH"/>
        <w:rPr>
          <w:lang w:eastAsia="zh-CN"/>
        </w:rPr>
      </w:pPr>
      <w:r w:rsidRPr="00840E87">
        <w:t xml:space="preserve">Table </w:t>
      </w:r>
      <w:r w:rsidRPr="00840E87">
        <w:rPr>
          <w:rFonts w:hint="eastAsia"/>
          <w:lang w:eastAsia="zh-CN"/>
        </w:rPr>
        <w:t>7.3.1.1.2</w:t>
      </w:r>
      <w:r w:rsidRPr="00840E87">
        <w:t>-</w:t>
      </w:r>
      <w:r w:rsidRPr="00840E87">
        <w:rPr>
          <w:rFonts w:hint="eastAsia"/>
          <w:lang w:eastAsia="zh-CN"/>
        </w:rPr>
        <w:t xml:space="preserve">5: </w:t>
      </w:r>
      <w:r w:rsidRPr="00840E87">
        <w:t>Precoding information and number of layers</w:t>
      </w:r>
      <w:r w:rsidRPr="00840E87">
        <w:rPr>
          <w:rFonts w:hint="eastAsia"/>
          <w:lang w:eastAsia="zh-CN"/>
        </w:rPr>
        <w:t xml:space="preserve">, for 2 antenna ports, if </w:t>
      </w:r>
      <w:r w:rsidRPr="00840E87">
        <w:t>transform</w:t>
      </w:r>
      <w:r w:rsidRPr="00840E87">
        <w:rPr>
          <w:rFonts w:hint="eastAsia"/>
          <w:lang w:eastAsia="zh-CN"/>
        </w:rPr>
        <w:t xml:space="preserve"> p</w:t>
      </w:r>
      <w:r w:rsidRPr="00840E87">
        <w:t>recoder</w:t>
      </w:r>
      <w:r w:rsidRPr="00840E87">
        <w:rPr>
          <w:rFonts w:hint="eastAsia"/>
          <w:lang w:eastAsia="zh-CN"/>
        </w:rPr>
        <w:t xml:space="preserve"> is</w:t>
      </w:r>
      <w:r w:rsidRPr="00840E87">
        <w:rPr>
          <w:lang w:eastAsia="zh-CN"/>
        </w:rPr>
        <w:t xml:space="preserve"> enabled</w:t>
      </w:r>
      <w:r w:rsidRPr="00840E87">
        <w:rPr>
          <w:rFonts w:hint="eastAsia"/>
          <w:lang w:eastAsia="zh-CN"/>
        </w:rPr>
        <w:t xml:space="preserve"> and</w:t>
      </w:r>
      <w:r w:rsidRPr="00840E87">
        <w:rPr>
          <w:i/>
          <w:iCs/>
          <w:lang w:eastAsia="zh-CN"/>
        </w:rPr>
        <w:t xml:space="preserve">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840E87">
        <w:rPr>
          <w:i/>
          <w:iCs/>
          <w:color w:val="FF0000"/>
          <w:lang w:eastAsia="zh-CN"/>
        </w:rPr>
        <w:t xml:space="preserve"> </w:t>
      </w:r>
      <w:r w:rsidRPr="00840E87">
        <w:rPr>
          <w:iCs/>
          <w:lang w:eastAsia="zh-CN"/>
        </w:rPr>
        <w:t>is</w:t>
      </w:r>
      <w:r w:rsidRPr="00840E87">
        <w:rPr>
          <w:rFonts w:hint="eastAsia"/>
          <w:iCs/>
          <w:lang w:eastAsia="zh-CN"/>
        </w:rPr>
        <w:t xml:space="preserve"> either</w:t>
      </w:r>
      <w:r w:rsidRPr="00840E87">
        <w:rPr>
          <w:iCs/>
          <w:lang w:eastAsia="zh-CN"/>
        </w:rPr>
        <w:t xml:space="preserve"> not configured or configured to </w:t>
      </w:r>
      <w:r w:rsidRPr="00840E87">
        <w:rPr>
          <w:i/>
          <w:iCs/>
          <w:strike/>
          <w:color w:val="FF0000"/>
          <w:lang w:eastAsia="zh-CN"/>
        </w:rPr>
        <w:t>Mode2</w:t>
      </w:r>
      <w:r w:rsidRPr="00840E87">
        <w:rPr>
          <w:i/>
          <w:iCs/>
          <w:color w:val="FF0000"/>
          <w:lang w:val="en-US"/>
        </w:rPr>
        <w:t xml:space="preserve"> fullpowerMode</w:t>
      </w:r>
      <w:r>
        <w:rPr>
          <w:rFonts w:hint="eastAsia"/>
          <w:i/>
          <w:iCs/>
          <w:color w:val="FF0000"/>
          <w:lang w:val="en-US" w:eastAsia="zh-CN"/>
        </w:rPr>
        <w:t>2</w:t>
      </w:r>
      <w:r w:rsidRPr="00840E87">
        <w:rPr>
          <w:rFonts w:hint="eastAsia"/>
          <w:lang w:eastAsia="zh-CN"/>
        </w:rPr>
        <w:t xml:space="preserve">, or if </w:t>
      </w:r>
      <w:r w:rsidRPr="00840E87">
        <w:t>transform</w:t>
      </w:r>
      <w:r w:rsidRPr="00840E87">
        <w:rPr>
          <w:rFonts w:hint="eastAsia"/>
          <w:lang w:eastAsia="zh-CN"/>
        </w:rPr>
        <w:t xml:space="preserve"> </w:t>
      </w:r>
      <w:proofErr w:type="spellStart"/>
      <w:r w:rsidRPr="00840E87">
        <w:rPr>
          <w:rFonts w:hint="eastAsia"/>
          <w:lang w:eastAsia="zh-CN"/>
        </w:rPr>
        <w:t>p</w:t>
      </w:r>
      <w:r w:rsidRPr="00840E87">
        <w:t>recoder</w:t>
      </w:r>
      <w:proofErr w:type="spellEnd"/>
      <w:r w:rsidRPr="00840E87">
        <w:rPr>
          <w:rFonts w:hint="eastAsia"/>
          <w:lang w:eastAsia="zh-CN"/>
        </w:rPr>
        <w:t xml:space="preserve"> is</w:t>
      </w:r>
      <w:r w:rsidRPr="00840E87">
        <w:rPr>
          <w:lang w:eastAsia="zh-CN"/>
        </w:rPr>
        <w:t xml:space="preserve"> disabled,</w:t>
      </w:r>
      <w:r w:rsidRPr="00840E87">
        <w:rPr>
          <w:i/>
          <w:iCs/>
          <w:lang w:eastAsia="zh-CN"/>
        </w:rPr>
        <w:t xml:space="preserve"> </w:t>
      </w:r>
      <w:proofErr w:type="spellStart"/>
      <w:r w:rsidRPr="00840E87">
        <w:rPr>
          <w:i/>
          <w:iCs/>
          <w:lang w:eastAsia="zh-CN"/>
        </w:rPr>
        <w:t>maxRank</w:t>
      </w:r>
      <w:proofErr w:type="spellEnd"/>
      <w:r w:rsidRPr="00840E87">
        <w:rPr>
          <w:rFonts w:hint="eastAsia"/>
          <w:iCs/>
          <w:lang w:eastAsia="zh-CN"/>
        </w:rPr>
        <w:t xml:space="preserve"> = 1, and </w:t>
      </w:r>
      <w:proofErr w:type="spellStart"/>
      <w:r w:rsidRPr="00840E87">
        <w:rPr>
          <w:rFonts w:hint="eastAsia"/>
          <w:lang w:eastAsia="zh-CN"/>
        </w:rPr>
        <w:t>and</w:t>
      </w:r>
      <w:proofErr w:type="spellEnd"/>
      <w:r w:rsidRPr="00840E87">
        <w:rPr>
          <w:i/>
          <w:iCs/>
          <w:lang w:eastAsia="zh-CN"/>
        </w:rPr>
        <w:t xml:space="preserve">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840E87">
        <w:rPr>
          <w:i/>
          <w:iCs/>
          <w:color w:val="FF0000"/>
          <w:lang w:eastAsia="zh-CN"/>
        </w:rPr>
        <w:t xml:space="preserve"> </w:t>
      </w:r>
      <w:r w:rsidRPr="00840E87">
        <w:rPr>
          <w:iCs/>
          <w:lang w:eastAsia="zh-CN"/>
        </w:rPr>
        <w:t>is</w:t>
      </w:r>
      <w:r w:rsidRPr="00840E87">
        <w:rPr>
          <w:rFonts w:hint="eastAsia"/>
          <w:iCs/>
          <w:lang w:eastAsia="zh-CN"/>
        </w:rPr>
        <w:t xml:space="preserve"> either</w:t>
      </w:r>
      <w:r w:rsidRPr="00840E87">
        <w:rPr>
          <w:iCs/>
          <w:lang w:eastAsia="zh-CN"/>
        </w:rPr>
        <w:t xml:space="preserve"> not configured or configured to </w:t>
      </w:r>
      <w:r w:rsidRPr="00840E87">
        <w:rPr>
          <w:i/>
          <w:iCs/>
          <w:strike/>
          <w:color w:val="FF0000"/>
          <w:lang w:eastAsia="zh-CN"/>
        </w:rPr>
        <w:t>Mode2</w:t>
      </w:r>
      <w:r w:rsidRPr="00840E87">
        <w:rPr>
          <w:i/>
          <w:iCs/>
          <w:color w:val="FF0000"/>
          <w:lang w:val="en-US"/>
        </w:rPr>
        <w:t xml:space="preserve"> fullpowerMode</w:t>
      </w:r>
      <w:r>
        <w:rPr>
          <w:rFonts w:hint="eastAsia"/>
          <w:i/>
          <w:iCs/>
          <w:color w:val="FF0000"/>
          <w:lang w:val="en-US" w:eastAsia="zh-CN"/>
        </w:rPr>
        <w:t>2</w:t>
      </w:r>
    </w:p>
    <w:p w14:paraId="497DE071" w14:textId="77777777" w:rsidR="00C23665" w:rsidRDefault="00C23665" w:rsidP="00C23665">
      <w:pPr>
        <w:spacing w:after="0"/>
        <w:rPr>
          <w:rFonts w:eastAsia="Malgun Gothic"/>
        </w:rPr>
      </w:pPr>
      <w:r>
        <w:rPr>
          <w:rFonts w:eastAsia="Malgun Gothic"/>
        </w:rPr>
        <w:t>…</w:t>
      </w:r>
    </w:p>
    <w:p w14:paraId="7D1836AC" w14:textId="77777777" w:rsidR="00C23665" w:rsidRPr="00840E87" w:rsidRDefault="00C23665" w:rsidP="00C23665">
      <w:pPr>
        <w:pStyle w:val="TH"/>
        <w:rPr>
          <w:lang w:eastAsia="zh-CN"/>
        </w:rPr>
      </w:pPr>
      <w:r w:rsidRPr="00840E87">
        <w:lastRenderedPageBreak/>
        <w:t xml:space="preserve">Table </w:t>
      </w:r>
      <w:r w:rsidRPr="00840E87">
        <w:rPr>
          <w:rFonts w:hint="eastAsia"/>
          <w:lang w:eastAsia="zh-CN"/>
        </w:rPr>
        <w:t>7.3.1.1.2</w:t>
      </w:r>
      <w:r w:rsidRPr="00840E87">
        <w:t>-</w:t>
      </w:r>
      <w:r w:rsidRPr="00840E87">
        <w:rPr>
          <w:rFonts w:hint="eastAsia"/>
          <w:lang w:eastAsia="zh-CN"/>
        </w:rPr>
        <w:t>5</w:t>
      </w:r>
      <w:r w:rsidRPr="00840E87">
        <w:rPr>
          <w:lang w:eastAsia="zh-CN"/>
        </w:rPr>
        <w:t>A</w:t>
      </w:r>
      <w:r w:rsidRPr="00840E87">
        <w:rPr>
          <w:rFonts w:hint="eastAsia"/>
          <w:lang w:eastAsia="zh-CN"/>
        </w:rPr>
        <w:t xml:space="preserve">: </w:t>
      </w:r>
      <w:r w:rsidRPr="00840E87">
        <w:t>Precoding information and number of layers</w:t>
      </w:r>
      <w:r w:rsidRPr="00840E87">
        <w:rPr>
          <w:rFonts w:hint="eastAsia"/>
          <w:lang w:eastAsia="zh-CN"/>
        </w:rPr>
        <w:t xml:space="preserve">, for 2 antenna ports, if </w:t>
      </w:r>
      <w:r w:rsidRPr="00840E87">
        <w:t>transform</w:t>
      </w:r>
      <w:r w:rsidRPr="00840E87">
        <w:rPr>
          <w:rFonts w:hint="eastAsia"/>
          <w:lang w:eastAsia="zh-CN"/>
        </w:rPr>
        <w:t xml:space="preserve"> p</w:t>
      </w:r>
      <w:r w:rsidRPr="00840E87">
        <w:t>recoder</w:t>
      </w:r>
      <w:r w:rsidRPr="00840E87">
        <w:rPr>
          <w:rFonts w:hint="eastAsia"/>
          <w:lang w:eastAsia="zh-CN"/>
        </w:rPr>
        <w:t xml:space="preserve"> is</w:t>
      </w:r>
      <w:r w:rsidRPr="00840E87">
        <w:rPr>
          <w:lang w:eastAsia="zh-CN"/>
        </w:rPr>
        <w:t xml:space="preserve"> enabled</w:t>
      </w:r>
      <w:r w:rsidRPr="00840E87">
        <w:rPr>
          <w:rFonts w:hint="eastAsia"/>
          <w:lang w:eastAsia="zh-CN"/>
        </w:rPr>
        <w:t xml:space="preserve"> and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0361FF">
        <w:rPr>
          <w:color w:val="FF0000"/>
          <w:lang w:eastAsia="zh-CN"/>
        </w:rPr>
        <w:t xml:space="preserve"> </w:t>
      </w:r>
      <w:r w:rsidRPr="00840E87">
        <w:rPr>
          <w:i/>
          <w:iCs/>
          <w:lang w:eastAsia="zh-CN"/>
        </w:rPr>
        <w:t>=</w:t>
      </w:r>
      <w:r w:rsidRPr="00840E87">
        <w:rPr>
          <w:i/>
          <w:iCs/>
          <w:strike/>
          <w:color w:val="FF0000"/>
          <w:lang w:eastAsia="zh-CN"/>
        </w:rPr>
        <w:t>Mode1</w:t>
      </w:r>
      <w:r w:rsidRPr="00840E87">
        <w:rPr>
          <w:i/>
          <w:iCs/>
          <w:color w:val="FF0000"/>
          <w:lang w:val="en-US"/>
        </w:rPr>
        <w:t xml:space="preserve"> fullpowerMode1</w:t>
      </w:r>
      <w:r w:rsidRPr="00840E87">
        <w:rPr>
          <w:rFonts w:hint="eastAsia"/>
          <w:lang w:eastAsia="zh-CN"/>
        </w:rPr>
        <w:t xml:space="preserve">, or if </w:t>
      </w:r>
      <w:r w:rsidRPr="00840E87">
        <w:t>transform</w:t>
      </w:r>
      <w:r w:rsidRPr="00840E87">
        <w:rPr>
          <w:rFonts w:hint="eastAsia"/>
          <w:lang w:eastAsia="zh-CN"/>
        </w:rPr>
        <w:t xml:space="preserve"> </w:t>
      </w:r>
      <w:proofErr w:type="spellStart"/>
      <w:r w:rsidRPr="00840E87">
        <w:rPr>
          <w:rFonts w:hint="eastAsia"/>
          <w:lang w:eastAsia="zh-CN"/>
        </w:rPr>
        <w:t>p</w:t>
      </w:r>
      <w:r w:rsidRPr="00840E87">
        <w:t>recoder</w:t>
      </w:r>
      <w:proofErr w:type="spellEnd"/>
      <w:r w:rsidRPr="00840E87">
        <w:rPr>
          <w:rFonts w:hint="eastAsia"/>
          <w:lang w:eastAsia="zh-CN"/>
        </w:rPr>
        <w:t xml:space="preserve"> is</w:t>
      </w:r>
      <w:r w:rsidRPr="00840E87">
        <w:rPr>
          <w:lang w:eastAsia="zh-CN"/>
        </w:rPr>
        <w:t xml:space="preserve"> disabled</w:t>
      </w:r>
      <w:r w:rsidRPr="00840E87">
        <w:rPr>
          <w:rFonts w:hint="eastAsia"/>
          <w:i/>
          <w:lang w:eastAsia="zh-CN"/>
        </w:rPr>
        <w:t xml:space="preserve">, </w:t>
      </w:r>
      <w:proofErr w:type="spellStart"/>
      <w:r w:rsidRPr="00840E87">
        <w:rPr>
          <w:i/>
          <w:iCs/>
          <w:lang w:eastAsia="zh-CN"/>
        </w:rPr>
        <w:t>maxRank</w:t>
      </w:r>
      <w:proofErr w:type="spellEnd"/>
      <w:r w:rsidRPr="00840E87">
        <w:rPr>
          <w:rFonts w:hint="eastAsia"/>
          <w:iCs/>
          <w:lang w:eastAsia="zh-CN"/>
        </w:rPr>
        <w:t xml:space="preserve"> = 1, and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0361FF">
        <w:rPr>
          <w:color w:val="FF0000"/>
          <w:lang w:eastAsia="zh-CN"/>
        </w:rPr>
        <w:t xml:space="preserve"> </w:t>
      </w:r>
      <w:r w:rsidRPr="00840E87">
        <w:rPr>
          <w:rFonts w:hint="eastAsia"/>
          <w:iCs/>
          <w:lang w:eastAsia="zh-CN"/>
        </w:rPr>
        <w:t>=</w:t>
      </w:r>
      <w:r w:rsidRPr="00840E87">
        <w:rPr>
          <w:i/>
          <w:iCs/>
          <w:strike/>
          <w:color w:val="FF0000"/>
          <w:lang w:eastAsia="zh-CN"/>
        </w:rPr>
        <w:t>Mode1</w:t>
      </w:r>
      <w:r w:rsidRPr="00840E87">
        <w:rPr>
          <w:i/>
          <w:iCs/>
          <w:color w:val="FF0000"/>
          <w:lang w:val="en-US"/>
        </w:rPr>
        <w:t xml:space="preserve"> fullpowerMode1</w:t>
      </w:r>
    </w:p>
    <w:p w14:paraId="24F66CB5" w14:textId="77777777" w:rsidR="00C23665" w:rsidRDefault="00C23665" w:rsidP="00C23665">
      <w:pPr>
        <w:spacing w:after="0"/>
        <w:rPr>
          <w:rFonts w:eastAsia="Malgun Gothic"/>
        </w:rPr>
      </w:pPr>
      <w:r>
        <w:rPr>
          <w:rFonts w:eastAsia="Malgun Gothic"/>
        </w:rPr>
        <w:t>…</w:t>
      </w:r>
    </w:p>
    <w:p w14:paraId="1CB517EC" w14:textId="77777777" w:rsidR="00C23665" w:rsidRPr="00840E87" w:rsidRDefault="00C23665" w:rsidP="00C23665">
      <w:pPr>
        <w:pStyle w:val="TH"/>
        <w:rPr>
          <w:lang w:eastAsia="zh-CN"/>
        </w:rPr>
      </w:pPr>
      <w:r w:rsidRPr="00840E87">
        <w:t xml:space="preserve">Table </w:t>
      </w:r>
      <w:r w:rsidRPr="00840E87">
        <w:rPr>
          <w:rFonts w:hint="eastAsia"/>
          <w:lang w:eastAsia="zh-CN"/>
        </w:rPr>
        <w:t>7.3.1.1.2</w:t>
      </w:r>
      <w:r w:rsidRPr="00840E87">
        <w:t>-</w:t>
      </w:r>
      <w:r w:rsidRPr="00840E87">
        <w:rPr>
          <w:rFonts w:hint="eastAsia"/>
          <w:lang w:eastAsia="zh-CN"/>
        </w:rPr>
        <w:t xml:space="preserve">32: </w:t>
      </w:r>
      <w:r w:rsidRPr="00840E87">
        <w:t xml:space="preserve">SRI indication </w:t>
      </w:r>
      <w:r w:rsidRPr="00840E87">
        <w:rPr>
          <w:rFonts w:hint="eastAsia"/>
          <w:lang w:eastAsia="zh-CN"/>
        </w:rPr>
        <w:t>for codebook based PUSCH transmission</w:t>
      </w:r>
      <w:r w:rsidRPr="00840E87">
        <w:rPr>
          <w:lang w:eastAsia="zh-CN"/>
        </w:rPr>
        <w:t xml:space="preserve">, if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840E87">
        <w:rPr>
          <w:i/>
          <w:iCs/>
          <w:color w:val="FF0000"/>
          <w:lang w:eastAsia="zh-CN"/>
        </w:rPr>
        <w:t xml:space="preserve"> </w:t>
      </w:r>
      <w:r w:rsidRPr="00840E87">
        <w:rPr>
          <w:iCs/>
          <w:lang w:eastAsia="zh-CN"/>
        </w:rPr>
        <w:t>is not configured, or</w:t>
      </w:r>
      <w:r w:rsidRPr="00840E87">
        <w:rPr>
          <w:i/>
          <w:iCs/>
          <w:lang w:eastAsia="zh-CN"/>
        </w:rPr>
        <w:t xml:space="preserve">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840E87">
        <w:rPr>
          <w:i/>
          <w:iCs/>
          <w:color w:val="FF0000"/>
          <w:lang w:eastAsia="zh-CN"/>
        </w:rPr>
        <w:t xml:space="preserve"> </w:t>
      </w:r>
      <w:r w:rsidRPr="00840E87">
        <w:rPr>
          <w:i/>
          <w:iCs/>
          <w:lang w:eastAsia="zh-CN"/>
        </w:rPr>
        <w:t>=</w:t>
      </w:r>
      <w:r w:rsidRPr="00840E87">
        <w:rPr>
          <w:i/>
          <w:iCs/>
          <w:strike/>
          <w:color w:val="FF0000"/>
          <w:lang w:eastAsia="zh-CN"/>
        </w:rPr>
        <w:t>Mode1</w:t>
      </w:r>
      <w:r w:rsidRPr="00840E87">
        <w:rPr>
          <w:i/>
          <w:iCs/>
          <w:color w:val="FF0000"/>
          <w:lang w:val="en-US"/>
        </w:rPr>
        <w:t xml:space="preserve"> fullpowerMode1</w:t>
      </w:r>
      <w:r w:rsidRPr="00840E87">
        <w:rPr>
          <w:i/>
          <w:iCs/>
          <w:lang w:eastAsia="zh-CN"/>
        </w:rPr>
        <w:t xml:space="preserve">, or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0361FF">
        <w:rPr>
          <w:color w:val="FF0000"/>
          <w:lang w:eastAsia="zh-CN"/>
        </w:rPr>
        <w:t xml:space="preserve"> </w:t>
      </w:r>
      <w:r w:rsidRPr="00840E87">
        <w:rPr>
          <w:i/>
          <w:iCs/>
          <w:lang w:eastAsia="zh-CN"/>
        </w:rPr>
        <w:t>=</w:t>
      </w:r>
      <w:r w:rsidRPr="00840E87">
        <w:rPr>
          <w:i/>
          <w:iCs/>
          <w:strike/>
          <w:color w:val="FF0000"/>
          <w:lang w:eastAsia="zh-CN"/>
        </w:rPr>
        <w:t>Mode2</w:t>
      </w:r>
      <w:r w:rsidRPr="00840E87">
        <w:rPr>
          <w:i/>
          <w:iCs/>
          <w:color w:val="FF0000"/>
          <w:lang w:val="en-US"/>
        </w:rPr>
        <w:t xml:space="preserve"> fullpowerMode</w:t>
      </w:r>
      <w:r>
        <w:rPr>
          <w:rFonts w:hint="eastAsia"/>
          <w:i/>
          <w:iCs/>
          <w:color w:val="FF0000"/>
          <w:lang w:val="en-US" w:eastAsia="zh-CN"/>
        </w:rPr>
        <w:t>2</w:t>
      </w:r>
      <w:r w:rsidRPr="00840E87">
        <w:rPr>
          <w:i/>
          <w:iCs/>
          <w:color w:val="FF0000"/>
          <w:lang w:eastAsia="zh-CN"/>
        </w:rPr>
        <w:t xml:space="preserve"> </w:t>
      </w:r>
      <w:r w:rsidRPr="00840E87">
        <w:rPr>
          <w:iCs/>
          <w:lang w:eastAsia="zh-CN"/>
        </w:rPr>
        <w:t>and</w:t>
      </w:r>
      <w:r w:rsidRPr="00840E87">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=2</m:t>
        </m:r>
      </m:oMath>
    </w:p>
    <w:p w14:paraId="6A638D1A" w14:textId="77777777" w:rsidR="00C23665" w:rsidRDefault="00C23665" w:rsidP="00C23665">
      <w:pPr>
        <w:spacing w:after="0"/>
        <w:rPr>
          <w:rFonts w:eastAsia="Malgun Gothic"/>
        </w:rPr>
      </w:pPr>
      <w:r>
        <w:rPr>
          <w:rFonts w:eastAsia="Malgun Gothic"/>
        </w:rPr>
        <w:t>…</w:t>
      </w:r>
    </w:p>
    <w:p w14:paraId="08290C85" w14:textId="77777777" w:rsidR="00C23665" w:rsidRPr="00840E87" w:rsidRDefault="00C23665" w:rsidP="00C23665">
      <w:pPr>
        <w:pStyle w:val="TH"/>
        <w:rPr>
          <w:lang w:eastAsia="zh-CN"/>
        </w:rPr>
      </w:pPr>
      <w:r w:rsidRPr="00840E87">
        <w:t xml:space="preserve">Table </w:t>
      </w:r>
      <w:r w:rsidRPr="00840E87">
        <w:rPr>
          <w:rFonts w:hint="eastAsia"/>
          <w:lang w:eastAsia="zh-CN"/>
        </w:rPr>
        <w:t>7.3.1.1.2</w:t>
      </w:r>
      <w:r w:rsidRPr="00840E87">
        <w:t>-</w:t>
      </w:r>
      <w:r w:rsidRPr="00840E87">
        <w:rPr>
          <w:rFonts w:hint="eastAsia"/>
          <w:lang w:eastAsia="zh-CN"/>
        </w:rPr>
        <w:t>32</w:t>
      </w:r>
      <w:r w:rsidRPr="00840E87">
        <w:rPr>
          <w:lang w:eastAsia="zh-CN"/>
        </w:rPr>
        <w:t>A</w:t>
      </w:r>
      <w:r w:rsidRPr="00840E87">
        <w:rPr>
          <w:rFonts w:hint="eastAsia"/>
          <w:lang w:eastAsia="zh-CN"/>
        </w:rPr>
        <w:t xml:space="preserve">: </w:t>
      </w:r>
      <w:r w:rsidRPr="00840E87">
        <w:t xml:space="preserve">SRI indication </w:t>
      </w:r>
      <w:r w:rsidRPr="00840E87">
        <w:rPr>
          <w:rFonts w:hint="eastAsia"/>
          <w:lang w:eastAsia="zh-CN"/>
        </w:rPr>
        <w:t>for codebook based PUSCH transmission</w:t>
      </w:r>
      <w:r w:rsidRPr="00840E87">
        <w:rPr>
          <w:lang w:eastAsia="zh-CN"/>
        </w:rPr>
        <w:t xml:space="preserve">, if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0361FF">
        <w:rPr>
          <w:color w:val="FF0000"/>
          <w:lang w:eastAsia="zh-CN"/>
        </w:rPr>
        <w:t xml:space="preserve"> </w:t>
      </w:r>
      <w:r w:rsidRPr="00840E87">
        <w:rPr>
          <w:i/>
          <w:iCs/>
          <w:lang w:eastAsia="zh-CN"/>
        </w:rPr>
        <w:t>=</w:t>
      </w:r>
      <w:r w:rsidRPr="00840E87">
        <w:rPr>
          <w:i/>
          <w:iCs/>
          <w:strike/>
          <w:color w:val="FF0000"/>
          <w:lang w:eastAsia="zh-CN"/>
        </w:rPr>
        <w:t>Mode2</w:t>
      </w:r>
      <w:r w:rsidRPr="00840E87">
        <w:rPr>
          <w:i/>
          <w:iCs/>
          <w:color w:val="FF0000"/>
          <w:lang w:val="en-US"/>
        </w:rPr>
        <w:t xml:space="preserve"> fullpowerMode</w:t>
      </w:r>
      <w:r>
        <w:rPr>
          <w:rFonts w:hint="eastAsia"/>
          <w:i/>
          <w:iCs/>
          <w:color w:val="FF0000"/>
          <w:lang w:val="en-US" w:eastAsia="zh-CN"/>
        </w:rPr>
        <w:t>2</w:t>
      </w:r>
      <w:r w:rsidRPr="00840E87">
        <w:rPr>
          <w:i/>
          <w:iCs/>
          <w:color w:val="FF0000"/>
          <w:lang w:eastAsia="zh-CN"/>
        </w:rPr>
        <w:t xml:space="preserve"> </w:t>
      </w:r>
      <w:r w:rsidRPr="00840E87">
        <w:rPr>
          <w:iCs/>
          <w:lang w:eastAsia="zh-CN"/>
        </w:rPr>
        <w:t>and</w:t>
      </w:r>
      <w:r w:rsidRPr="00840E87">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=3</m:t>
        </m:r>
      </m:oMath>
    </w:p>
    <w:p w14:paraId="29D1F746" w14:textId="77777777" w:rsidR="00C23665" w:rsidRDefault="00C23665" w:rsidP="00C23665">
      <w:pPr>
        <w:spacing w:after="0"/>
        <w:rPr>
          <w:rFonts w:eastAsia="Malgun Gothic"/>
        </w:rPr>
      </w:pPr>
      <w:r>
        <w:rPr>
          <w:rFonts w:eastAsia="Malgun Gothic"/>
        </w:rPr>
        <w:t>…</w:t>
      </w:r>
    </w:p>
    <w:p w14:paraId="770811AB" w14:textId="77777777" w:rsidR="00C23665" w:rsidRPr="00840E87" w:rsidRDefault="00C23665" w:rsidP="00C23665">
      <w:pPr>
        <w:pStyle w:val="TH"/>
        <w:rPr>
          <w:lang w:eastAsia="zh-CN"/>
        </w:rPr>
      </w:pPr>
      <w:r w:rsidRPr="00840E87">
        <w:t xml:space="preserve">Table </w:t>
      </w:r>
      <w:r w:rsidRPr="00840E87">
        <w:rPr>
          <w:rFonts w:hint="eastAsia"/>
          <w:lang w:eastAsia="zh-CN"/>
        </w:rPr>
        <w:t>7.3.1.1.2</w:t>
      </w:r>
      <w:r w:rsidRPr="00840E87">
        <w:t>-</w:t>
      </w:r>
      <w:r w:rsidRPr="00840E87">
        <w:rPr>
          <w:rFonts w:hint="eastAsia"/>
          <w:lang w:eastAsia="zh-CN"/>
        </w:rPr>
        <w:t>32</w:t>
      </w:r>
      <w:r w:rsidRPr="00840E87">
        <w:rPr>
          <w:lang w:eastAsia="zh-CN"/>
        </w:rPr>
        <w:t>B</w:t>
      </w:r>
      <w:r w:rsidRPr="00840E87">
        <w:rPr>
          <w:rFonts w:hint="eastAsia"/>
          <w:lang w:eastAsia="zh-CN"/>
        </w:rPr>
        <w:t xml:space="preserve">: </w:t>
      </w:r>
      <w:r w:rsidRPr="00840E87">
        <w:t xml:space="preserve">SRI indication </w:t>
      </w:r>
      <w:r w:rsidRPr="00840E87">
        <w:rPr>
          <w:rFonts w:hint="eastAsia"/>
          <w:lang w:eastAsia="zh-CN"/>
        </w:rPr>
        <w:t>for codebook based PUSCH transmission</w:t>
      </w:r>
      <w:r w:rsidRPr="00840E87">
        <w:rPr>
          <w:lang w:eastAsia="zh-CN"/>
        </w:rPr>
        <w:t xml:space="preserve">, if </w:t>
      </w:r>
      <w:proofErr w:type="spellStart"/>
      <w:r w:rsidRPr="00840E87">
        <w:rPr>
          <w:i/>
          <w:iCs/>
          <w:strike/>
          <w:color w:val="FF0000"/>
          <w:lang w:eastAsia="zh-CN"/>
        </w:rPr>
        <w:t>ULFPTxModes</w:t>
      </w:r>
      <w:proofErr w:type="spellEnd"/>
      <w:r w:rsidRPr="00840E87">
        <w:rPr>
          <w:i/>
          <w:iCs/>
          <w:color w:val="FF0000"/>
          <w:lang w:val="en-US"/>
        </w:rPr>
        <w:t xml:space="preserve"> </w:t>
      </w:r>
      <w:proofErr w:type="spellStart"/>
      <w:r w:rsidRPr="00840E87">
        <w:rPr>
          <w:i/>
          <w:iCs/>
          <w:color w:val="FF0000"/>
          <w:lang w:val="en-US"/>
        </w:rPr>
        <w:t>ul-FullPowerTransmission</w:t>
      </w:r>
      <w:proofErr w:type="spellEnd"/>
      <w:r w:rsidRPr="000361FF">
        <w:rPr>
          <w:color w:val="FF0000"/>
          <w:lang w:eastAsia="zh-CN"/>
        </w:rPr>
        <w:t xml:space="preserve"> </w:t>
      </w:r>
      <w:r w:rsidRPr="00840E87">
        <w:rPr>
          <w:i/>
          <w:iCs/>
          <w:lang w:eastAsia="zh-CN"/>
        </w:rPr>
        <w:t>=</w:t>
      </w:r>
      <w:r w:rsidRPr="00840E87">
        <w:rPr>
          <w:i/>
          <w:iCs/>
          <w:strike/>
          <w:color w:val="FF0000"/>
          <w:lang w:eastAsia="zh-CN"/>
        </w:rPr>
        <w:t>Mode2</w:t>
      </w:r>
      <w:r w:rsidRPr="00840E87">
        <w:rPr>
          <w:i/>
          <w:iCs/>
          <w:color w:val="FF0000"/>
          <w:lang w:val="en-US"/>
        </w:rPr>
        <w:t xml:space="preserve"> fullpowerMode</w:t>
      </w:r>
      <w:r>
        <w:rPr>
          <w:rFonts w:hint="eastAsia"/>
          <w:i/>
          <w:iCs/>
          <w:color w:val="FF0000"/>
          <w:lang w:val="en-US" w:eastAsia="zh-CN"/>
        </w:rPr>
        <w:t>2</w:t>
      </w:r>
      <w:r w:rsidRPr="00840E87">
        <w:rPr>
          <w:i/>
          <w:iCs/>
          <w:color w:val="FF0000"/>
          <w:lang w:eastAsia="zh-CN"/>
        </w:rPr>
        <w:t xml:space="preserve"> </w:t>
      </w:r>
      <w:r w:rsidRPr="00840E87">
        <w:rPr>
          <w:iCs/>
          <w:lang w:eastAsia="zh-CN"/>
        </w:rPr>
        <w:t>and</w:t>
      </w:r>
      <w:r w:rsidRPr="00840E87">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=4</m:t>
        </m:r>
      </m:oMath>
    </w:p>
    <w:p w14:paraId="0B9AB3C7" w14:textId="77777777" w:rsidR="00C23665" w:rsidRDefault="00C23665" w:rsidP="00C23665">
      <w:pPr>
        <w:spacing w:after="0"/>
        <w:rPr>
          <w:rFonts w:eastAsia="Malgun Gothic"/>
        </w:rPr>
      </w:pPr>
      <w:r>
        <w:rPr>
          <w:rFonts w:eastAsia="Malgun Gothic"/>
        </w:rPr>
        <w:t>…</w:t>
      </w:r>
    </w:p>
    <w:p w14:paraId="44A18271" w14:textId="77777777" w:rsidR="00C23665" w:rsidRPr="004C67F9" w:rsidRDefault="00C23665" w:rsidP="00C23665">
      <w:pPr>
        <w:pStyle w:val="title2"/>
        <w:rPr>
          <w:sz w:val="24"/>
        </w:rPr>
      </w:pPr>
      <w:r>
        <w:rPr>
          <w:sz w:val="24"/>
        </w:rPr>
        <w:t xml:space="preserve">Issue 6: </w:t>
      </w:r>
      <w:r w:rsidRPr="004C67F9">
        <w:rPr>
          <w:rFonts w:hint="eastAsia"/>
          <w:sz w:val="24"/>
        </w:rPr>
        <w:t xml:space="preserve">TP for </w:t>
      </w:r>
      <w:r w:rsidRPr="004C67F9">
        <w:rPr>
          <w:sz w:val="24"/>
        </w:rPr>
        <w:t>clarity</w:t>
      </w:r>
      <w:r w:rsidRPr="004C67F9">
        <w:rPr>
          <w:rFonts w:hint="eastAsia"/>
          <w:sz w:val="24"/>
        </w:rPr>
        <w:t xml:space="preserve"> </w:t>
      </w:r>
      <w:r w:rsidRPr="004C67F9">
        <w:rPr>
          <w:sz w:val="24"/>
        </w:rPr>
        <w:t xml:space="preserve">on </w:t>
      </w:r>
      <w:proofErr w:type="spellStart"/>
      <w:r w:rsidRPr="004C67F9">
        <w:rPr>
          <w:sz w:val="24"/>
        </w:rPr>
        <w:t>bitwidth</w:t>
      </w:r>
      <w:proofErr w:type="spellEnd"/>
      <w:r w:rsidRPr="004C67F9">
        <w:rPr>
          <w:sz w:val="24"/>
        </w:rPr>
        <w:t xml:space="preserve"> of precoding information (Editorial)</w:t>
      </w:r>
    </w:p>
    <w:p w14:paraId="0315F9FA" w14:textId="77777777" w:rsidR="00C23665" w:rsidRPr="00FE529A" w:rsidRDefault="00C23665" w:rsidP="00C23665">
      <w:pPr>
        <w:spacing w:after="0"/>
        <w:ind w:left="160" w:firstLine="200"/>
        <w:rPr>
          <w:rFonts w:ascii="Arial" w:eastAsia="Malgun Gothic" w:hAnsi="Arial" w:cs="Arial"/>
          <w:b/>
          <w:bCs/>
          <w:sz w:val="24"/>
          <w:szCs w:val="32"/>
        </w:rPr>
      </w:pPr>
      <w:r>
        <w:rPr>
          <w:rFonts w:ascii="Arial" w:eastAsia="Malgun Gothic" w:hAnsi="Arial" w:cs="Arial"/>
          <w:b/>
          <w:bCs/>
          <w:sz w:val="24"/>
          <w:szCs w:val="32"/>
        </w:rPr>
        <w:t xml:space="preserve">TS </w:t>
      </w:r>
      <w:r w:rsidRPr="00FE529A">
        <w:rPr>
          <w:rFonts w:ascii="Arial" w:eastAsia="Malgun Gothic" w:hAnsi="Arial" w:cs="Arial" w:hint="eastAsia"/>
          <w:b/>
          <w:bCs/>
          <w:sz w:val="24"/>
          <w:szCs w:val="32"/>
        </w:rPr>
        <w:t>38.212</w:t>
      </w:r>
    </w:p>
    <w:p w14:paraId="7D23A5E3" w14:textId="77777777" w:rsidR="00C23665" w:rsidRPr="00AF5180" w:rsidRDefault="00C23665" w:rsidP="00C23665">
      <w:pPr>
        <w:pStyle w:val="af"/>
        <w:spacing w:before="240"/>
        <w:ind w:left="360" w:firstLineChars="0" w:firstLine="0"/>
        <w:rPr>
          <w:bCs/>
        </w:rPr>
      </w:pPr>
      <w:r w:rsidRPr="00AF5180">
        <w:rPr>
          <w:rFonts w:hint="eastAsia"/>
          <w:bCs/>
        </w:rPr>
        <w:t>7.3.1.1.2</w:t>
      </w:r>
      <w:r w:rsidRPr="00AF5180">
        <w:rPr>
          <w:rFonts w:hint="eastAsia"/>
          <w:bCs/>
        </w:rPr>
        <w:tab/>
        <w:t>Format 0_1</w:t>
      </w:r>
    </w:p>
    <w:p w14:paraId="5B9FECE7" w14:textId="77777777" w:rsidR="00C23665" w:rsidRPr="00DF5D89" w:rsidRDefault="00C23665" w:rsidP="00C23665">
      <w:pPr>
        <w:pStyle w:val="af"/>
        <w:spacing w:after="180"/>
        <w:ind w:left="360" w:firstLineChars="0" w:firstLine="0"/>
        <w:rPr>
          <w:szCs w:val="20"/>
          <w:lang w:val="en-GB"/>
        </w:rPr>
      </w:pPr>
      <w:r w:rsidRPr="00DF5D89">
        <w:rPr>
          <w:szCs w:val="20"/>
          <w:lang w:val="en-GB"/>
        </w:rPr>
        <w:t>DCI format 0</w:t>
      </w:r>
      <w:r w:rsidRPr="00DF5D89">
        <w:rPr>
          <w:rFonts w:hint="eastAsia"/>
          <w:szCs w:val="20"/>
          <w:lang w:val="en-GB"/>
        </w:rPr>
        <w:t>_1</w:t>
      </w:r>
      <w:r w:rsidRPr="00DF5D89">
        <w:rPr>
          <w:szCs w:val="20"/>
          <w:lang w:val="en-GB"/>
        </w:rPr>
        <w:t xml:space="preserve"> is used for the scheduling of one or multiple PUSCH in one cell, or indicating CG downlink feedback information (CG-DFI) to a UE. </w:t>
      </w:r>
    </w:p>
    <w:p w14:paraId="21503901" w14:textId="77777777" w:rsidR="00C23665" w:rsidRPr="00DF5D89" w:rsidRDefault="00C23665" w:rsidP="00C23665">
      <w:pPr>
        <w:pStyle w:val="af"/>
        <w:spacing w:after="180"/>
        <w:ind w:left="360" w:firstLineChars="0" w:firstLine="0"/>
        <w:rPr>
          <w:szCs w:val="20"/>
          <w:lang w:val="en-GB"/>
        </w:rPr>
      </w:pPr>
      <w:r w:rsidRPr="00DF5D89">
        <w:rPr>
          <w:szCs w:val="20"/>
          <w:lang w:val="en-GB"/>
        </w:rPr>
        <w:t>The following information is transmitted by means of the DCI format 0</w:t>
      </w:r>
      <w:r w:rsidRPr="00DF5D89">
        <w:rPr>
          <w:rFonts w:hint="eastAsia"/>
          <w:szCs w:val="20"/>
          <w:lang w:val="en-GB"/>
        </w:rPr>
        <w:t>_1 with CRC scrambled by C-RNTI or CS-RNTI or SP-CSI-RNTI or MCS-C-RNTI</w:t>
      </w:r>
      <w:r w:rsidRPr="00DF5D89">
        <w:rPr>
          <w:szCs w:val="20"/>
          <w:lang w:val="en-GB"/>
        </w:rPr>
        <w:t>:</w:t>
      </w:r>
    </w:p>
    <w:p w14:paraId="1DA7A219" w14:textId="77777777" w:rsidR="00C23665" w:rsidRPr="00DF5D89" w:rsidRDefault="00C23665" w:rsidP="00C23665">
      <w:pPr>
        <w:pStyle w:val="af"/>
        <w:spacing w:after="180"/>
        <w:ind w:left="360" w:firstLineChars="0" w:firstLine="0"/>
        <w:rPr>
          <w:szCs w:val="20"/>
          <w:lang w:val="en-GB"/>
        </w:rPr>
      </w:pPr>
      <w:r w:rsidRPr="00DF5D89">
        <w:rPr>
          <w:szCs w:val="20"/>
          <w:lang w:val="en-GB"/>
        </w:rPr>
        <w:t>&lt;</w:t>
      </w:r>
      <w:r>
        <w:rPr>
          <w:szCs w:val="20"/>
          <w:lang w:val="en-GB"/>
        </w:rPr>
        <w:t>unchanged part removed</w:t>
      </w:r>
      <w:r w:rsidRPr="00DF5D89">
        <w:rPr>
          <w:szCs w:val="20"/>
          <w:lang w:val="en-GB"/>
        </w:rPr>
        <w:t>&gt;</w:t>
      </w:r>
    </w:p>
    <w:p w14:paraId="48673AAA" w14:textId="4CF1BC95" w:rsidR="00C23665" w:rsidRPr="00C23665" w:rsidRDefault="00C23665" w:rsidP="00C23665">
      <w:pPr>
        <w:pStyle w:val="af"/>
        <w:spacing w:after="180"/>
        <w:ind w:left="360" w:firstLineChars="0" w:firstLine="0"/>
        <w:rPr>
          <w:szCs w:val="20"/>
          <w:lang w:val="en-GB"/>
        </w:rPr>
      </w:pPr>
      <w:r w:rsidRPr="00DF5D89">
        <w:rPr>
          <w:szCs w:val="20"/>
          <w:lang w:val="en-GB"/>
        </w:rPr>
        <w:t xml:space="preserve">For the higher layer parameter </w:t>
      </w:r>
      <w:proofErr w:type="spellStart"/>
      <w:r w:rsidRPr="00DF5D89">
        <w:rPr>
          <w:i/>
          <w:szCs w:val="20"/>
          <w:lang w:val="en-GB"/>
        </w:rPr>
        <w:t>txConfig</w:t>
      </w:r>
      <w:proofErr w:type="spellEnd"/>
      <w:r w:rsidRPr="00DF5D89">
        <w:rPr>
          <w:rFonts w:hint="eastAsia"/>
          <w:i/>
          <w:szCs w:val="20"/>
          <w:lang w:val="en-GB"/>
        </w:rPr>
        <w:t xml:space="preserve"> = </w:t>
      </w:r>
      <w:r w:rsidRPr="00DF5D89">
        <w:rPr>
          <w:i/>
          <w:szCs w:val="20"/>
          <w:lang w:val="en-GB"/>
        </w:rPr>
        <w:t>code</w:t>
      </w:r>
      <w:r w:rsidRPr="00DF5D89">
        <w:rPr>
          <w:rFonts w:hint="eastAsia"/>
          <w:i/>
          <w:szCs w:val="20"/>
          <w:lang w:val="en-GB"/>
        </w:rPr>
        <w:t>b</w:t>
      </w:r>
      <w:r w:rsidRPr="00DF5D89">
        <w:rPr>
          <w:i/>
          <w:szCs w:val="20"/>
          <w:lang w:val="en-GB"/>
        </w:rPr>
        <w:t>ook</w:t>
      </w:r>
      <w:r w:rsidRPr="00DF5D89">
        <w:rPr>
          <w:szCs w:val="20"/>
          <w:lang w:val="en-GB"/>
        </w:rPr>
        <w:t xml:space="preserve">, if different SRS resources with different number of antenna ports are configured, the </w:t>
      </w:r>
      <w:proofErr w:type="spellStart"/>
      <w:r w:rsidRPr="00DF5D89">
        <w:rPr>
          <w:szCs w:val="20"/>
          <w:lang w:val="en-GB"/>
        </w:rPr>
        <w:t>bitwidth</w:t>
      </w:r>
      <w:proofErr w:type="spellEnd"/>
      <w:r w:rsidRPr="00DF5D89">
        <w:rPr>
          <w:szCs w:val="20"/>
          <w:lang w:val="en-GB"/>
        </w:rPr>
        <w:t xml:space="preserve"> is determined according to the maximum number of ports in a</w:t>
      </w:r>
      <w:r w:rsidRPr="00DF5D89">
        <w:rPr>
          <w:color w:val="FF0000"/>
          <w:szCs w:val="20"/>
          <w:u w:val="single"/>
          <w:lang w:val="en-GB"/>
        </w:rPr>
        <w:t>n</w:t>
      </w:r>
      <w:r w:rsidRPr="00DF5D89">
        <w:rPr>
          <w:szCs w:val="20"/>
          <w:lang w:val="en-GB"/>
        </w:rPr>
        <w:t xml:space="preserve"> SRS resource among the configured SRS resources</w:t>
      </w:r>
      <w:r w:rsidRPr="00DF5D89">
        <w:rPr>
          <w:color w:val="FF0000"/>
          <w:szCs w:val="20"/>
          <w:u w:val="single"/>
          <w:lang w:val="en-GB"/>
        </w:rPr>
        <w:t xml:space="preserve"> in an SRS resource set with usage </w:t>
      </w:r>
      <w:r>
        <w:rPr>
          <w:color w:val="FF0000"/>
          <w:szCs w:val="20"/>
          <w:u w:val="single"/>
          <w:lang w:val="en-GB"/>
        </w:rPr>
        <w:t>set to</w:t>
      </w:r>
      <w:r w:rsidRPr="00DF5D89">
        <w:rPr>
          <w:color w:val="FF0000"/>
          <w:szCs w:val="20"/>
          <w:u w:val="single"/>
          <w:lang w:val="en-GB"/>
        </w:rPr>
        <w:t xml:space="preserve"> ‘codebook’</w:t>
      </w:r>
      <w:r w:rsidRPr="00DF5D89">
        <w:rPr>
          <w:szCs w:val="20"/>
          <w:lang w:val="en-GB"/>
        </w:rPr>
        <w:t xml:space="preserve">. If the number of ports for a configured SRS resource </w:t>
      </w:r>
      <w:r w:rsidRPr="00DF5D89">
        <w:rPr>
          <w:color w:val="FF0000"/>
          <w:szCs w:val="20"/>
          <w:u w:val="single"/>
          <w:lang w:val="en-GB"/>
        </w:rPr>
        <w:t>in the set</w:t>
      </w:r>
      <w:r w:rsidRPr="00DF5D89">
        <w:rPr>
          <w:color w:val="FF0000"/>
          <w:szCs w:val="20"/>
          <w:lang w:val="en-GB"/>
        </w:rPr>
        <w:t xml:space="preserve"> </w:t>
      </w:r>
      <w:r w:rsidRPr="00DF5D89">
        <w:rPr>
          <w:szCs w:val="20"/>
          <w:lang w:val="en-GB"/>
        </w:rPr>
        <w:t>is less than the maximum number of ports in a</w:t>
      </w:r>
      <w:r w:rsidRPr="00DF5D89">
        <w:rPr>
          <w:color w:val="FF0000"/>
          <w:szCs w:val="20"/>
          <w:u w:val="single"/>
          <w:lang w:val="en-GB"/>
        </w:rPr>
        <w:t>n</w:t>
      </w:r>
      <w:r w:rsidRPr="00DF5D89">
        <w:rPr>
          <w:szCs w:val="20"/>
          <w:lang w:val="en-GB"/>
        </w:rPr>
        <w:t xml:space="preserve"> SRS resource among the configured SRS resources, </w:t>
      </w:r>
      <w:r w:rsidRPr="00DF5D89">
        <w:rPr>
          <w:rFonts w:eastAsia="等线"/>
          <w:szCs w:val="20"/>
          <w:lang w:val="en-GB"/>
        </w:rPr>
        <w:t xml:space="preserve">a number of </w:t>
      </w:r>
      <w:r w:rsidRPr="00DF5D89">
        <w:rPr>
          <w:rFonts w:eastAsia="MS Mincho"/>
          <w:szCs w:val="20"/>
          <w:lang w:val="en-GB"/>
        </w:rPr>
        <w:t xml:space="preserve">most significant bits with value set to '0' are inserted </w:t>
      </w:r>
      <w:r w:rsidRPr="00DF5D89">
        <w:rPr>
          <w:rFonts w:eastAsia="等线"/>
          <w:szCs w:val="20"/>
          <w:lang w:val="en-GB"/>
        </w:rPr>
        <w:t>to the field</w:t>
      </w:r>
      <w:r w:rsidRPr="00DF5D89">
        <w:rPr>
          <w:szCs w:val="20"/>
          <w:lang w:val="en-GB"/>
        </w:rPr>
        <w:t>.</w:t>
      </w:r>
    </w:p>
    <w:p w14:paraId="5152AEA1" w14:textId="643B0CCF" w:rsidR="0029031E" w:rsidRPr="004C67F9" w:rsidRDefault="004C67F9" w:rsidP="004C67F9">
      <w:pPr>
        <w:pStyle w:val="title2"/>
        <w:rPr>
          <w:sz w:val="24"/>
        </w:rPr>
      </w:pPr>
      <w:r>
        <w:rPr>
          <w:sz w:val="24"/>
        </w:rPr>
        <w:t xml:space="preserve">Issue 5: </w:t>
      </w:r>
      <w:r w:rsidR="00CB682D" w:rsidRPr="004C67F9">
        <w:rPr>
          <w:sz w:val="24"/>
        </w:rPr>
        <w:t xml:space="preserve">TP for </w:t>
      </w:r>
      <w:r w:rsidR="00F3026C" w:rsidRPr="004C67F9">
        <w:rPr>
          <w:sz w:val="24"/>
        </w:rPr>
        <w:t>UL full power transmission with DCI 0_2</w:t>
      </w:r>
      <w:r w:rsidR="00CB682D" w:rsidRPr="004C67F9">
        <w:rPr>
          <w:sz w:val="24"/>
        </w:rPr>
        <w:t xml:space="preserve"> </w:t>
      </w:r>
    </w:p>
    <w:p w14:paraId="3A8056D9" w14:textId="77777777" w:rsidR="003C3F4B" w:rsidRPr="00F7641B" w:rsidRDefault="003C3F4B" w:rsidP="00AD2805">
      <w:pPr>
        <w:spacing w:after="0"/>
        <w:ind w:left="160" w:firstLine="200"/>
        <w:rPr>
          <w:rFonts w:ascii="Arial" w:eastAsia="Malgun Gothic" w:hAnsi="Arial" w:cs="Arial"/>
          <w:b/>
          <w:bCs/>
          <w:sz w:val="24"/>
          <w:szCs w:val="32"/>
        </w:rPr>
      </w:pPr>
      <w:r w:rsidRPr="00F7641B">
        <w:rPr>
          <w:rFonts w:ascii="Arial" w:eastAsia="Malgun Gothic" w:hAnsi="Arial" w:cs="Arial"/>
          <w:b/>
          <w:bCs/>
          <w:sz w:val="24"/>
          <w:szCs w:val="32"/>
        </w:rPr>
        <w:t>TS 38.212</w:t>
      </w:r>
    </w:p>
    <w:p w14:paraId="6890A2D0" w14:textId="77777777" w:rsidR="003C3F4B" w:rsidRPr="00AF5180" w:rsidRDefault="003C3F4B" w:rsidP="00F3026C">
      <w:pPr>
        <w:pStyle w:val="af"/>
        <w:spacing w:before="240"/>
        <w:ind w:left="360" w:firstLineChars="0" w:firstLine="0"/>
        <w:rPr>
          <w:bCs/>
        </w:rPr>
      </w:pPr>
      <w:bookmarkStart w:id="7" w:name="_Toc29326609"/>
      <w:bookmarkStart w:id="8" w:name="_Toc29327759"/>
      <w:bookmarkStart w:id="9" w:name="_Toc36045949"/>
      <w:bookmarkStart w:id="10" w:name="_Toc36046209"/>
      <w:bookmarkStart w:id="11" w:name="_Toc36046355"/>
      <w:r w:rsidRPr="00AF5180">
        <w:rPr>
          <w:rFonts w:hint="eastAsia"/>
          <w:bCs/>
        </w:rPr>
        <w:t>7.3.1.1.</w:t>
      </w:r>
      <w:r w:rsidRPr="00AF5180">
        <w:rPr>
          <w:bCs/>
        </w:rPr>
        <w:t>3</w:t>
      </w:r>
      <w:r w:rsidRPr="00AF5180">
        <w:rPr>
          <w:rFonts w:hint="eastAsia"/>
          <w:bCs/>
        </w:rPr>
        <w:tab/>
        <w:t>Format 0_2</w:t>
      </w:r>
      <w:bookmarkEnd w:id="7"/>
      <w:bookmarkEnd w:id="8"/>
      <w:bookmarkEnd w:id="9"/>
      <w:bookmarkEnd w:id="10"/>
      <w:bookmarkEnd w:id="11"/>
    </w:p>
    <w:p w14:paraId="0FC2F98E" w14:textId="77777777" w:rsidR="003C3F4B" w:rsidRPr="002625EB" w:rsidRDefault="003C3F4B" w:rsidP="00F3026C">
      <w:pPr>
        <w:pStyle w:val="B1"/>
        <w:ind w:left="360" w:firstLine="0"/>
        <w:rPr>
          <w:lang w:eastAsia="zh-CN"/>
        </w:rPr>
      </w:pPr>
      <w:r w:rsidRPr="002625EB">
        <w:t>-</w:t>
      </w:r>
      <w:r w:rsidRPr="002625EB">
        <w:rPr>
          <w:rFonts w:hint="eastAsia"/>
          <w:lang w:eastAsia="zh-CN"/>
        </w:rPr>
        <w:tab/>
      </w:r>
      <w:r w:rsidRPr="002625EB">
        <w:t>Precoding information and number of layers –</w:t>
      </w:r>
      <w:r>
        <w:t xml:space="preserve"> </w:t>
      </w:r>
      <w:r w:rsidRPr="002625EB">
        <w:rPr>
          <w:rFonts w:hint="eastAsia"/>
          <w:lang w:eastAsia="zh-CN"/>
        </w:rPr>
        <w:t>number of bits determined by the following:</w:t>
      </w:r>
      <w:r w:rsidRPr="007B1BBF">
        <w:rPr>
          <w:lang w:eastAsia="zh-CN"/>
        </w:rPr>
        <w:t xml:space="preserve"> </w:t>
      </w:r>
    </w:p>
    <w:p w14:paraId="45EC76F4" w14:textId="77777777" w:rsidR="003C3F4B" w:rsidRPr="002625EB" w:rsidRDefault="003C3F4B" w:rsidP="00F3026C">
      <w:pPr>
        <w:pStyle w:val="B2"/>
        <w:ind w:left="360" w:firstLine="0"/>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i/>
          <w:lang w:eastAsia="zh-CN"/>
        </w:rPr>
        <w:t>nonCodeBook</w:t>
      </w:r>
      <w:proofErr w:type="spellEnd"/>
      <w:r w:rsidRPr="002625EB">
        <w:rPr>
          <w:rFonts w:hint="eastAsia"/>
          <w:lang w:eastAsia="zh-CN"/>
        </w:rPr>
        <w:t>;</w:t>
      </w:r>
    </w:p>
    <w:p w14:paraId="1B9C5B97" w14:textId="77777777" w:rsidR="003C3F4B" w:rsidRPr="002625EB" w:rsidRDefault="003C3F4B" w:rsidP="00F3026C">
      <w:pPr>
        <w:pStyle w:val="B2"/>
        <w:ind w:left="360" w:firstLine="0"/>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proofErr w:type="spellStart"/>
      <w:r w:rsidRPr="002625EB">
        <w:rPr>
          <w:i/>
        </w:rPr>
        <w:t>txConfig</w:t>
      </w:r>
      <w:proofErr w:type="spellEnd"/>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58726760" w14:textId="1C72641D" w:rsidR="003C3F4B" w:rsidRDefault="003C3F4B" w:rsidP="00F3026C">
      <w:pPr>
        <w:pStyle w:val="B2"/>
        <w:ind w:left="360" w:firstLine="0"/>
        <w:rPr>
          <w:ins w:id="12" w:author="孙晓东-通信研究院" w:date="2020-04-06T09:23:00Z"/>
          <w:iCs/>
          <w:lang w:eastAsia="zh-CN"/>
        </w:rPr>
      </w:pPr>
      <w:r w:rsidRPr="002625EB">
        <w:rPr>
          <w:lang w:eastAsia="zh-CN"/>
        </w:rPr>
        <w:t>-</w:t>
      </w:r>
      <w:r w:rsidRPr="002625EB">
        <w:rPr>
          <w:lang w:eastAsia="zh-CN"/>
        </w:rPr>
        <w:tab/>
      </w:r>
      <w:r w:rsidRPr="002625EB">
        <w:rPr>
          <w:rFonts w:hint="eastAsia"/>
          <w:lang w:eastAsia="zh-CN"/>
        </w:rPr>
        <w:t>4, 5, or 6 bits according to Table 7.3.1.1.2</w:t>
      </w:r>
      <w:r w:rsidRPr="002625EB">
        <w:t>-</w:t>
      </w:r>
      <w:r w:rsidRPr="002625EB">
        <w:rPr>
          <w:rFonts w:hint="eastAsia"/>
          <w:lang w:eastAsia="zh-CN"/>
        </w:rPr>
        <w:t xml:space="preserve">2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C871B8">
        <w:rPr>
          <w:rFonts w:hint="eastAsia"/>
          <w:lang w:eastAsia="zh-CN"/>
        </w:rPr>
        <w:t xml:space="preserve"> </w:t>
      </w:r>
      <w:proofErr w:type="spellStart"/>
      <w:ins w:id="13" w:author="孙晓东-通信研究院" w:date="2020-04-27T15:54:00Z">
        <w:r w:rsidR="00C871B8" w:rsidRPr="00C871B8">
          <w:rPr>
            <w:i/>
            <w:iCs/>
          </w:rPr>
          <w:t>ul-FullPowerTransmission</w:t>
        </w:r>
        <w:proofErr w:type="spellEnd"/>
        <w:r w:rsidR="00C871B8" w:rsidRPr="00C871B8">
          <w:rPr>
            <w:i/>
            <w:iCs/>
            <w:lang w:eastAsia="zh-CN"/>
          </w:rPr>
          <w:t xml:space="preserve"> </w:t>
        </w:r>
      </w:ins>
      <w:ins w:id="14" w:author="孙晓东-通信研究院" w:date="2020-04-06T09:22:00Z">
        <w:r w:rsidRPr="00C871B8">
          <w:rPr>
            <w:iCs/>
            <w:lang w:eastAsia="zh-CN"/>
          </w:rPr>
          <w:t xml:space="preserve">is </w:t>
        </w:r>
        <w:r w:rsidRPr="00C871B8">
          <w:rPr>
            <w:rFonts w:hint="eastAsia"/>
            <w:iCs/>
            <w:lang w:eastAsia="zh-CN"/>
          </w:rPr>
          <w:t xml:space="preserve">either </w:t>
        </w:r>
        <w:r w:rsidRPr="00C871B8">
          <w:rPr>
            <w:iCs/>
            <w:lang w:eastAsia="zh-CN"/>
          </w:rPr>
          <w:t xml:space="preserve">not configured or configured to </w:t>
        </w:r>
      </w:ins>
      <w:ins w:id="15" w:author="孙晓东-通信研究院" w:date="2020-04-27T15:55:00Z">
        <w:r w:rsidR="00C871B8" w:rsidRPr="00C871B8">
          <w:rPr>
            <w:i/>
            <w:iCs/>
          </w:rPr>
          <w:t>fullpowerMode2</w:t>
        </w:r>
      </w:ins>
      <w:ins w:id="16" w:author="孙晓东-通信研究院" w:date="2020-04-06T09:22:00Z">
        <w:r w:rsidRPr="00C871B8">
          <w:rPr>
            <w:i/>
            <w:iCs/>
            <w:lang w:eastAsia="zh-CN"/>
          </w:rPr>
          <w:t>,</w:t>
        </w:r>
        <w:r>
          <w:rPr>
            <w:i/>
            <w:iCs/>
            <w:lang w:eastAsia="zh-CN"/>
          </w:rPr>
          <w:t xml:space="preserve"> </w:t>
        </w:r>
      </w:ins>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w:t>
      </w:r>
      <w:r w:rsidRPr="002625EB">
        <w:rPr>
          <w:lang w:eastAsia="zh-CN"/>
        </w:rPr>
        <w:t>values</w:t>
      </w:r>
      <w:r w:rsidRPr="002625EB">
        <w:rPr>
          <w:rFonts w:hint="eastAsia"/>
          <w:lang w:eastAsia="zh-CN"/>
        </w:rPr>
        <w:t xml:space="preserve"> of higher layer parameters </w:t>
      </w:r>
      <w:proofErr w:type="spellStart"/>
      <w:r w:rsidRPr="003266BA">
        <w:rPr>
          <w:i/>
          <w:lang w:eastAsia="zh-CN"/>
        </w:rPr>
        <w:t>maxRank</w:t>
      </w:r>
      <w:proofErr w:type="spellEnd"/>
      <w:r w:rsidRPr="003266BA">
        <w:rPr>
          <w:i/>
          <w:color w:val="000000"/>
          <w:kern w:val="2"/>
          <w:lang w:val="fi-FI"/>
        </w:rPr>
        <w:t>-ForDCIFormat0_2</w:t>
      </w:r>
      <w:r w:rsidRPr="002625EB">
        <w:rPr>
          <w:rFonts w:hint="eastAsia"/>
          <w:iCs/>
          <w:lang w:eastAsia="zh-CN"/>
        </w:rPr>
        <w:t xml:space="preserve">, and </w:t>
      </w:r>
      <w:proofErr w:type="spellStart"/>
      <w:r w:rsidRPr="003266BA">
        <w:rPr>
          <w:i/>
          <w:lang w:eastAsia="zh-CN"/>
        </w:rPr>
        <w:t>codebookSubset</w:t>
      </w:r>
      <w:proofErr w:type="spellEnd"/>
      <w:r w:rsidRPr="003266BA">
        <w:rPr>
          <w:i/>
          <w:color w:val="000000"/>
          <w:kern w:val="2"/>
          <w:lang w:val="fi-FI"/>
        </w:rPr>
        <w:t>-ForDCIFormat0_2</w:t>
      </w:r>
      <w:r w:rsidRPr="002625EB">
        <w:rPr>
          <w:rFonts w:hint="eastAsia"/>
          <w:iCs/>
          <w:lang w:eastAsia="zh-CN"/>
        </w:rPr>
        <w:t>;</w:t>
      </w:r>
    </w:p>
    <w:p w14:paraId="37F4BE91" w14:textId="5448ED77" w:rsidR="003C3F4B" w:rsidRDefault="003C3F4B" w:rsidP="00F3026C">
      <w:pPr>
        <w:pStyle w:val="B2"/>
        <w:ind w:left="360" w:firstLine="0"/>
        <w:rPr>
          <w:ins w:id="17" w:author="孙晓东-通信研究院" w:date="2020-04-06T09:23:00Z"/>
          <w:iCs/>
          <w:lang w:eastAsia="zh-CN"/>
        </w:rPr>
      </w:pPr>
      <w:ins w:id="18" w:author="孙晓东-通信研究院" w:date="2020-04-06T09:23:00Z">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5</w:t>
        </w:r>
        <w:r w:rsidRPr="002625EB">
          <w:rPr>
            <w:rFonts w:hint="eastAsia"/>
            <w:lang w:eastAsia="zh-CN"/>
          </w:rPr>
          <w:t xml:space="preserve"> bits according to Table 7.3.1.1.2</w:t>
        </w:r>
        <w:r w:rsidRPr="002625EB">
          <w:t>-</w:t>
        </w:r>
        <w:r w:rsidRPr="002625EB">
          <w:rPr>
            <w:rFonts w:hint="eastAsia"/>
            <w:lang w:eastAsia="zh-CN"/>
          </w:rPr>
          <w:t>2</w:t>
        </w:r>
        <w:r>
          <w:rPr>
            <w:lang w:eastAsia="zh-CN"/>
          </w:rPr>
          <w:t>A</w:t>
        </w:r>
        <w:r w:rsidRPr="002625EB">
          <w:rPr>
            <w:rFonts w:hint="eastAsia"/>
            <w:lang w:eastAsia="zh-CN"/>
          </w:rPr>
          <w:t xml:space="preserve">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ins>
      <w:proofErr w:type="spellStart"/>
      <w:ins w:id="19" w:author="孙晓东-通信研究院" w:date="2020-04-27T15:56:00Z">
        <w:r w:rsidR="00C871B8" w:rsidRPr="00C871B8">
          <w:rPr>
            <w:i/>
            <w:iCs/>
          </w:rPr>
          <w:t>ul-FullPowerTransmission</w:t>
        </w:r>
      </w:ins>
      <w:proofErr w:type="spellEnd"/>
      <w:ins w:id="20" w:author="孙晓东-通信研究院" w:date="2020-04-06T09:23:00Z">
        <w:r w:rsidRPr="00C871B8">
          <w:rPr>
            <w:i/>
            <w:iCs/>
            <w:lang w:eastAsia="zh-CN"/>
          </w:rPr>
          <w:t>=</w:t>
        </w:r>
      </w:ins>
      <w:ins w:id="21" w:author="孙晓东-通信研究院" w:date="2020-04-27T15:56:00Z">
        <w:r w:rsidR="00C871B8" w:rsidRPr="00C871B8">
          <w:rPr>
            <w:i/>
            <w:iCs/>
          </w:rPr>
          <w:t>fullpowerMode1</w:t>
        </w:r>
      </w:ins>
      <w:ins w:id="22" w:author="孙晓东-通信研究院" w:date="2020-04-06T09:23:00Z">
        <w:r w:rsidRPr="00C871B8">
          <w:rPr>
            <w:i/>
            <w:iCs/>
            <w:lang w:eastAsia="zh-CN"/>
          </w:rPr>
          <w:t>,</w:t>
        </w:r>
        <w:r w:rsidRPr="00AC024F">
          <w:rPr>
            <w:i/>
            <w:iCs/>
            <w:lang w:eastAsia="zh-CN"/>
          </w:rPr>
          <w:t xml:space="preserve"> </w:t>
        </w:r>
      </w:ins>
      <w:ins w:id="23" w:author="孙晓东-通信研究院" w:date="2020-04-06T09:26:00Z">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parameters </w:t>
        </w:r>
        <w:proofErr w:type="spellStart"/>
        <w:r w:rsidRPr="003266BA">
          <w:rPr>
            <w:i/>
            <w:lang w:eastAsia="zh-CN"/>
          </w:rPr>
          <w:t>maxRank</w:t>
        </w:r>
        <w:proofErr w:type="spellEnd"/>
        <w:r w:rsidRPr="003266BA">
          <w:rPr>
            <w:i/>
            <w:color w:val="000000"/>
            <w:kern w:val="2"/>
            <w:lang w:val="fi-FI"/>
          </w:rPr>
          <w:t>-ForDCIFormat0_2</w:t>
        </w:r>
      </w:ins>
      <w:ins w:id="24" w:author="孙晓东-通信研究院" w:date="2020-04-06T10:07:00Z">
        <w:r>
          <w:rPr>
            <w:i/>
            <w:iCs/>
            <w:lang w:val="fi-FI" w:eastAsia="zh-CN"/>
          </w:rPr>
          <w:t>=</w:t>
        </w:r>
      </w:ins>
      <w:ins w:id="25" w:author="孙晓东-通信研究院" w:date="2020-04-06T09:23:00Z">
        <w:r>
          <w:rPr>
            <w:i/>
            <w:iCs/>
            <w:lang w:eastAsia="zh-CN"/>
          </w:rPr>
          <w:t xml:space="preserve">2, </w:t>
        </w:r>
        <w:r w:rsidRPr="002625EB">
          <w:rPr>
            <w:rFonts w:hint="eastAsia"/>
            <w:lang w:eastAsia="zh-CN"/>
          </w:rPr>
          <w:t xml:space="preserve">transform </w:t>
        </w:r>
        <w:proofErr w:type="spellStart"/>
        <w:r w:rsidRPr="002625EB">
          <w:rPr>
            <w:rFonts w:hint="eastAsia"/>
            <w:lang w:eastAsia="zh-CN"/>
          </w:rPr>
          <w:t>precoder</w:t>
        </w:r>
        <w:proofErr w:type="spellEnd"/>
        <w:r w:rsidRPr="002625EB">
          <w:rPr>
            <w:rFonts w:hint="eastAsia"/>
            <w:lang w:eastAsia="zh-CN"/>
          </w:rPr>
          <w:t xml:space="preserve"> is disabled</w:t>
        </w:r>
        <w:r w:rsidRPr="00AC024F">
          <w:rPr>
            <w:iCs/>
            <w:lang w:eastAsia="zh-CN"/>
          </w:rPr>
          <w:t xml:space="preserve">, </w:t>
        </w:r>
      </w:ins>
      <w:ins w:id="26" w:author="孙晓东-通信研究院" w:date="2020-04-06T09:24:00Z">
        <w:r w:rsidRPr="002625EB">
          <w:rPr>
            <w:rFonts w:hint="eastAsia"/>
            <w:iCs/>
            <w:lang w:eastAsia="zh-CN"/>
          </w:rPr>
          <w:t xml:space="preserve">and </w:t>
        </w:r>
        <w:proofErr w:type="spellStart"/>
        <w:r w:rsidRPr="003266BA">
          <w:rPr>
            <w:i/>
            <w:lang w:eastAsia="zh-CN"/>
          </w:rPr>
          <w:t>codebookSubset</w:t>
        </w:r>
        <w:proofErr w:type="spellEnd"/>
        <w:r w:rsidRPr="003266BA">
          <w:rPr>
            <w:i/>
            <w:color w:val="000000"/>
            <w:kern w:val="2"/>
            <w:lang w:val="fi-FI"/>
          </w:rPr>
          <w:t>-ForDCIFormat0_2</w:t>
        </w:r>
      </w:ins>
      <w:ins w:id="27" w:author="孙晓东-通信研究院" w:date="2020-04-06T09:23:00Z">
        <w:r w:rsidRPr="002625EB">
          <w:rPr>
            <w:rFonts w:hint="eastAsia"/>
            <w:iCs/>
            <w:lang w:eastAsia="zh-CN"/>
          </w:rPr>
          <w:t>;</w:t>
        </w:r>
      </w:ins>
    </w:p>
    <w:p w14:paraId="433FA1B5" w14:textId="2CFFDDB0" w:rsidR="003C3F4B" w:rsidRPr="00A43FC9" w:rsidRDefault="003C3F4B" w:rsidP="00F3026C">
      <w:pPr>
        <w:pStyle w:val="B2"/>
        <w:ind w:left="360" w:firstLine="0"/>
        <w:rPr>
          <w:rFonts w:eastAsia="等线"/>
          <w:lang w:eastAsia="zh-CN"/>
        </w:rPr>
      </w:pPr>
      <w:ins w:id="28" w:author="孙晓东-通信研究院" w:date="2020-04-06T09:23:00Z">
        <w:r w:rsidRPr="002625EB">
          <w:rPr>
            <w:lang w:eastAsia="zh-CN"/>
          </w:rPr>
          <w:lastRenderedPageBreak/>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6</w:t>
        </w:r>
        <w:r w:rsidRPr="002625EB">
          <w:rPr>
            <w:rFonts w:hint="eastAsia"/>
            <w:lang w:eastAsia="zh-CN"/>
          </w:rPr>
          <w:t xml:space="preserve"> bits according to Table 7.3.1.1.2</w:t>
        </w:r>
        <w:r w:rsidRPr="002625EB">
          <w:t>-</w:t>
        </w:r>
        <w:r w:rsidRPr="002625EB">
          <w:rPr>
            <w:rFonts w:hint="eastAsia"/>
            <w:lang w:eastAsia="zh-CN"/>
          </w:rPr>
          <w:t>2</w:t>
        </w:r>
        <w:r>
          <w:rPr>
            <w:lang w:eastAsia="zh-CN"/>
          </w:rPr>
          <w:t>B</w:t>
        </w:r>
        <w:r w:rsidRPr="002625EB">
          <w:rPr>
            <w:rFonts w:hint="eastAsia"/>
            <w:lang w:eastAsia="zh-CN"/>
          </w:rPr>
          <w:t xml:space="preserve">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CD39D2">
          <w:rPr>
            <w:i/>
            <w:iCs/>
            <w:lang w:eastAsia="zh-CN"/>
          </w:rPr>
          <w:t xml:space="preserve"> </w:t>
        </w:r>
      </w:ins>
      <w:proofErr w:type="spellStart"/>
      <w:ins w:id="29" w:author="孙晓东-通信研究院" w:date="2020-04-27T15:58:00Z">
        <w:r w:rsidR="007F1C4C" w:rsidRPr="00C871B8">
          <w:rPr>
            <w:i/>
            <w:iCs/>
          </w:rPr>
          <w:t>ul-FullPowerTransmission</w:t>
        </w:r>
        <w:proofErr w:type="spellEnd"/>
        <w:r w:rsidR="007F1C4C" w:rsidRPr="00C871B8">
          <w:rPr>
            <w:i/>
            <w:iCs/>
            <w:lang w:eastAsia="zh-CN"/>
          </w:rPr>
          <w:t>=</w:t>
        </w:r>
        <w:r w:rsidR="007F1C4C" w:rsidRPr="00C871B8">
          <w:rPr>
            <w:i/>
            <w:iCs/>
          </w:rPr>
          <w:t>fullpowerMode1</w:t>
        </w:r>
      </w:ins>
      <w:ins w:id="30" w:author="孙晓东-通信研究院" w:date="2020-04-06T09:23:00Z">
        <w:r>
          <w:rPr>
            <w:i/>
            <w:iCs/>
            <w:lang w:eastAsia="zh-CN"/>
          </w:rPr>
          <w:t>,</w:t>
        </w:r>
        <w:r w:rsidRPr="002625EB">
          <w:rPr>
            <w:rFonts w:hint="eastAsia"/>
            <w:lang w:eastAsia="zh-CN"/>
          </w:rPr>
          <w:t xml:space="preserve"> </w:t>
        </w:r>
      </w:ins>
      <w:ins w:id="31" w:author="孙晓东-通信研究院" w:date="2020-04-06T10:08:00Z">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parameters </w:t>
        </w:r>
        <w:proofErr w:type="spellStart"/>
        <w:r w:rsidRPr="003266BA">
          <w:rPr>
            <w:i/>
            <w:lang w:eastAsia="zh-CN"/>
          </w:rPr>
          <w:t>maxRank</w:t>
        </w:r>
        <w:proofErr w:type="spellEnd"/>
        <w:r w:rsidRPr="003266BA">
          <w:rPr>
            <w:i/>
            <w:color w:val="000000"/>
            <w:kern w:val="2"/>
            <w:lang w:val="fi-FI"/>
          </w:rPr>
          <w:t>-ForDCIFormat0_2</w:t>
        </w:r>
        <w:r>
          <w:rPr>
            <w:i/>
            <w:iCs/>
            <w:lang w:val="fi-FI" w:eastAsia="zh-CN"/>
          </w:rPr>
          <w:t>=</w:t>
        </w:r>
      </w:ins>
      <w:ins w:id="32" w:author="孙晓东-通信研究院" w:date="2020-04-06T09:23:00Z">
        <w:r>
          <w:rPr>
            <w:i/>
            <w:iCs/>
            <w:lang w:eastAsia="zh-CN"/>
          </w:rPr>
          <w:t>3 or 4,</w:t>
        </w:r>
        <w:r w:rsidRPr="002625EB">
          <w:rPr>
            <w:rFonts w:hint="eastAsia"/>
            <w:lang w:eastAsia="zh-CN"/>
          </w:rPr>
          <w:t xml:space="preserve"> transform precoder is disabled, and </w:t>
        </w:r>
      </w:ins>
      <w:proofErr w:type="spellStart"/>
      <w:ins w:id="33" w:author="孙晓东-通信研究院" w:date="2020-04-06T10:08:00Z">
        <w:r w:rsidRPr="003266BA">
          <w:rPr>
            <w:i/>
            <w:lang w:eastAsia="zh-CN"/>
          </w:rPr>
          <w:t>codebookSubset</w:t>
        </w:r>
        <w:proofErr w:type="spellEnd"/>
        <w:r w:rsidRPr="003266BA">
          <w:rPr>
            <w:i/>
            <w:color w:val="000000"/>
            <w:kern w:val="2"/>
            <w:lang w:val="fi-FI"/>
          </w:rPr>
          <w:t>-ForDCIFormat0_2</w:t>
        </w:r>
      </w:ins>
      <w:ins w:id="34" w:author="孙晓东-通信研究院" w:date="2020-04-06T09:23:00Z">
        <w:r w:rsidRPr="002625EB">
          <w:rPr>
            <w:rFonts w:hint="eastAsia"/>
            <w:iCs/>
            <w:lang w:eastAsia="zh-CN"/>
          </w:rPr>
          <w:t>;</w:t>
        </w:r>
      </w:ins>
    </w:p>
    <w:p w14:paraId="7B2B7F35" w14:textId="45128D73" w:rsidR="003C3F4B" w:rsidRDefault="003C3F4B" w:rsidP="00F3026C">
      <w:pPr>
        <w:pStyle w:val="B2"/>
        <w:ind w:left="360" w:firstLine="0"/>
        <w:rPr>
          <w:ins w:id="35" w:author="孙晓东-通信研究院" w:date="2020-04-06T10:11:00Z"/>
          <w:iCs/>
          <w:lang w:eastAsia="zh-CN"/>
        </w:rPr>
      </w:pPr>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proofErr w:type="spellStart"/>
      <w:ins w:id="36" w:author="孙晓东-通信研究院" w:date="2020-04-27T15:58:00Z">
        <w:r w:rsidR="008951D1" w:rsidRPr="00C871B8">
          <w:rPr>
            <w:i/>
            <w:iCs/>
          </w:rPr>
          <w:t>ul-FullPowerTransmission</w:t>
        </w:r>
      </w:ins>
      <w:proofErr w:type="spellEnd"/>
      <w:ins w:id="37" w:author="孙晓东-通信研究院" w:date="2020-04-06T10:10:00Z">
        <w:r>
          <w:rPr>
            <w:i/>
            <w:iCs/>
            <w:lang w:eastAsia="zh-CN"/>
          </w:rPr>
          <w:t xml:space="preserve"> </w:t>
        </w:r>
        <w:r w:rsidRPr="0027358D">
          <w:rPr>
            <w:iCs/>
            <w:lang w:eastAsia="zh-CN"/>
          </w:rPr>
          <w:t>is</w:t>
        </w:r>
        <w:r>
          <w:rPr>
            <w:iCs/>
            <w:lang w:eastAsia="zh-CN"/>
          </w:rPr>
          <w:t xml:space="preserve"> </w:t>
        </w:r>
        <w:r>
          <w:rPr>
            <w:rFonts w:hint="eastAsia"/>
            <w:iCs/>
            <w:lang w:eastAsia="zh-CN"/>
          </w:rPr>
          <w:t xml:space="preserve">either </w:t>
        </w:r>
        <w:r>
          <w:rPr>
            <w:iCs/>
            <w:lang w:eastAsia="zh-CN"/>
          </w:rPr>
          <w:t xml:space="preserve">not configured or configured to </w:t>
        </w:r>
      </w:ins>
      <w:ins w:id="38" w:author="孙晓东-通信研究院" w:date="2020-04-27T15:59:00Z">
        <w:r w:rsidR="008951D1" w:rsidRPr="00C871B8">
          <w:rPr>
            <w:i/>
            <w:iCs/>
          </w:rPr>
          <w:t>fullpowerMode2</w:t>
        </w:r>
      </w:ins>
      <w:ins w:id="39" w:author="孙晓东-通信研究院" w:date="2020-04-06T10:10:00Z">
        <w:r>
          <w:rPr>
            <w:i/>
            <w:iCs/>
            <w:lang w:eastAsia="zh-CN"/>
          </w:rPr>
          <w:t xml:space="preserve">, </w:t>
        </w:r>
      </w:ins>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proofErr w:type="spellStart"/>
      <w:r w:rsidRPr="003266BA">
        <w:rPr>
          <w:i/>
          <w:lang w:eastAsia="zh-CN"/>
        </w:rPr>
        <w:t>maxRank</w:t>
      </w:r>
      <w:proofErr w:type="spellEnd"/>
      <w:r w:rsidRPr="003266BA">
        <w:rPr>
          <w:i/>
          <w:color w:val="000000"/>
          <w:kern w:val="2"/>
          <w:lang w:val="fi-FI"/>
        </w:rPr>
        <w:t>-ForDCIFormat0_2</w:t>
      </w:r>
      <w:r w:rsidRPr="002625EB">
        <w:rPr>
          <w:rFonts w:hint="eastAsia"/>
          <w:iCs/>
          <w:lang w:eastAsia="zh-CN"/>
        </w:rPr>
        <w:t xml:space="preserve">, and </w:t>
      </w:r>
      <w:proofErr w:type="spellStart"/>
      <w:r w:rsidRPr="003266BA">
        <w:rPr>
          <w:i/>
          <w:lang w:eastAsia="zh-CN"/>
        </w:rPr>
        <w:t>codebookSubset</w:t>
      </w:r>
      <w:proofErr w:type="spellEnd"/>
      <w:r w:rsidRPr="003266BA">
        <w:rPr>
          <w:i/>
          <w:color w:val="000000"/>
          <w:kern w:val="2"/>
          <w:lang w:val="fi-FI"/>
        </w:rPr>
        <w:t>-ForDCIFormat0_2</w:t>
      </w:r>
      <w:r w:rsidRPr="002625EB">
        <w:rPr>
          <w:rFonts w:hint="eastAsia"/>
          <w:iCs/>
          <w:lang w:eastAsia="zh-CN"/>
        </w:rPr>
        <w:t>;</w:t>
      </w:r>
    </w:p>
    <w:p w14:paraId="4EBC0804" w14:textId="1E10AE79" w:rsidR="003C3F4B" w:rsidRPr="00A43FC9" w:rsidRDefault="003C3F4B" w:rsidP="00F3026C">
      <w:pPr>
        <w:pStyle w:val="B2"/>
        <w:ind w:left="360" w:firstLine="0"/>
        <w:rPr>
          <w:rFonts w:eastAsia="等线"/>
          <w:iCs/>
          <w:lang w:eastAsia="zh-CN"/>
        </w:rPr>
      </w:pPr>
      <w:ins w:id="40" w:author="孙晓东-通信研究院" w:date="2020-04-06T10:11:00Z">
        <w:r w:rsidRPr="002625EB">
          <w:rPr>
            <w:lang w:eastAsia="zh-CN"/>
          </w:rPr>
          <w:t>-</w:t>
        </w:r>
        <w:r w:rsidRPr="002625EB">
          <w:rPr>
            <w:lang w:eastAsia="zh-CN"/>
          </w:rPr>
          <w:tab/>
        </w:r>
        <w:r>
          <w:rPr>
            <w:lang w:eastAsia="zh-CN"/>
          </w:rPr>
          <w:t>3 or 4</w:t>
        </w:r>
        <w:r w:rsidRPr="002625EB">
          <w:rPr>
            <w:rFonts w:hint="eastAsia"/>
            <w:lang w:eastAsia="zh-CN"/>
          </w:rPr>
          <w:t xml:space="preserve"> bits according to Table 7.3.1.1.2</w:t>
        </w:r>
        <w:r w:rsidRPr="002625EB">
          <w:t>-</w:t>
        </w:r>
        <w:r>
          <w:rPr>
            <w:lang w:eastAsia="zh-CN"/>
          </w:rPr>
          <w:t>3A</w:t>
        </w:r>
        <w:r w:rsidRPr="002625EB">
          <w:rPr>
            <w:rFonts w:hint="eastAsia"/>
            <w:lang w:eastAsia="zh-CN"/>
          </w:rPr>
          <w:t xml:space="preserve">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ins>
      <w:proofErr w:type="spellStart"/>
      <w:ins w:id="41" w:author="孙晓东-通信研究院" w:date="2020-04-27T15:59:00Z">
        <w:r w:rsidR="008951D1" w:rsidRPr="00C871B8">
          <w:rPr>
            <w:i/>
            <w:iCs/>
          </w:rPr>
          <w:t>ul-FullPowerTransmission</w:t>
        </w:r>
        <w:proofErr w:type="spellEnd"/>
        <w:r w:rsidR="008951D1" w:rsidRPr="00C871B8">
          <w:rPr>
            <w:i/>
            <w:iCs/>
            <w:lang w:eastAsia="zh-CN"/>
          </w:rPr>
          <w:t>=</w:t>
        </w:r>
        <w:r w:rsidR="008951D1" w:rsidRPr="00C871B8">
          <w:rPr>
            <w:i/>
            <w:iCs/>
          </w:rPr>
          <w:t>fullpowerMode1</w:t>
        </w:r>
      </w:ins>
      <w:ins w:id="42" w:author="孙晓东-通信研究院" w:date="2020-04-06T10:11:00Z">
        <w:r w:rsidRPr="00AC024F">
          <w:rPr>
            <w:iCs/>
            <w:lang w:eastAsia="zh-CN"/>
          </w:rPr>
          <w:t>,</w:t>
        </w:r>
        <w:r>
          <w:rPr>
            <w:iCs/>
            <w:lang w:eastAsia="zh-CN"/>
          </w:rPr>
          <w:t xml:space="preserve"> </w:t>
        </w:r>
      </w:ins>
      <w:ins w:id="43" w:author="孙晓东-通信研究院" w:date="2020-04-06T10:12:00Z">
        <w:r w:rsidRPr="002625EB">
          <w:rPr>
            <w:rFonts w:hint="eastAsia"/>
            <w:lang w:eastAsia="zh-CN"/>
          </w:rPr>
          <w:t xml:space="preserve">the values of higher layer </w:t>
        </w:r>
        <w:r w:rsidRPr="002625EB">
          <w:rPr>
            <w:lang w:eastAsia="zh-CN"/>
          </w:rPr>
          <w:t>parameters</w:t>
        </w:r>
        <w:r w:rsidRPr="002625EB">
          <w:rPr>
            <w:rFonts w:hint="eastAsia"/>
            <w:lang w:eastAsia="zh-CN"/>
          </w:rPr>
          <w:t xml:space="preserve"> </w:t>
        </w:r>
        <w:proofErr w:type="spellStart"/>
        <w:r w:rsidRPr="003266BA">
          <w:rPr>
            <w:i/>
            <w:lang w:eastAsia="zh-CN"/>
          </w:rPr>
          <w:t>maxRank</w:t>
        </w:r>
        <w:proofErr w:type="spellEnd"/>
        <w:r w:rsidRPr="003266BA">
          <w:rPr>
            <w:i/>
            <w:color w:val="000000"/>
            <w:kern w:val="2"/>
            <w:lang w:val="fi-FI"/>
          </w:rPr>
          <w:t>-ForDCIFormat0_2</w:t>
        </w:r>
      </w:ins>
      <w:ins w:id="44" w:author="孙晓东-通信研究院" w:date="2020-04-06T10:11:00Z">
        <w:r w:rsidRPr="00467667">
          <w:rPr>
            <w:i/>
            <w:iCs/>
            <w:lang w:eastAsia="zh-CN"/>
          </w:rPr>
          <w:t>=1</w:t>
        </w:r>
        <w:r>
          <w:rPr>
            <w:iCs/>
            <w:lang w:eastAsia="zh-CN"/>
          </w:rPr>
          <w:t>,</w:t>
        </w:r>
        <w:r w:rsidRPr="00AC024F">
          <w:rPr>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w:t>
        </w:r>
      </w:ins>
      <w:proofErr w:type="spellStart"/>
      <w:ins w:id="45" w:author="孙晓东-通信研究院" w:date="2020-04-06T10:12:00Z">
        <w:r w:rsidRPr="003266BA">
          <w:rPr>
            <w:i/>
            <w:lang w:eastAsia="zh-CN"/>
          </w:rPr>
          <w:t>codebookSubset</w:t>
        </w:r>
        <w:proofErr w:type="spellEnd"/>
        <w:r w:rsidRPr="003266BA">
          <w:rPr>
            <w:i/>
            <w:color w:val="000000"/>
            <w:kern w:val="2"/>
            <w:lang w:val="fi-FI"/>
          </w:rPr>
          <w:t>-ForDCIFormat0_2</w:t>
        </w:r>
      </w:ins>
      <w:ins w:id="46" w:author="孙晓东-通信研究院" w:date="2020-04-06T10:11:00Z">
        <w:r w:rsidRPr="002625EB">
          <w:rPr>
            <w:rFonts w:hint="eastAsia"/>
            <w:iCs/>
            <w:lang w:eastAsia="zh-CN"/>
          </w:rPr>
          <w:t>;</w:t>
        </w:r>
      </w:ins>
    </w:p>
    <w:p w14:paraId="1E8C73B9" w14:textId="6D4D159F" w:rsidR="003C3F4B" w:rsidRDefault="003C3F4B" w:rsidP="00F3026C">
      <w:pPr>
        <w:pStyle w:val="B2"/>
        <w:ind w:left="360" w:firstLine="0"/>
        <w:rPr>
          <w:ins w:id="47" w:author="孙晓东-通信研究院" w:date="2020-04-06T10:14:00Z"/>
          <w:iCs/>
          <w:lang w:eastAsia="zh-CN"/>
        </w:rPr>
      </w:pPr>
      <w:r w:rsidRPr="002625EB">
        <w:rPr>
          <w:iCs/>
          <w:lang w:eastAsia="zh-CN"/>
        </w:rPr>
        <w:t>-</w:t>
      </w:r>
      <w:r w:rsidRPr="002625EB">
        <w:rPr>
          <w:iCs/>
          <w:lang w:eastAsia="zh-CN"/>
        </w:rPr>
        <w:tab/>
        <w:t>2</w:t>
      </w:r>
      <w:r w:rsidRPr="002625EB">
        <w:rPr>
          <w:rFonts w:hint="eastAsia"/>
          <w:iCs/>
          <w:lang w:eastAsia="zh-CN"/>
        </w:rPr>
        <w:t xml:space="preserve"> or 4 bits according to Table7.3.1.1.2-4 for 2 antenna ports, </w:t>
      </w:r>
      <w:r w:rsidRPr="002625EB">
        <w:rPr>
          <w:rFonts w:hint="eastAsia"/>
          <w:lang w:eastAsia="zh-CN"/>
        </w:rPr>
        <w:t xml:space="preserve">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proofErr w:type="spellStart"/>
      <w:ins w:id="48" w:author="孙晓东-通信研究院" w:date="2020-04-27T16:00:00Z">
        <w:r w:rsidR="00973E88" w:rsidRPr="00C871B8">
          <w:rPr>
            <w:i/>
            <w:iCs/>
          </w:rPr>
          <w:t>ul-FullPowerTransmission</w:t>
        </w:r>
      </w:ins>
      <w:proofErr w:type="spellEnd"/>
      <w:ins w:id="49" w:author="孙晓东-通信研究院" w:date="2020-04-06T10:13:00Z">
        <w:r>
          <w:rPr>
            <w:i/>
            <w:iCs/>
            <w:lang w:eastAsia="zh-CN"/>
          </w:rPr>
          <w:t xml:space="preserve"> </w:t>
        </w:r>
        <w:r w:rsidRPr="0027358D">
          <w:rPr>
            <w:iCs/>
            <w:lang w:eastAsia="zh-CN"/>
          </w:rPr>
          <w:t>is</w:t>
        </w:r>
        <w:r>
          <w:rPr>
            <w:rFonts w:hint="eastAsia"/>
            <w:iCs/>
            <w:lang w:eastAsia="zh-CN"/>
          </w:rPr>
          <w:t xml:space="preserve"> either</w:t>
        </w:r>
        <w:r>
          <w:rPr>
            <w:iCs/>
            <w:lang w:eastAsia="zh-CN"/>
          </w:rPr>
          <w:t xml:space="preserve"> not configured or configured to </w:t>
        </w:r>
      </w:ins>
      <w:ins w:id="50" w:author="孙晓东-通信研究院" w:date="2020-04-27T16:01:00Z">
        <w:r w:rsidR="00973E88" w:rsidRPr="00C871B8">
          <w:rPr>
            <w:i/>
            <w:iCs/>
          </w:rPr>
          <w:t>fullpowerMode2</w:t>
        </w:r>
      </w:ins>
      <w:ins w:id="51" w:author="孙晓东-通信研究院" w:date="2020-04-06T10:13:00Z">
        <w:r>
          <w:rPr>
            <w:i/>
            <w:iCs/>
            <w:lang w:eastAsia="zh-CN"/>
          </w:rPr>
          <w:t xml:space="preserve">, </w:t>
        </w:r>
      </w:ins>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proofErr w:type="spellStart"/>
      <w:r w:rsidRPr="003266BA">
        <w:rPr>
          <w:i/>
          <w:lang w:eastAsia="zh-CN"/>
        </w:rPr>
        <w:t>maxRank</w:t>
      </w:r>
      <w:proofErr w:type="spellEnd"/>
      <w:r w:rsidRPr="003266BA">
        <w:rPr>
          <w:i/>
          <w:color w:val="000000"/>
          <w:kern w:val="2"/>
          <w:lang w:val="fi-FI"/>
        </w:rPr>
        <w:t>-ForDCIFormat0_2</w:t>
      </w:r>
      <w:r w:rsidRPr="002625EB">
        <w:rPr>
          <w:rFonts w:hint="eastAsia"/>
          <w:iCs/>
          <w:lang w:eastAsia="zh-CN"/>
        </w:rPr>
        <w:t xml:space="preserve"> and </w:t>
      </w:r>
      <w:proofErr w:type="spellStart"/>
      <w:r w:rsidRPr="003266BA">
        <w:rPr>
          <w:i/>
          <w:lang w:eastAsia="zh-CN"/>
        </w:rPr>
        <w:t>codebookSubset</w:t>
      </w:r>
      <w:proofErr w:type="spellEnd"/>
      <w:r w:rsidRPr="003266BA">
        <w:rPr>
          <w:i/>
          <w:color w:val="000000"/>
          <w:kern w:val="2"/>
          <w:lang w:val="fi-FI"/>
        </w:rPr>
        <w:t>-ForDCIFormat0_2</w:t>
      </w:r>
      <w:r w:rsidRPr="002625EB">
        <w:rPr>
          <w:rFonts w:hint="eastAsia"/>
          <w:iCs/>
          <w:lang w:eastAsia="zh-CN"/>
        </w:rPr>
        <w:t>;</w:t>
      </w:r>
    </w:p>
    <w:p w14:paraId="0D4033C3" w14:textId="13895071" w:rsidR="003C3F4B" w:rsidRPr="00A43FC9" w:rsidRDefault="003C3F4B" w:rsidP="00F3026C">
      <w:pPr>
        <w:pStyle w:val="B2"/>
        <w:ind w:left="360" w:firstLine="0"/>
        <w:rPr>
          <w:rFonts w:eastAsia="等线"/>
          <w:iCs/>
          <w:lang w:eastAsia="zh-CN"/>
        </w:rPr>
      </w:pPr>
      <w:ins w:id="52" w:author="孙晓东-通信研究院" w:date="2020-04-06T10:14:00Z">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4A</w:t>
        </w:r>
        <w:r w:rsidRPr="002625EB">
          <w:rPr>
            <w:rFonts w:hint="eastAsia"/>
            <w:lang w:eastAsia="zh-CN"/>
          </w:rPr>
          <w:t xml:space="preserve"> for </w:t>
        </w:r>
        <w:r>
          <w:rPr>
            <w:lang w:eastAsia="zh-CN"/>
          </w:rPr>
          <w:t>2</w:t>
        </w:r>
        <w:r w:rsidRPr="002625EB">
          <w:rPr>
            <w:rFonts w:hint="eastAsia"/>
            <w:lang w:eastAsia="zh-CN"/>
          </w:rPr>
          <w:t xml:space="preserve">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ins>
      <w:proofErr w:type="spellStart"/>
      <w:ins w:id="53" w:author="孙晓东-通信研究院" w:date="2020-04-27T16:01:00Z">
        <w:r w:rsidR="00973E88" w:rsidRPr="00C871B8">
          <w:rPr>
            <w:i/>
            <w:iCs/>
          </w:rPr>
          <w:t>ul-FullPowerTransmission</w:t>
        </w:r>
        <w:proofErr w:type="spellEnd"/>
        <w:r w:rsidR="00973E88" w:rsidRPr="00C871B8">
          <w:rPr>
            <w:i/>
            <w:iCs/>
            <w:lang w:eastAsia="zh-CN"/>
          </w:rPr>
          <w:t>=</w:t>
        </w:r>
        <w:r w:rsidR="00973E88" w:rsidRPr="00C871B8">
          <w:rPr>
            <w:i/>
            <w:iCs/>
          </w:rPr>
          <w:t>fullpowerMode1</w:t>
        </w:r>
      </w:ins>
      <w:ins w:id="54" w:author="孙晓东-通信研究院" w:date="2020-04-06T10:14:00Z">
        <w:r w:rsidRPr="00AC024F">
          <w:rPr>
            <w:iCs/>
            <w:lang w:eastAsia="zh-CN"/>
          </w:rPr>
          <w:t xml:space="preserve">, </w:t>
        </w:r>
        <w:r w:rsidRPr="002625EB">
          <w:rPr>
            <w:rFonts w:hint="eastAsia"/>
            <w:lang w:eastAsia="zh-CN"/>
          </w:rPr>
          <w:t xml:space="preserve">transform </w:t>
        </w:r>
        <w:proofErr w:type="spellStart"/>
        <w:r w:rsidRPr="002625EB">
          <w:rPr>
            <w:rFonts w:hint="eastAsia"/>
            <w:lang w:eastAsia="zh-CN"/>
          </w:rPr>
          <w:t>precoder</w:t>
        </w:r>
        <w:proofErr w:type="spellEnd"/>
        <w:r w:rsidRPr="002625EB">
          <w:rPr>
            <w:rFonts w:hint="eastAsia"/>
            <w:lang w:eastAsia="zh-CN"/>
          </w:rPr>
          <w:t xml:space="preserve"> is disabled</w:t>
        </w:r>
        <w:r>
          <w:rPr>
            <w:rFonts w:hint="eastAsia"/>
            <w:lang w:eastAsia="zh-CN"/>
          </w:rPr>
          <w:t>,</w:t>
        </w:r>
        <w:r w:rsidRPr="002625EB">
          <w:rPr>
            <w:rFonts w:hint="eastAsia"/>
            <w:lang w:eastAsia="zh-CN"/>
          </w:rPr>
          <w:t xml:space="preserve"> the values of higher layer </w:t>
        </w:r>
        <w:r w:rsidRPr="002625EB">
          <w:rPr>
            <w:lang w:eastAsia="zh-CN"/>
          </w:rPr>
          <w:t>parameters</w:t>
        </w:r>
        <w:r w:rsidRPr="002625EB">
          <w:rPr>
            <w:rFonts w:hint="eastAsia"/>
            <w:lang w:eastAsia="zh-CN"/>
          </w:rPr>
          <w:t xml:space="preserve"> </w:t>
        </w:r>
        <w:proofErr w:type="spellStart"/>
        <w:r w:rsidRPr="003266BA">
          <w:rPr>
            <w:i/>
            <w:lang w:eastAsia="zh-CN"/>
          </w:rPr>
          <w:t>maxRank</w:t>
        </w:r>
        <w:proofErr w:type="spellEnd"/>
        <w:r w:rsidRPr="003266BA">
          <w:rPr>
            <w:i/>
            <w:color w:val="000000"/>
            <w:kern w:val="2"/>
            <w:lang w:val="fi-FI"/>
          </w:rPr>
          <w:t>-ForDCIFormat0_2</w:t>
        </w:r>
        <w:r>
          <w:rPr>
            <w:i/>
            <w:iCs/>
            <w:lang w:eastAsia="zh-CN"/>
          </w:rPr>
          <w:t>=2</w:t>
        </w:r>
        <w:r w:rsidRPr="002625EB">
          <w:rPr>
            <w:rFonts w:hint="eastAsia"/>
            <w:iCs/>
            <w:lang w:eastAsia="zh-CN"/>
          </w:rPr>
          <w:t xml:space="preserve">, and </w:t>
        </w:r>
      </w:ins>
      <w:proofErr w:type="spellStart"/>
      <w:ins w:id="55" w:author="孙晓东-通信研究院" w:date="2020-04-06T10:15:00Z">
        <w:r w:rsidRPr="003266BA">
          <w:rPr>
            <w:i/>
            <w:lang w:eastAsia="zh-CN"/>
          </w:rPr>
          <w:t>codebookSubset</w:t>
        </w:r>
        <w:proofErr w:type="spellEnd"/>
        <w:r w:rsidRPr="003266BA">
          <w:rPr>
            <w:i/>
            <w:color w:val="000000"/>
            <w:kern w:val="2"/>
            <w:lang w:val="fi-FI"/>
          </w:rPr>
          <w:t>-ForDCIFormat0_2</w:t>
        </w:r>
      </w:ins>
      <w:ins w:id="56" w:author="孙晓东-通信研究院" w:date="2020-04-06T10:14:00Z">
        <w:r>
          <w:rPr>
            <w:i/>
            <w:iCs/>
            <w:lang w:eastAsia="zh-CN"/>
          </w:rPr>
          <w:t>=</w:t>
        </w:r>
        <w:proofErr w:type="spellStart"/>
        <w:r>
          <w:rPr>
            <w:i/>
            <w:iCs/>
            <w:lang w:eastAsia="zh-CN"/>
          </w:rPr>
          <w:t>nonCoherent</w:t>
        </w:r>
        <w:proofErr w:type="spellEnd"/>
        <w:r w:rsidRPr="002625EB">
          <w:rPr>
            <w:rFonts w:hint="eastAsia"/>
            <w:iCs/>
            <w:lang w:eastAsia="zh-CN"/>
          </w:rPr>
          <w:t>;</w:t>
        </w:r>
      </w:ins>
    </w:p>
    <w:p w14:paraId="730E721D" w14:textId="196DB423" w:rsidR="003C3F4B" w:rsidRDefault="003C3F4B" w:rsidP="00F3026C">
      <w:pPr>
        <w:pStyle w:val="B2"/>
        <w:ind w:left="360" w:firstLine="0"/>
        <w:rPr>
          <w:ins w:id="57" w:author="孙晓东-通信研究院" w:date="2020-04-06T10:16:00Z"/>
          <w:lang w:eastAsia="zh-CN"/>
        </w:rPr>
      </w:pPr>
      <w:r w:rsidRPr="002625EB">
        <w:rPr>
          <w:iCs/>
          <w:lang w:eastAsia="zh-CN"/>
        </w:rPr>
        <w:t>-</w:t>
      </w:r>
      <w:r w:rsidRPr="002625EB">
        <w:rPr>
          <w:iCs/>
          <w:lang w:eastAsia="zh-CN"/>
        </w:rPr>
        <w:tab/>
        <w:t>1</w:t>
      </w:r>
      <w:r w:rsidRPr="002625EB">
        <w:rPr>
          <w:rFonts w:hint="eastAsia"/>
          <w:iCs/>
          <w:lang w:eastAsia="zh-CN"/>
        </w:rPr>
        <w:t xml:space="preserve"> or 3 bits according to Table7.3.1.1.2-5 for 2 antenna ports, </w:t>
      </w:r>
      <w:r w:rsidRPr="002625EB">
        <w:rPr>
          <w:rFonts w:hint="eastAsia"/>
          <w:lang w:eastAsia="zh-CN"/>
        </w:rPr>
        <w:t xml:space="preserve">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proofErr w:type="spellStart"/>
      <w:ins w:id="58" w:author="孙晓东-通信研究院" w:date="2020-04-27T16:02:00Z">
        <w:r w:rsidR="009C13BC" w:rsidRPr="00C871B8">
          <w:rPr>
            <w:i/>
            <w:iCs/>
          </w:rPr>
          <w:t>ul-FullPowerTransmission</w:t>
        </w:r>
      </w:ins>
      <w:proofErr w:type="spellEnd"/>
      <w:ins w:id="59" w:author="孙晓东-通信研究院" w:date="2020-04-06T10:15:00Z">
        <w:r>
          <w:rPr>
            <w:i/>
            <w:iCs/>
            <w:lang w:eastAsia="zh-CN"/>
          </w:rPr>
          <w:t xml:space="preserve"> </w:t>
        </w:r>
        <w:r w:rsidRPr="0027358D">
          <w:rPr>
            <w:iCs/>
            <w:lang w:eastAsia="zh-CN"/>
          </w:rPr>
          <w:t>is</w:t>
        </w:r>
        <w:r>
          <w:rPr>
            <w:rFonts w:hint="eastAsia"/>
            <w:iCs/>
            <w:lang w:eastAsia="zh-CN"/>
          </w:rPr>
          <w:t xml:space="preserve"> either</w:t>
        </w:r>
        <w:r>
          <w:rPr>
            <w:iCs/>
            <w:lang w:eastAsia="zh-CN"/>
          </w:rPr>
          <w:t xml:space="preserve"> not configured or configured to </w:t>
        </w:r>
      </w:ins>
      <w:ins w:id="60" w:author="孙晓东-通信研究院" w:date="2020-04-27T16:02:00Z">
        <w:r w:rsidR="00CD5FC0" w:rsidRPr="00C871B8">
          <w:rPr>
            <w:i/>
            <w:iCs/>
          </w:rPr>
          <w:t>fullpowerMode2</w:t>
        </w:r>
      </w:ins>
      <w:ins w:id="61" w:author="孙晓东-通信研究院" w:date="2020-04-06T10:15:00Z">
        <w:r>
          <w:rPr>
            <w:i/>
            <w:iCs/>
            <w:lang w:eastAsia="zh-CN"/>
          </w:rPr>
          <w:t xml:space="preserve">, </w:t>
        </w:r>
      </w:ins>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proofErr w:type="spellStart"/>
      <w:r w:rsidRPr="003266BA">
        <w:rPr>
          <w:i/>
          <w:lang w:eastAsia="zh-CN"/>
        </w:rPr>
        <w:t>maxRank</w:t>
      </w:r>
      <w:proofErr w:type="spellEnd"/>
      <w:r w:rsidRPr="003266BA">
        <w:rPr>
          <w:i/>
          <w:color w:val="000000"/>
          <w:kern w:val="2"/>
          <w:lang w:val="fi-FI"/>
        </w:rPr>
        <w:t>-ForDCIFormat0_2</w:t>
      </w:r>
      <w:r w:rsidRPr="002625EB">
        <w:rPr>
          <w:rFonts w:hint="eastAsia"/>
          <w:iCs/>
          <w:lang w:eastAsia="zh-CN"/>
        </w:rPr>
        <w:t xml:space="preserve"> and </w:t>
      </w:r>
      <w:proofErr w:type="spellStart"/>
      <w:r w:rsidRPr="003266BA">
        <w:rPr>
          <w:i/>
          <w:lang w:eastAsia="zh-CN"/>
        </w:rPr>
        <w:t>codebookSubset</w:t>
      </w:r>
      <w:proofErr w:type="spellEnd"/>
      <w:r w:rsidRPr="003266BA">
        <w:rPr>
          <w:i/>
          <w:color w:val="000000"/>
          <w:kern w:val="2"/>
          <w:lang w:val="fi-FI"/>
        </w:rPr>
        <w:t>-ForDCIFormat0_2</w:t>
      </w:r>
      <w:r w:rsidRPr="002625EB">
        <w:rPr>
          <w:rFonts w:hint="eastAsia"/>
          <w:lang w:eastAsia="zh-CN"/>
        </w:rPr>
        <w:t>.</w:t>
      </w:r>
    </w:p>
    <w:p w14:paraId="0C3CBE2C" w14:textId="5042D0EB" w:rsidR="003C3F4B" w:rsidRPr="00A43FC9" w:rsidRDefault="003C3F4B" w:rsidP="00F3026C">
      <w:pPr>
        <w:pStyle w:val="B2"/>
        <w:ind w:left="360" w:firstLine="0"/>
        <w:rPr>
          <w:ins w:id="62" w:author="孙晓东-通信研究院" w:date="2020-04-06T10:18:00Z"/>
          <w:rFonts w:eastAsia="等线"/>
          <w:iCs/>
          <w:lang w:eastAsia="zh-CN"/>
        </w:rPr>
      </w:pPr>
      <w:ins w:id="63" w:author="孙晓东-通信研究院" w:date="2020-04-06T10:16:00Z">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5A</w:t>
        </w:r>
        <w:r w:rsidRPr="002625EB">
          <w:rPr>
            <w:rFonts w:hint="eastAsia"/>
            <w:lang w:eastAsia="zh-CN"/>
          </w:rPr>
          <w:t xml:space="preserve"> for </w:t>
        </w:r>
        <w:r>
          <w:rPr>
            <w:lang w:eastAsia="zh-CN"/>
          </w:rPr>
          <w:t>2</w:t>
        </w:r>
        <w:r w:rsidRPr="002625EB">
          <w:rPr>
            <w:rFonts w:hint="eastAsia"/>
            <w:lang w:eastAsia="zh-CN"/>
          </w:rPr>
          <w:t xml:space="preserve">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ins>
      <w:proofErr w:type="spellStart"/>
      <w:ins w:id="64" w:author="孙晓东-通信研究院" w:date="2020-04-27T16:03:00Z">
        <w:r w:rsidR="00D1416B" w:rsidRPr="00C871B8">
          <w:rPr>
            <w:i/>
            <w:iCs/>
          </w:rPr>
          <w:t>ul-FullPowerTransmission</w:t>
        </w:r>
        <w:proofErr w:type="spellEnd"/>
        <w:r w:rsidR="00D1416B" w:rsidRPr="00C871B8">
          <w:rPr>
            <w:i/>
            <w:iCs/>
            <w:lang w:eastAsia="zh-CN"/>
          </w:rPr>
          <w:t>=</w:t>
        </w:r>
        <w:r w:rsidR="00D1416B" w:rsidRPr="00C871B8">
          <w:rPr>
            <w:i/>
            <w:iCs/>
          </w:rPr>
          <w:t>fullpowerMode1</w:t>
        </w:r>
      </w:ins>
      <w:ins w:id="65" w:author="孙晓东-通信研究院" w:date="2020-04-06T10:16:00Z">
        <w:r w:rsidRPr="00AC024F">
          <w:rPr>
            <w:iCs/>
            <w:lang w:eastAsia="zh-CN"/>
          </w:rPr>
          <w:t xml:space="preserve">, </w:t>
        </w:r>
        <w:r w:rsidRPr="002625EB">
          <w:rPr>
            <w:rFonts w:hint="eastAsia"/>
            <w:lang w:eastAsia="zh-CN"/>
          </w:rPr>
          <w:t xml:space="preserve">the values of higher layer </w:t>
        </w:r>
        <w:r w:rsidRPr="002625EB">
          <w:rPr>
            <w:lang w:eastAsia="zh-CN"/>
          </w:rPr>
          <w:t>parameters</w:t>
        </w:r>
        <w:r w:rsidRPr="002625EB">
          <w:rPr>
            <w:rFonts w:hint="eastAsia"/>
            <w:lang w:eastAsia="zh-CN"/>
          </w:rPr>
          <w:t xml:space="preserve"> </w:t>
        </w:r>
        <w:proofErr w:type="spellStart"/>
        <w:r w:rsidRPr="003266BA">
          <w:rPr>
            <w:i/>
            <w:lang w:eastAsia="zh-CN"/>
          </w:rPr>
          <w:t>maxRank</w:t>
        </w:r>
        <w:proofErr w:type="spellEnd"/>
        <w:r w:rsidRPr="003266BA">
          <w:rPr>
            <w:i/>
            <w:color w:val="000000"/>
            <w:kern w:val="2"/>
            <w:lang w:val="fi-FI"/>
          </w:rPr>
          <w:t>-ForDCIFormat0_2</w:t>
        </w:r>
        <w:r w:rsidRPr="00467667">
          <w:rPr>
            <w:i/>
            <w:iCs/>
            <w:lang w:eastAsia="zh-CN"/>
          </w:rPr>
          <w:t>=1</w:t>
        </w:r>
        <w:r>
          <w:rPr>
            <w:iCs/>
            <w:lang w:eastAsia="zh-CN"/>
          </w:rPr>
          <w:t>,</w:t>
        </w:r>
        <w:r w:rsidRPr="00AC024F">
          <w:rPr>
            <w:iCs/>
            <w:lang w:eastAsia="zh-CN"/>
          </w:rPr>
          <w:t xml:space="preserve"> </w:t>
        </w:r>
        <w:r>
          <w:rPr>
            <w:rFonts w:hint="eastAsia"/>
            <w:lang w:eastAsia="zh-CN"/>
          </w:rPr>
          <w:t xml:space="preserve">and </w:t>
        </w:r>
        <w:r w:rsidRPr="002625EB">
          <w:rPr>
            <w:rFonts w:hint="eastAsia"/>
            <w:lang w:eastAsia="zh-CN"/>
          </w:rPr>
          <w:t>according to</w:t>
        </w:r>
        <w:r w:rsidRPr="002625EB">
          <w:rPr>
            <w:lang w:eastAsia="zh-CN"/>
          </w:rPr>
          <w:t xml:space="preserve"> </w:t>
        </w:r>
        <w:r w:rsidRPr="002625EB">
          <w:rPr>
            <w:rFonts w:hint="eastAsia"/>
            <w:lang w:eastAsia="zh-CN"/>
          </w:rPr>
          <w:t xml:space="preserve">whether transform precoder is enabled or disabled, and </w:t>
        </w:r>
      </w:ins>
      <w:proofErr w:type="spellStart"/>
      <w:ins w:id="66" w:author="孙晓东-通信研究院" w:date="2020-04-06T10:17:00Z">
        <w:r w:rsidRPr="003266BA">
          <w:rPr>
            <w:i/>
            <w:lang w:eastAsia="zh-CN"/>
          </w:rPr>
          <w:t>codebookSubset</w:t>
        </w:r>
        <w:proofErr w:type="spellEnd"/>
        <w:r w:rsidRPr="003266BA">
          <w:rPr>
            <w:i/>
            <w:color w:val="000000"/>
            <w:kern w:val="2"/>
            <w:lang w:val="fi-FI"/>
          </w:rPr>
          <w:t>-ForDCIFormat0_2</w:t>
        </w:r>
      </w:ins>
      <w:ins w:id="67" w:author="孙晓东-通信研究院" w:date="2020-04-06T10:16:00Z">
        <w:r w:rsidRPr="002625EB">
          <w:rPr>
            <w:rFonts w:hint="eastAsia"/>
            <w:iCs/>
            <w:lang w:eastAsia="zh-CN"/>
          </w:rPr>
          <w:t>;</w:t>
        </w:r>
      </w:ins>
    </w:p>
    <w:p w14:paraId="11584660" w14:textId="21CBD392" w:rsidR="003C3F4B" w:rsidRPr="000811F2" w:rsidRDefault="003C3F4B" w:rsidP="00F3026C">
      <w:pPr>
        <w:pStyle w:val="B1"/>
        <w:ind w:left="360" w:firstLine="0"/>
        <w:rPr>
          <w:ins w:id="68" w:author="孙晓东-通信研究院" w:date="2020-04-06T10:18:00Z"/>
          <w:lang w:eastAsia="zh-CN"/>
        </w:rPr>
      </w:pPr>
      <w:ins w:id="69" w:author="孙晓东-通信研究院" w:date="2020-04-06T10:18:00Z">
        <w:r>
          <w:rPr>
            <w:rFonts w:hint="eastAsia"/>
            <w:lang w:eastAsia="zh-CN"/>
          </w:rPr>
          <w:t>For</w:t>
        </w:r>
        <w:r>
          <w:rPr>
            <w:lang w:eastAsia="zh-CN"/>
          </w:rPr>
          <w:t xml:space="preserve"> the higher layer parameter </w:t>
        </w:r>
        <w:proofErr w:type="spellStart"/>
        <w:r w:rsidRPr="000811F2">
          <w:rPr>
            <w:i/>
            <w:lang w:eastAsia="zh-CN"/>
          </w:rPr>
          <w:t>txConfig</w:t>
        </w:r>
        <w:proofErr w:type="spellEnd"/>
        <w:r w:rsidRPr="000811F2">
          <w:rPr>
            <w:i/>
            <w:lang w:eastAsia="zh-CN"/>
          </w:rPr>
          <w:t>=codebook</w:t>
        </w:r>
        <w:r>
          <w:rPr>
            <w:lang w:eastAsia="zh-CN"/>
          </w:rPr>
          <w:t xml:space="preserve">, if </w:t>
        </w:r>
      </w:ins>
      <w:proofErr w:type="spellStart"/>
      <w:ins w:id="70" w:author="孙晓东-通信研究院" w:date="2020-04-27T16:03:00Z">
        <w:r w:rsidR="00000B24" w:rsidRPr="00C871B8">
          <w:rPr>
            <w:i/>
            <w:iCs/>
          </w:rPr>
          <w:t>ul-FullPowerTransmission</w:t>
        </w:r>
      </w:ins>
      <w:proofErr w:type="spellEnd"/>
      <w:ins w:id="71" w:author="孙晓东-通信研究院" w:date="2020-04-06T10:18:00Z">
        <w:r>
          <w:rPr>
            <w:lang w:eastAsia="zh-CN"/>
          </w:rPr>
          <w:t xml:space="preserve"> is configured to </w:t>
        </w:r>
      </w:ins>
      <w:ins w:id="72" w:author="孙晓东-通信研究院" w:date="2020-04-27T16:03:00Z">
        <w:r w:rsidR="00000B24" w:rsidRPr="00C871B8">
          <w:rPr>
            <w:i/>
            <w:iCs/>
          </w:rPr>
          <w:t>fullpowerMode2</w:t>
        </w:r>
      </w:ins>
      <w:ins w:id="73" w:author="孙晓东-通信研究院" w:date="2020-04-06T10:18:00Z">
        <w:r>
          <w:rPr>
            <w:lang w:eastAsia="zh-CN"/>
          </w:rPr>
          <w:t xml:space="preserve">, </w:t>
        </w:r>
      </w:ins>
      <w:ins w:id="74" w:author="孙晓东-通信研究院" w:date="2020-04-06T10:19:00Z">
        <w:r w:rsidRPr="002625EB">
          <w:rPr>
            <w:rFonts w:hint="eastAsia"/>
            <w:lang w:eastAsia="zh-CN"/>
          </w:rPr>
          <w:t xml:space="preserve">the values of higher layer </w:t>
        </w:r>
        <w:r w:rsidRPr="002625EB">
          <w:rPr>
            <w:lang w:eastAsia="zh-CN"/>
          </w:rPr>
          <w:t>parameters</w:t>
        </w:r>
        <w:r w:rsidRPr="002625EB">
          <w:rPr>
            <w:rFonts w:hint="eastAsia"/>
            <w:lang w:eastAsia="zh-CN"/>
          </w:rPr>
          <w:t xml:space="preserve"> </w:t>
        </w:r>
        <w:proofErr w:type="spellStart"/>
        <w:r w:rsidRPr="003266BA">
          <w:rPr>
            <w:i/>
            <w:lang w:eastAsia="zh-CN"/>
          </w:rPr>
          <w:t>maxRank</w:t>
        </w:r>
        <w:proofErr w:type="spellEnd"/>
        <w:r w:rsidRPr="003266BA">
          <w:rPr>
            <w:i/>
            <w:color w:val="000000"/>
            <w:kern w:val="2"/>
            <w:lang w:val="fi-FI"/>
          </w:rPr>
          <w:t>-ForDCIFormat0_2</w:t>
        </w:r>
      </w:ins>
      <w:ins w:id="75" w:author="孙晓东-通信研究院" w:date="2020-04-06T10:18:00Z">
        <w:r>
          <w:rPr>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7.3.1.1.2-4 is used.</w:t>
        </w:r>
      </w:ins>
    </w:p>
    <w:p w14:paraId="277B557A" w14:textId="4CF779E8" w:rsidR="00DF5D89" w:rsidRPr="001044CF" w:rsidRDefault="003C3F4B" w:rsidP="001044CF">
      <w:pPr>
        <w:pStyle w:val="B1"/>
        <w:ind w:left="360" w:firstLine="0"/>
        <w:rPr>
          <w:lang w:eastAsia="zh-CN"/>
        </w:rPr>
      </w:pPr>
      <w:ins w:id="76" w:author="孙晓东-通信研究院" w:date="2020-04-06T10:18:00Z">
        <w:r>
          <w:rPr>
            <w:lang w:eastAsia="zh-CN"/>
          </w:rPr>
          <w:t xml:space="preserve">For the higher layer parameter </w:t>
        </w:r>
        <w:proofErr w:type="spellStart"/>
        <w:r w:rsidRPr="002625EB">
          <w:rPr>
            <w:i/>
          </w:rPr>
          <w:t>txConfig</w:t>
        </w:r>
        <w:proofErr w:type="spellEnd"/>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Pr>
            <w:lang w:eastAsia="zh-CN"/>
          </w:rPr>
          <w:t xml:space="preserve">, if different SRS resources with different number of antenna ports are configured, the </w:t>
        </w:r>
        <w:proofErr w:type="spellStart"/>
        <w:r>
          <w:rPr>
            <w:lang w:eastAsia="zh-CN"/>
          </w:rPr>
          <w:t>bitwidth</w:t>
        </w:r>
        <w:proofErr w:type="spellEnd"/>
        <w:r>
          <w:rPr>
            <w:lang w:eastAsia="zh-CN"/>
          </w:rPr>
          <w:t xml:space="preserve"> is determined according to the maximum number of ports in a</w:t>
        </w:r>
      </w:ins>
      <w:ins w:id="77" w:author="孙晓东-通信研究院" w:date="2020-04-27T16:05:00Z">
        <w:r w:rsidR="00842DD4">
          <w:rPr>
            <w:lang w:eastAsia="zh-CN"/>
          </w:rPr>
          <w:t>n</w:t>
        </w:r>
      </w:ins>
      <w:ins w:id="78" w:author="孙晓东-通信研究院" w:date="2020-04-06T10:18:00Z">
        <w:r>
          <w:rPr>
            <w:lang w:eastAsia="zh-CN"/>
          </w:rPr>
          <w:t xml:space="preserve"> SRS resource among the configured SRS resources</w:t>
        </w:r>
      </w:ins>
      <w:ins w:id="79" w:author="孙晓东-通信研究院" w:date="2020-04-27T16:05:00Z">
        <w:r w:rsidR="00842DD4">
          <w:rPr>
            <w:lang w:eastAsia="zh-CN"/>
          </w:rPr>
          <w:t xml:space="preserve"> </w:t>
        </w:r>
        <w:r w:rsidR="00842DD4" w:rsidRPr="00DF5D89">
          <w:rPr>
            <w:color w:val="FF0000"/>
            <w:u w:val="single"/>
          </w:rPr>
          <w:t xml:space="preserve">in an SRS resource set with usage </w:t>
        </w:r>
        <w:r w:rsidR="00842DD4">
          <w:rPr>
            <w:color w:val="FF0000"/>
            <w:u w:val="single"/>
          </w:rPr>
          <w:t>set to</w:t>
        </w:r>
        <w:r w:rsidR="00842DD4" w:rsidRPr="00DF5D89">
          <w:rPr>
            <w:color w:val="FF0000"/>
            <w:u w:val="single"/>
          </w:rPr>
          <w:t xml:space="preserve"> ‘codebook’</w:t>
        </w:r>
      </w:ins>
      <w:ins w:id="80" w:author="孙晓东-通信研究院" w:date="2020-04-06T10:18:00Z">
        <w:r>
          <w:rPr>
            <w:lang w:eastAsia="zh-CN"/>
          </w:rPr>
          <w:t xml:space="preserve">. If the number of ports for a configured SRS resource </w:t>
        </w:r>
      </w:ins>
      <w:ins w:id="81" w:author="孙晓东-通信研究院" w:date="2020-04-27T16:06:00Z">
        <w:r w:rsidR="00842DD4" w:rsidRPr="00DF5D89">
          <w:rPr>
            <w:color w:val="FF0000"/>
            <w:u w:val="single"/>
          </w:rPr>
          <w:t>in the set</w:t>
        </w:r>
        <w:r w:rsidR="00842DD4">
          <w:rPr>
            <w:lang w:eastAsia="zh-CN"/>
          </w:rPr>
          <w:t xml:space="preserve"> </w:t>
        </w:r>
      </w:ins>
      <w:ins w:id="82" w:author="孙晓东-通信研究院" w:date="2020-04-06T10:18:00Z">
        <w:r>
          <w:rPr>
            <w:lang w:eastAsia="zh-CN"/>
          </w:rPr>
          <w:t>is less than the maximum number of ports in a</w:t>
        </w:r>
      </w:ins>
      <w:ins w:id="83" w:author="孙晓东-通信研究院" w:date="2020-04-27T16:06:00Z">
        <w:r w:rsidR="00842DD4">
          <w:rPr>
            <w:lang w:eastAsia="zh-CN"/>
          </w:rPr>
          <w:t>n</w:t>
        </w:r>
      </w:ins>
      <w:ins w:id="84" w:author="孙晓东-通信研究院" w:date="2020-04-06T10:18:00Z">
        <w:r>
          <w:rPr>
            <w:lang w:eastAsia="zh-CN"/>
          </w:rPr>
          <w:t xml:space="preserve"> SRS resource among the configured SRS resources,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to the field</w:t>
        </w:r>
        <w:r>
          <w:rPr>
            <w:lang w:eastAsia="zh-CN"/>
          </w:rPr>
          <w:t>.</w:t>
        </w:r>
      </w:ins>
    </w:p>
    <w:p w14:paraId="69AA7C57" w14:textId="54F5DE32" w:rsidR="00EF19B9" w:rsidRPr="00EF19B9" w:rsidRDefault="004C67F9" w:rsidP="00EF19B9">
      <w:pPr>
        <w:pStyle w:val="title2"/>
        <w:rPr>
          <w:sz w:val="24"/>
        </w:rPr>
      </w:pPr>
      <w:r>
        <w:rPr>
          <w:sz w:val="24"/>
        </w:rPr>
        <w:t xml:space="preserve">Issue 7: </w:t>
      </w:r>
      <w:r w:rsidR="003027F4" w:rsidRPr="004C67F9">
        <w:rPr>
          <w:rFonts w:hint="eastAsia"/>
          <w:sz w:val="24"/>
        </w:rPr>
        <w:t>TP on</w:t>
      </w:r>
      <w:r w:rsidR="00B84D6B">
        <w:rPr>
          <w:sz w:val="24"/>
        </w:rPr>
        <w:t xml:space="preserve"> RRC parameter names and</w:t>
      </w:r>
      <w:r w:rsidR="003027F4" w:rsidRPr="004C67F9">
        <w:rPr>
          <w:rFonts w:hint="eastAsia"/>
          <w:sz w:val="24"/>
        </w:rPr>
        <w:t xml:space="preserve"> m</w:t>
      </w:r>
      <w:r w:rsidR="003027F4" w:rsidRPr="004C67F9">
        <w:rPr>
          <w:sz w:val="24"/>
        </w:rPr>
        <w:t>aximum number of configurable spatial relation (Editorial)</w:t>
      </w:r>
    </w:p>
    <w:p w14:paraId="22D22A88" w14:textId="77777777" w:rsidR="00EF19B9" w:rsidRPr="00F42999" w:rsidRDefault="00EF19B9" w:rsidP="00EF19B9">
      <w:pPr>
        <w:spacing w:after="0"/>
        <w:ind w:left="200" w:firstLine="200"/>
        <w:rPr>
          <w:rFonts w:ascii="Arial" w:eastAsia="Malgun Gothic" w:hAnsi="Arial" w:cs="Arial"/>
          <w:b/>
          <w:bCs/>
          <w:sz w:val="24"/>
          <w:szCs w:val="32"/>
        </w:rPr>
      </w:pPr>
      <w:commentRangeStart w:id="85"/>
      <w:r>
        <w:rPr>
          <w:rFonts w:ascii="Arial" w:eastAsia="Malgun Gothic" w:hAnsi="Arial" w:cs="Arial"/>
          <w:b/>
          <w:bCs/>
          <w:sz w:val="24"/>
          <w:szCs w:val="32"/>
        </w:rPr>
        <w:t xml:space="preserve">TS </w:t>
      </w:r>
      <w:r w:rsidRPr="00F42999">
        <w:rPr>
          <w:rFonts w:ascii="Arial" w:eastAsia="Malgun Gothic" w:hAnsi="Arial" w:cs="Arial" w:hint="eastAsia"/>
          <w:b/>
          <w:bCs/>
          <w:sz w:val="24"/>
          <w:szCs w:val="32"/>
        </w:rPr>
        <w:t>38.213</w:t>
      </w:r>
      <w:commentRangeEnd w:id="85"/>
      <w:r>
        <w:rPr>
          <w:rStyle w:val="a8"/>
        </w:rPr>
        <w:commentReference w:id="85"/>
      </w:r>
    </w:p>
    <w:p w14:paraId="73B67334" w14:textId="77777777" w:rsidR="00EF19B9" w:rsidRDefault="00EF19B9" w:rsidP="00EF19B9">
      <w:pPr>
        <w:rPr>
          <w:rFonts w:eastAsiaTheme="minorEastAsia"/>
          <w:lang w:eastAsia="zh-CN"/>
        </w:rPr>
      </w:pPr>
      <w:bookmarkStart w:id="86" w:name="_Toc12021445"/>
      <w:bookmarkStart w:id="87" w:name="_Toc20311557"/>
      <w:bookmarkStart w:id="88" w:name="_Toc26719382"/>
      <w:bookmarkStart w:id="89" w:name="_Toc29894813"/>
      <w:bookmarkStart w:id="90" w:name="_Toc29899112"/>
      <w:bookmarkStart w:id="91" w:name="_Toc29899530"/>
      <w:bookmarkStart w:id="92" w:name="_Toc29917267"/>
      <w:bookmarkStart w:id="93" w:name="_Toc36498141"/>
      <w:r>
        <w:rPr>
          <w:rFonts w:eastAsiaTheme="minorEastAsia" w:hint="eastAsia"/>
          <w:lang w:eastAsia="zh-CN"/>
        </w:rPr>
        <w:t>------------------------------------------------------------------------------------------------------</w:t>
      </w:r>
    </w:p>
    <w:p w14:paraId="396E7CE4" w14:textId="77777777" w:rsidR="00EF19B9" w:rsidRPr="00AF5180" w:rsidRDefault="00EF19B9" w:rsidP="00EF19B9">
      <w:pPr>
        <w:rPr>
          <w:rFonts w:eastAsiaTheme="minorEastAsia"/>
          <w:lang w:eastAsia="zh-CN"/>
        </w:rPr>
      </w:pPr>
      <w:r w:rsidRPr="00AF5180">
        <w:rPr>
          <w:rFonts w:eastAsiaTheme="minorEastAsia"/>
          <w:lang w:eastAsia="zh-CN"/>
        </w:rPr>
        <w:t>7.1</w:t>
      </w:r>
      <w:r w:rsidRPr="00AF5180">
        <w:rPr>
          <w:rFonts w:eastAsiaTheme="minorEastAsia"/>
          <w:lang w:eastAsia="zh-CN"/>
        </w:rPr>
        <w:tab/>
        <w:t>Physical uplink shared channel</w:t>
      </w:r>
      <w:bookmarkEnd w:id="86"/>
      <w:bookmarkEnd w:id="87"/>
      <w:bookmarkEnd w:id="88"/>
      <w:bookmarkEnd w:id="89"/>
      <w:bookmarkEnd w:id="90"/>
      <w:bookmarkEnd w:id="91"/>
      <w:bookmarkEnd w:id="92"/>
      <w:bookmarkEnd w:id="93"/>
    </w:p>
    <w:p w14:paraId="5EB9F8FD" w14:textId="77777777" w:rsidR="00EF19B9" w:rsidRPr="00251231" w:rsidRDefault="00EF19B9" w:rsidP="00EF19B9">
      <w:pPr>
        <w:rPr>
          <w:color w:val="000000"/>
        </w:rPr>
      </w:pPr>
      <w:r w:rsidRPr="00251231">
        <w:rPr>
          <w:color w:val="000000"/>
        </w:rPr>
        <w:t>&lt;Unrelated part omitted&gt;</w:t>
      </w:r>
    </w:p>
    <w:p w14:paraId="1F91EAAA" w14:textId="77777777" w:rsidR="00EF19B9" w:rsidRPr="00942330" w:rsidRDefault="00EF19B9" w:rsidP="00EF19B9">
      <w:pPr>
        <w:rPr>
          <w:lang w:val="en-AU" w:eastAsia="zh-CN"/>
        </w:rPr>
      </w:pPr>
      <w:r w:rsidRPr="00942330">
        <w:rPr>
          <w:lang w:eastAsia="zh-CN"/>
        </w:rPr>
        <w:t>For a PUSCH transmission</w:t>
      </w:r>
      <w:r w:rsidRPr="00942330">
        <w:rPr>
          <w:iCs/>
        </w:rPr>
        <w:t xml:space="preserve"> </w:t>
      </w:r>
      <w:r w:rsidRPr="00942330">
        <w:t xml:space="preserve">on active UL BWP </w:t>
      </w:r>
      <w:r w:rsidRPr="00942330">
        <w:rPr>
          <w:iCs/>
          <w:noProof/>
          <w:position w:val="-6"/>
          <w:lang w:eastAsia="zh-CN"/>
        </w:rPr>
        <w:drawing>
          <wp:inline distT="0" distB="0" distL="0" distR="0" wp14:anchorId="702699F1" wp14:editId="13EC942F">
            <wp:extent cx="990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942330">
        <w:rPr>
          <w:iCs/>
        </w:rPr>
        <w:t xml:space="preserve">, as described in Clause 12, of </w:t>
      </w:r>
      <w:r w:rsidRPr="00942330">
        <w:t xml:space="preserve">carrier </w:t>
      </w:r>
      <w:r w:rsidRPr="00942330">
        <w:rPr>
          <w:iCs/>
          <w:noProof/>
          <w:position w:val="-10"/>
          <w:lang w:eastAsia="zh-CN"/>
        </w:rPr>
        <w:drawing>
          <wp:inline distT="0" distB="0" distL="0" distR="0" wp14:anchorId="75FD9C9F" wp14:editId="1D6E7FE4">
            <wp:extent cx="182880" cy="1828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42330">
        <w:rPr>
          <w:iCs/>
        </w:rPr>
        <w:t xml:space="preserve"> of </w:t>
      </w:r>
      <w:r w:rsidRPr="00942330">
        <w:t xml:space="preserve">serving cell </w:t>
      </w:r>
      <w:r w:rsidRPr="00942330">
        <w:rPr>
          <w:iCs/>
          <w:noProof/>
          <w:position w:val="-6"/>
          <w:lang w:eastAsia="zh-CN"/>
        </w:rPr>
        <w:drawing>
          <wp:inline distT="0" distB="0" distL="0" distR="0" wp14:anchorId="332D18AF" wp14:editId="6418B6A8">
            <wp:extent cx="121920" cy="160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 cy="160020"/>
                    </a:xfrm>
                    <a:prstGeom prst="rect">
                      <a:avLst/>
                    </a:prstGeom>
                    <a:noFill/>
                    <a:ln>
                      <a:noFill/>
                    </a:ln>
                  </pic:spPr>
                </pic:pic>
              </a:graphicData>
            </a:graphic>
          </wp:inline>
        </w:drawing>
      </w:r>
      <w:r w:rsidRPr="00942330">
        <w:rPr>
          <w:iCs/>
        </w:rPr>
        <w:t xml:space="preserve">, </w:t>
      </w:r>
      <w:r w:rsidRPr="00942330">
        <w:rPr>
          <w:lang w:eastAsia="zh-CN"/>
        </w:rPr>
        <w:t xml:space="preserve">a UE first </w:t>
      </w:r>
      <w:r w:rsidRPr="00942330">
        <w:t>calculates</w:t>
      </w:r>
      <w:r w:rsidRPr="00942330">
        <w:rPr>
          <w:lang w:eastAsia="zh-CN"/>
        </w:rPr>
        <w:t xml:space="preserve"> a linear value </w:t>
      </w:r>
      <w:r w:rsidRPr="00942330">
        <w:rPr>
          <w:iCs/>
          <w:noProof/>
          <w:position w:val="-12"/>
          <w:lang w:eastAsia="zh-CN"/>
        </w:rPr>
        <w:drawing>
          <wp:inline distT="0" distB="0" distL="0" distR="0" wp14:anchorId="23243701" wp14:editId="3F5EF163">
            <wp:extent cx="1097280" cy="2362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36220"/>
                    </a:xfrm>
                    <a:prstGeom prst="rect">
                      <a:avLst/>
                    </a:prstGeom>
                    <a:noFill/>
                    <a:ln>
                      <a:noFill/>
                    </a:ln>
                  </pic:spPr>
                </pic:pic>
              </a:graphicData>
            </a:graphic>
          </wp:inline>
        </w:drawing>
      </w:r>
      <w:r w:rsidRPr="00942330">
        <w:rPr>
          <w:iCs/>
        </w:rPr>
        <w:t xml:space="preserve"> of the </w:t>
      </w:r>
      <w:r w:rsidRPr="00942330">
        <w:rPr>
          <w:lang w:eastAsia="zh-CN"/>
        </w:rPr>
        <w:t xml:space="preserve">transmit power </w:t>
      </w:r>
      <w:r w:rsidRPr="00942330">
        <w:rPr>
          <w:iCs/>
          <w:noProof/>
          <w:position w:val="-12"/>
          <w:lang w:eastAsia="zh-CN"/>
        </w:rPr>
        <w:drawing>
          <wp:inline distT="0" distB="0" distL="0" distR="0" wp14:anchorId="385F3C81" wp14:editId="38A0FD07">
            <wp:extent cx="1097280" cy="2133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13360"/>
                    </a:xfrm>
                    <a:prstGeom prst="rect">
                      <a:avLst/>
                    </a:prstGeom>
                    <a:noFill/>
                    <a:ln>
                      <a:noFill/>
                    </a:ln>
                  </pic:spPr>
                </pic:pic>
              </a:graphicData>
            </a:graphic>
          </wp:inline>
        </w:drawing>
      </w:r>
      <w:r w:rsidRPr="00942330">
        <w:rPr>
          <w:iCs/>
        </w:rPr>
        <w:t>, with parameters as defined in Clause 7.1.1. For a</w:t>
      </w:r>
      <w:r w:rsidRPr="00942330">
        <w:rPr>
          <w:lang w:val="en-AU"/>
        </w:rPr>
        <w:t xml:space="preserve"> PUSCH transmission scheduled by a DCI format </w:t>
      </w:r>
      <w:r w:rsidRPr="00942330">
        <w:rPr>
          <w:rFonts w:hint="eastAsia"/>
          <w:lang w:val="en-AU" w:eastAsia="zh-CN"/>
        </w:rPr>
        <w:t xml:space="preserve">or </w:t>
      </w:r>
      <w:r w:rsidRPr="00942330">
        <w:t xml:space="preserve">configured by </w:t>
      </w:r>
      <w:proofErr w:type="spellStart"/>
      <w:r w:rsidRPr="00942330">
        <w:rPr>
          <w:i/>
          <w:iCs/>
        </w:rPr>
        <w:t>ConfiguredGrantConfig</w:t>
      </w:r>
      <w:proofErr w:type="spellEnd"/>
      <w:r w:rsidRPr="00942330">
        <w:t xml:space="preserve"> or</w:t>
      </w:r>
      <w:r w:rsidRPr="00942330">
        <w:rPr>
          <w:i/>
          <w:iCs/>
        </w:rPr>
        <w:t xml:space="preserve"> </w:t>
      </w:r>
      <w:proofErr w:type="spellStart"/>
      <w:r w:rsidRPr="00942330">
        <w:rPr>
          <w:i/>
          <w:iCs/>
        </w:rPr>
        <w:t>semiPersistentOnPUSCH</w:t>
      </w:r>
      <w:proofErr w:type="spellEnd"/>
      <w:r w:rsidRPr="00942330">
        <w:t>, if</w:t>
      </w:r>
      <w:r w:rsidRPr="00942330">
        <w:rPr>
          <w:lang w:val="en-AU"/>
        </w:rPr>
        <w:t xml:space="preserve"> </w:t>
      </w:r>
      <w:proofErr w:type="spellStart"/>
      <w:r w:rsidRPr="00942330">
        <w:rPr>
          <w:i/>
          <w:lang w:val="en-AU"/>
        </w:rPr>
        <w:t>txConfig</w:t>
      </w:r>
      <w:proofErr w:type="spellEnd"/>
      <w:r w:rsidRPr="00942330">
        <w:rPr>
          <w:lang w:val="en-AU"/>
        </w:rPr>
        <w:t xml:space="preserve"> in </w:t>
      </w:r>
      <w:r w:rsidRPr="00942330">
        <w:rPr>
          <w:i/>
          <w:lang w:val="en-AU"/>
        </w:rPr>
        <w:t>PUSCH-</w:t>
      </w:r>
      <w:proofErr w:type="spellStart"/>
      <w:r w:rsidRPr="00942330">
        <w:rPr>
          <w:i/>
          <w:lang w:val="en-AU"/>
        </w:rPr>
        <w:t>Config</w:t>
      </w:r>
      <w:proofErr w:type="spellEnd"/>
      <w:r w:rsidRPr="00942330">
        <w:rPr>
          <w:lang w:val="en-AU"/>
        </w:rPr>
        <w:t xml:space="preserve"> is set to 'codebook', </w:t>
      </w:r>
    </w:p>
    <w:p w14:paraId="3BE42CB0" w14:textId="77777777" w:rsidR="00EF19B9" w:rsidRPr="00942330" w:rsidRDefault="00EF19B9" w:rsidP="00EF19B9">
      <w:pPr>
        <w:ind w:left="568" w:hanging="284"/>
        <w:rPr>
          <w:lang w:val="x-none"/>
        </w:rPr>
      </w:pPr>
      <w:r w:rsidRPr="00942330">
        <w:rPr>
          <w:lang w:val="x-none" w:eastAsia="zh-CN"/>
        </w:rPr>
        <w:t>-</w:t>
      </w:r>
      <w:r w:rsidRPr="00942330">
        <w:rPr>
          <w:lang w:val="x-none" w:eastAsia="zh-CN"/>
        </w:rPr>
        <w:tab/>
        <w:t xml:space="preserve">if </w:t>
      </w:r>
      <w:proofErr w:type="spellStart"/>
      <w:r w:rsidRPr="00942330">
        <w:rPr>
          <w:strike/>
          <w:color w:val="FF0000"/>
          <w:lang w:val="x-none"/>
        </w:rPr>
        <w:t>ULFPTx</w:t>
      </w:r>
      <w:proofErr w:type="spellEnd"/>
      <w:r w:rsidRPr="00942330">
        <w:rPr>
          <w:i/>
          <w:iCs/>
          <w:color w:val="FF0000"/>
          <w:sz w:val="22"/>
          <w:szCs w:val="22"/>
        </w:rPr>
        <w:t xml:space="preserve"> </w:t>
      </w:r>
      <w:proofErr w:type="spellStart"/>
      <w:r w:rsidRPr="00942330">
        <w:rPr>
          <w:i/>
          <w:iCs/>
          <w:color w:val="FF0000"/>
          <w:sz w:val="22"/>
          <w:szCs w:val="22"/>
        </w:rPr>
        <w:t>ul-FullPowerTransmission</w:t>
      </w:r>
      <w:proofErr w:type="spellEnd"/>
      <w:r w:rsidRPr="00942330">
        <w:rPr>
          <w:color w:val="FF0000"/>
          <w:lang w:val="x-none"/>
        </w:rPr>
        <w:t xml:space="preserve"> </w:t>
      </w:r>
      <w:r w:rsidRPr="00942330">
        <w:rPr>
          <w:lang w:val="en-AU"/>
        </w:rPr>
        <w:t xml:space="preserve">in </w:t>
      </w:r>
      <w:r w:rsidRPr="00EF19B9">
        <w:rPr>
          <w:i/>
          <w:lang w:val="en-AU"/>
        </w:rPr>
        <w:t>PUSCH-Config</w:t>
      </w:r>
      <w:r w:rsidRPr="00942330">
        <w:rPr>
          <w:lang w:val="en-AU"/>
        </w:rPr>
        <w:t xml:space="preserve"> </w:t>
      </w:r>
      <w:r w:rsidRPr="00942330">
        <w:rPr>
          <w:lang w:val="x-none"/>
        </w:rPr>
        <w:t xml:space="preserve">is provided and </w:t>
      </w:r>
      <w:proofErr w:type="spellStart"/>
      <w:r w:rsidRPr="00EF19B9">
        <w:rPr>
          <w:i/>
          <w:lang w:val="x-none"/>
        </w:rPr>
        <w:t>codebookSubset</w:t>
      </w:r>
      <w:proofErr w:type="spellEnd"/>
      <w:r w:rsidRPr="00942330">
        <w:rPr>
          <w:lang w:val="x-none"/>
        </w:rPr>
        <w:t xml:space="preserve"> </w:t>
      </w:r>
      <w:r w:rsidRPr="00942330">
        <w:rPr>
          <w:lang w:val="en-AU"/>
        </w:rPr>
        <w:t xml:space="preserve">in </w:t>
      </w:r>
      <w:r w:rsidRPr="00EF19B9">
        <w:rPr>
          <w:i/>
          <w:lang w:val="en-AU"/>
        </w:rPr>
        <w:t>PUSCH-</w:t>
      </w:r>
      <w:proofErr w:type="spellStart"/>
      <w:r w:rsidRPr="00EF19B9">
        <w:rPr>
          <w:i/>
          <w:lang w:val="en-AU"/>
        </w:rPr>
        <w:t>Config</w:t>
      </w:r>
      <w:proofErr w:type="spellEnd"/>
      <w:r w:rsidRPr="00942330">
        <w:rPr>
          <w:lang w:val="en-AU"/>
        </w:rPr>
        <w:t xml:space="preserve"> is set to</w:t>
      </w:r>
      <w:r w:rsidRPr="00942330">
        <w:rPr>
          <w:lang w:val="x-none"/>
        </w:rPr>
        <w:t xml:space="preserve"> </w:t>
      </w:r>
      <w:proofErr w:type="spellStart"/>
      <w:r w:rsidRPr="00942330">
        <w:rPr>
          <w:lang w:val="x-none"/>
        </w:rPr>
        <w:t>nonCoherent</w:t>
      </w:r>
      <w:proofErr w:type="spellEnd"/>
      <w:r w:rsidRPr="00942330">
        <w:rPr>
          <w:lang w:val="x-none"/>
        </w:rPr>
        <w:t xml:space="preserve"> or </w:t>
      </w:r>
      <w:proofErr w:type="spellStart"/>
      <w:r w:rsidRPr="00942330">
        <w:rPr>
          <w:lang w:val="x-none"/>
        </w:rPr>
        <w:t>partialAndNonCoherent</w:t>
      </w:r>
      <w:proofErr w:type="spellEnd"/>
      <w:r w:rsidRPr="00942330">
        <w:rPr>
          <w:lang w:val="x-none"/>
        </w:rPr>
        <w:t xml:space="preserve">, </w:t>
      </w:r>
      <w:r w:rsidRPr="00942330">
        <w:rPr>
          <w:iCs/>
          <w:lang w:val="x-none"/>
        </w:rPr>
        <w:t xml:space="preserve">the UE scales </w:t>
      </w:r>
      <m:oMath>
        <m:sSub>
          <m:sSubPr>
            <m:ctrlPr>
              <w:rPr>
                <w:rFonts w:ascii="Cambria Math" w:hAnsi="Cambria Math"/>
                <w:iCs/>
                <w:lang w:val="x-none"/>
              </w:rPr>
            </m:ctrlPr>
          </m:sSubPr>
          <m:e>
            <m:acc>
              <m:accPr>
                <m:ctrlPr>
                  <w:rPr>
                    <w:rFonts w:ascii="Cambria Math" w:hAnsi="Cambria Math"/>
                    <w:iCs/>
                    <w:lang w:val="x-none"/>
                  </w:rPr>
                </m:ctrlPr>
              </m:accPr>
              <m:e>
                <m:r>
                  <w:rPr>
                    <w:rFonts w:ascii="Cambria Math"/>
                    <w:lang w:val="x-none"/>
                  </w:rPr>
                  <m:t>P</m:t>
                </m:r>
              </m:e>
            </m:acc>
          </m:e>
          <m:sub>
            <m:r>
              <m:rPr>
                <m:nor/>
              </m:rPr>
              <w:rPr>
                <w:rFonts w:ascii="Cambria Math"/>
                <w:iCs/>
                <w:lang w:val="x-none"/>
              </w:rPr>
              <m:t>PUSCH</m:t>
            </m:r>
            <m:r>
              <m:rPr>
                <m:sty m:val="p"/>
              </m:rPr>
              <w:rPr>
                <w:rFonts w:ascii="Cambria Math"/>
                <w:lang w:val="x-none"/>
              </w:rPr>
              <m:t>,</m:t>
            </m:r>
            <m:r>
              <w:rPr>
                <w:rFonts w:ascii="Cambria Math"/>
                <w:lang w:val="x-none"/>
              </w:rPr>
              <m:t>b</m:t>
            </m:r>
            <m:r>
              <m:rPr>
                <m:sty m:val="p"/>
              </m:rPr>
              <w:rPr>
                <w:rFonts w:ascii="Cambria Math"/>
                <w:lang w:val="x-none"/>
              </w:rPr>
              <m:t>,</m:t>
            </m:r>
            <m:r>
              <w:rPr>
                <w:rFonts w:ascii="Cambria Math"/>
                <w:lang w:val="x-none"/>
              </w:rPr>
              <m:t>f</m:t>
            </m:r>
            <m:r>
              <m:rPr>
                <m:sty m:val="p"/>
              </m:rPr>
              <w:rPr>
                <w:rFonts w:ascii="Cambria Math"/>
                <w:lang w:val="x-none"/>
              </w:rPr>
              <m:t>,</m:t>
            </m:r>
            <m:r>
              <w:rPr>
                <w:rFonts w:ascii="Cambria Math"/>
                <w:lang w:val="x-none"/>
              </w:rPr>
              <m:t>c</m:t>
            </m:r>
          </m:sub>
        </m:sSub>
        <m:r>
          <m:rPr>
            <m:sty m:val="p"/>
          </m:rPr>
          <w:rPr>
            <w:rFonts w:ascii="Cambria Math"/>
            <w:lang w:val="x-none"/>
          </w:rPr>
          <m:t>(</m:t>
        </m:r>
        <m:r>
          <w:rPr>
            <w:rFonts w:ascii="Cambria Math"/>
            <w:lang w:val="x-none"/>
          </w:rPr>
          <m:t>i</m:t>
        </m:r>
        <m:r>
          <m:rPr>
            <m:sty m:val="p"/>
          </m:rPr>
          <w:rPr>
            <w:rFonts w:ascii="Cambria Math"/>
            <w:lang w:val="x-none"/>
          </w:rPr>
          <m:t>,</m:t>
        </m:r>
        <m:r>
          <w:rPr>
            <w:rFonts w:ascii="Cambria Math"/>
            <w:lang w:val="x-none"/>
          </w:rPr>
          <m:t>j</m:t>
        </m:r>
        <m:r>
          <m:rPr>
            <m:sty m:val="p"/>
          </m:rPr>
          <w:rPr>
            <w:rFonts w:ascii="Cambria Math"/>
            <w:lang w:val="x-none"/>
          </w:rPr>
          <m:t>,</m:t>
        </m:r>
        <m:sSub>
          <m:sSubPr>
            <m:ctrlPr>
              <w:rPr>
                <w:rFonts w:ascii="Cambria Math" w:hAnsi="Cambria Math"/>
                <w:iCs/>
                <w:lang w:val="x-none"/>
              </w:rPr>
            </m:ctrlPr>
          </m:sSubPr>
          <m:e>
            <m:r>
              <w:rPr>
                <w:rFonts w:ascii="Cambria Math"/>
                <w:lang w:val="x-none"/>
              </w:rPr>
              <m:t>q</m:t>
            </m:r>
          </m:e>
          <m:sub>
            <m:r>
              <w:rPr>
                <w:rFonts w:ascii="Cambria Math"/>
                <w:lang w:val="x-none"/>
              </w:rPr>
              <m:t>d</m:t>
            </m:r>
          </m:sub>
        </m:sSub>
        <m:r>
          <m:rPr>
            <m:sty m:val="p"/>
          </m:rPr>
          <w:rPr>
            <w:rFonts w:ascii="Cambria Math"/>
            <w:lang w:val="x-none"/>
          </w:rPr>
          <m:t>,</m:t>
        </m:r>
        <m:r>
          <w:rPr>
            <w:rFonts w:ascii="Cambria Math"/>
            <w:lang w:val="x-none"/>
          </w:rPr>
          <m:t>l</m:t>
        </m:r>
        <m:r>
          <m:rPr>
            <m:sty m:val="p"/>
          </m:rPr>
          <w:rPr>
            <w:rFonts w:ascii="Cambria Math"/>
            <w:lang w:val="x-none"/>
          </w:rPr>
          <m:t>)</m:t>
        </m:r>
      </m:oMath>
      <w:r w:rsidRPr="00942330">
        <w:rPr>
          <w:lang w:val="x-none" w:eastAsia="zh-CN"/>
        </w:rPr>
        <w:t xml:space="preserve"> by </w:t>
      </w:r>
      <m:oMath>
        <m:r>
          <w:rPr>
            <w:rFonts w:ascii="Cambria Math"/>
            <w:lang w:val="x-none"/>
          </w:rPr>
          <m:t>s</m:t>
        </m:r>
      </m:oMath>
      <w:r w:rsidRPr="00942330">
        <w:rPr>
          <w:iCs/>
          <w:lang w:val="x-none"/>
        </w:rPr>
        <w:t xml:space="preserve"> where:</w:t>
      </w:r>
    </w:p>
    <w:p w14:paraId="3B9326DE" w14:textId="77777777" w:rsidR="00EF19B9" w:rsidRPr="00942330" w:rsidRDefault="00EF19B9" w:rsidP="00EF19B9">
      <w:pPr>
        <w:ind w:left="851" w:hanging="284"/>
        <w:rPr>
          <w:lang w:val="x-none"/>
        </w:rPr>
      </w:pPr>
      <w:r w:rsidRPr="00942330">
        <w:rPr>
          <w:lang w:val="x-none"/>
        </w:rPr>
        <w:lastRenderedPageBreak/>
        <w:t>-</w:t>
      </w:r>
      <w:r w:rsidRPr="00942330">
        <w:rPr>
          <w:lang w:val="x-none"/>
        </w:rPr>
        <w:tab/>
        <w:t xml:space="preserve">if </w:t>
      </w:r>
      <w:proofErr w:type="spellStart"/>
      <w:r w:rsidRPr="00942330">
        <w:rPr>
          <w:strike/>
          <w:color w:val="FF0000"/>
          <w:lang w:val="x-none"/>
        </w:rPr>
        <w:t>ULFPTxModes</w:t>
      </w:r>
      <w:proofErr w:type="spellEnd"/>
      <w:r w:rsidRPr="00942330">
        <w:rPr>
          <w:i/>
          <w:iCs/>
          <w:color w:val="FF0000"/>
          <w:sz w:val="22"/>
          <w:szCs w:val="22"/>
        </w:rPr>
        <w:t xml:space="preserve"> </w:t>
      </w:r>
      <w:proofErr w:type="spellStart"/>
      <w:r w:rsidRPr="00942330">
        <w:rPr>
          <w:i/>
          <w:iCs/>
          <w:color w:val="FF0000"/>
          <w:sz w:val="22"/>
          <w:szCs w:val="22"/>
        </w:rPr>
        <w:t>ul-FullPowerTransmission</w:t>
      </w:r>
      <w:proofErr w:type="spellEnd"/>
      <w:r w:rsidRPr="00942330">
        <w:rPr>
          <w:color w:val="FF0000"/>
          <w:lang w:val="x-none"/>
        </w:rPr>
        <w:t xml:space="preserve"> </w:t>
      </w:r>
      <w:r w:rsidRPr="00942330">
        <w:rPr>
          <w:lang w:val="x-none"/>
        </w:rPr>
        <w:t xml:space="preserve">in </w:t>
      </w:r>
      <w:r w:rsidRPr="00EF19B9">
        <w:rPr>
          <w:i/>
          <w:lang w:val="x-none"/>
        </w:rPr>
        <w:t>PUSCH-</w:t>
      </w:r>
      <w:proofErr w:type="spellStart"/>
      <w:r w:rsidRPr="00EF19B9">
        <w:rPr>
          <w:i/>
          <w:lang w:val="x-none"/>
        </w:rPr>
        <w:t>Config</w:t>
      </w:r>
      <w:proofErr w:type="spellEnd"/>
      <w:r w:rsidRPr="00942330">
        <w:rPr>
          <w:lang w:val="x-none"/>
        </w:rPr>
        <w:t xml:space="preserve"> is set to </w:t>
      </w:r>
      <w:r w:rsidRPr="00942330">
        <w:rPr>
          <w:strike/>
          <w:color w:val="FF0000"/>
          <w:lang w:val="x-none"/>
        </w:rPr>
        <w:t>Mode1</w:t>
      </w:r>
      <w:r w:rsidRPr="00EB2A1D">
        <w:rPr>
          <w:i/>
          <w:iCs/>
          <w:color w:val="FF0000"/>
          <w:sz w:val="22"/>
          <w:szCs w:val="22"/>
        </w:rPr>
        <w:t xml:space="preserve"> full</w:t>
      </w:r>
      <w:r>
        <w:rPr>
          <w:i/>
          <w:iCs/>
          <w:color w:val="FF0000"/>
          <w:sz w:val="22"/>
          <w:szCs w:val="22"/>
        </w:rPr>
        <w:t>powerM</w:t>
      </w:r>
      <w:r w:rsidRPr="00EB2A1D">
        <w:rPr>
          <w:i/>
          <w:iCs/>
          <w:color w:val="FF0000"/>
          <w:sz w:val="22"/>
          <w:szCs w:val="22"/>
        </w:rPr>
        <w:t>ode</w:t>
      </w:r>
      <w:r>
        <w:rPr>
          <w:i/>
          <w:iCs/>
          <w:color w:val="FF0000"/>
          <w:sz w:val="22"/>
          <w:szCs w:val="22"/>
        </w:rPr>
        <w:t>1</w:t>
      </w:r>
      <w:r w:rsidRPr="00942330">
        <w:rPr>
          <w:lang w:val="x-none"/>
        </w:rPr>
        <w:t xml:space="preserve">, </w:t>
      </w:r>
      <w:r w:rsidRPr="00942330">
        <w:rPr>
          <w:rFonts w:hint="eastAsia"/>
          <w:lang w:val="x-none"/>
        </w:rPr>
        <w:t xml:space="preserve">and </w:t>
      </w:r>
      <w:r w:rsidRPr="00942330">
        <w:rPr>
          <w:lang w:val="x-none"/>
        </w:rPr>
        <w:t xml:space="preserve">each SRS resource in the </w:t>
      </w:r>
      <w:r w:rsidRPr="00EF19B9">
        <w:rPr>
          <w:i/>
          <w:lang w:val="x-none"/>
        </w:rPr>
        <w:t>SRS-</w:t>
      </w:r>
      <w:proofErr w:type="spellStart"/>
      <w:r w:rsidRPr="00EF19B9">
        <w:rPr>
          <w:i/>
          <w:lang w:val="x-none"/>
        </w:rPr>
        <w:t>ResourceSet</w:t>
      </w:r>
      <w:proofErr w:type="spellEnd"/>
      <w:r w:rsidRPr="00942330">
        <w:rPr>
          <w:lang w:val="x-none"/>
        </w:rPr>
        <w:t xml:space="preserve"> with </w:t>
      </w:r>
      <w:r w:rsidRPr="00EF19B9">
        <w:rPr>
          <w:i/>
          <w:lang w:val="x-none"/>
        </w:rPr>
        <w:t>usage</w:t>
      </w:r>
      <w:r w:rsidRPr="00942330">
        <w:rPr>
          <w:lang w:val="x-none"/>
        </w:rPr>
        <w:t xml:space="preserve"> set to 'codebook'</w:t>
      </w:r>
      <w:r w:rsidRPr="00942330">
        <w:rPr>
          <w:rFonts w:hint="eastAsia"/>
          <w:lang w:val="x-none"/>
        </w:rPr>
        <w:t xml:space="preserve"> has more than one SRS port</w:t>
      </w:r>
      <w:r w:rsidRPr="00942330">
        <w:rPr>
          <w:lang w:val="x-none"/>
        </w:rPr>
        <w:t>'</w:t>
      </w:r>
      <w:r w:rsidRPr="00942330">
        <w:rPr>
          <w:rFonts w:hint="eastAsia"/>
          <w:lang w:val="x-none"/>
        </w:rPr>
        <w:t>,</w:t>
      </w:r>
      <w:r w:rsidRPr="00942330">
        <w:rPr>
          <w:lang w:val="x-none"/>
        </w:rPr>
        <w:t xml:space="preserve"> </w:t>
      </w:r>
      <m:oMath>
        <m:r>
          <w:rPr>
            <w:rFonts w:ascii="Cambria Math"/>
            <w:lang w:val="x-none"/>
          </w:rPr>
          <m:t>s</m:t>
        </m:r>
      </m:oMath>
      <w:r w:rsidRPr="00942330">
        <w:rPr>
          <w:iCs/>
          <w:lang w:val="x-none"/>
        </w:rPr>
        <w:t xml:space="preserve"> is</w:t>
      </w:r>
      <w:r w:rsidRPr="00942330">
        <w:rPr>
          <w:lang w:val="x-none" w:eastAsia="zh-CN"/>
        </w:rPr>
        <w:t xml:space="preserve"> the ratio of a number of antenna ports with non-zero PUSCH transmission power over the maximum number of </w:t>
      </w:r>
      <w:r w:rsidRPr="00942330">
        <w:rPr>
          <w:lang w:val="x-none"/>
        </w:rPr>
        <w:t>SRS ports supported by the UE in one SRS resource</w:t>
      </w:r>
    </w:p>
    <w:p w14:paraId="1746DEB4" w14:textId="77777777" w:rsidR="00EF19B9" w:rsidRPr="00942330" w:rsidRDefault="00EF19B9" w:rsidP="00EF19B9">
      <w:pPr>
        <w:ind w:left="851" w:hanging="284"/>
        <w:rPr>
          <w:lang w:val="x-none"/>
        </w:rPr>
      </w:pPr>
      <w:r w:rsidRPr="00942330">
        <w:rPr>
          <w:lang w:val="x-none"/>
        </w:rPr>
        <w:t>-</w:t>
      </w:r>
      <w:r w:rsidRPr="00942330">
        <w:rPr>
          <w:lang w:val="x-none"/>
        </w:rPr>
        <w:tab/>
        <w:t xml:space="preserve">if </w:t>
      </w:r>
      <w:proofErr w:type="spellStart"/>
      <w:r w:rsidRPr="00942330">
        <w:rPr>
          <w:strike/>
          <w:color w:val="FF0000"/>
          <w:lang w:val="x-none"/>
        </w:rPr>
        <w:t>ULFPTxModes</w:t>
      </w:r>
      <w:proofErr w:type="spellEnd"/>
      <w:r w:rsidRPr="00942330">
        <w:rPr>
          <w:i/>
          <w:iCs/>
          <w:color w:val="FF0000"/>
          <w:sz w:val="22"/>
          <w:szCs w:val="22"/>
        </w:rPr>
        <w:t xml:space="preserve"> </w:t>
      </w:r>
      <w:proofErr w:type="spellStart"/>
      <w:r w:rsidRPr="00942330">
        <w:rPr>
          <w:i/>
          <w:iCs/>
          <w:color w:val="FF0000"/>
          <w:sz w:val="22"/>
          <w:szCs w:val="22"/>
        </w:rPr>
        <w:t>ul-FullPowerTransmission</w:t>
      </w:r>
      <w:proofErr w:type="spellEnd"/>
      <w:r w:rsidRPr="00942330">
        <w:rPr>
          <w:color w:val="FF0000"/>
          <w:lang w:val="x-none"/>
        </w:rPr>
        <w:t xml:space="preserve"> </w:t>
      </w:r>
      <w:r w:rsidRPr="00942330">
        <w:rPr>
          <w:lang w:val="x-none"/>
        </w:rPr>
        <w:t xml:space="preserve">in </w:t>
      </w:r>
      <w:r w:rsidRPr="00EF19B9">
        <w:rPr>
          <w:i/>
          <w:lang w:val="x-none"/>
        </w:rPr>
        <w:t>PUSCH-</w:t>
      </w:r>
      <w:proofErr w:type="spellStart"/>
      <w:r w:rsidRPr="00EF19B9">
        <w:rPr>
          <w:i/>
          <w:lang w:val="x-none"/>
        </w:rPr>
        <w:t>Config</w:t>
      </w:r>
      <w:proofErr w:type="spellEnd"/>
      <w:r w:rsidRPr="00942330">
        <w:rPr>
          <w:lang w:val="x-none"/>
        </w:rPr>
        <w:t xml:space="preserve"> is set to </w:t>
      </w:r>
      <w:r w:rsidRPr="00942330">
        <w:rPr>
          <w:strike/>
          <w:color w:val="FF0000"/>
          <w:lang w:val="x-none"/>
        </w:rPr>
        <w:t>Mode2</w:t>
      </w:r>
      <w:r w:rsidRPr="00942330">
        <w:rPr>
          <w:i/>
          <w:iCs/>
          <w:color w:val="FF0000"/>
          <w:sz w:val="22"/>
          <w:szCs w:val="22"/>
        </w:rPr>
        <w:t xml:space="preserve"> </w:t>
      </w:r>
      <w:r w:rsidRPr="00EB2A1D">
        <w:rPr>
          <w:i/>
          <w:iCs/>
          <w:color w:val="FF0000"/>
          <w:sz w:val="22"/>
          <w:szCs w:val="22"/>
        </w:rPr>
        <w:t>full</w:t>
      </w:r>
      <w:r>
        <w:rPr>
          <w:i/>
          <w:iCs/>
          <w:color w:val="FF0000"/>
          <w:sz w:val="22"/>
          <w:szCs w:val="22"/>
        </w:rPr>
        <w:t>powerM</w:t>
      </w:r>
      <w:r w:rsidRPr="00EB2A1D">
        <w:rPr>
          <w:i/>
          <w:iCs/>
          <w:color w:val="FF0000"/>
          <w:sz w:val="22"/>
          <w:szCs w:val="22"/>
        </w:rPr>
        <w:t>ode2</w:t>
      </w:r>
      <w:r w:rsidRPr="00942330">
        <w:rPr>
          <w:lang w:val="x-none"/>
        </w:rPr>
        <w:t xml:space="preserve">, </w:t>
      </w:r>
      <m:oMath>
        <m:r>
          <w:rPr>
            <w:rFonts w:ascii="Cambria Math"/>
            <w:lang w:val="x-none"/>
          </w:rPr>
          <m:t>s</m:t>
        </m:r>
        <m:r>
          <m:rPr>
            <m:sty m:val="p"/>
          </m:rPr>
          <w:rPr>
            <w:rFonts w:ascii="Cambria Math"/>
            <w:lang w:val="x-none"/>
          </w:rPr>
          <m:t>=1</m:t>
        </m:r>
      </m:oMath>
      <w:r w:rsidRPr="00942330">
        <w:rPr>
          <w:lang w:val="x-none"/>
        </w:rPr>
        <w:t xml:space="preserve"> for full power TPMIs</w:t>
      </w:r>
      <w:r w:rsidRPr="00942330">
        <w:rPr>
          <w:iCs/>
          <w:lang w:val="x-none"/>
        </w:rPr>
        <w:t xml:space="preserve"> </w:t>
      </w:r>
      <w:r w:rsidRPr="00942330">
        <w:rPr>
          <w:rFonts w:eastAsia="等线" w:hint="eastAsia"/>
          <w:iCs/>
          <w:lang w:val="x-none" w:eastAsia="zh-CN"/>
        </w:rPr>
        <w:t xml:space="preserve">reported by the UE </w:t>
      </w:r>
      <w:r w:rsidRPr="00942330">
        <w:rPr>
          <w:rFonts w:eastAsia="等线"/>
          <w:iCs/>
          <w:lang w:val="x-none" w:eastAsia="zh-CN"/>
        </w:rPr>
        <w:t xml:space="preserve">[16, TS 38.306], </w:t>
      </w:r>
      <w:r w:rsidRPr="00942330">
        <w:rPr>
          <w:iCs/>
          <w:lang w:val="x-none"/>
        </w:rPr>
        <w:t xml:space="preserve">and </w:t>
      </w:r>
      <m:oMath>
        <m:r>
          <w:rPr>
            <w:rFonts w:ascii="Cambria Math"/>
            <w:lang w:val="x-none"/>
          </w:rPr>
          <m:t>s</m:t>
        </m:r>
      </m:oMath>
      <w:r w:rsidRPr="00942330">
        <w:rPr>
          <w:iCs/>
          <w:lang w:val="x-none"/>
        </w:rPr>
        <w:t xml:space="preserve"> </w:t>
      </w:r>
      <w:r w:rsidRPr="00942330">
        <w:rPr>
          <w:lang w:val="x-none"/>
        </w:rPr>
        <w:t xml:space="preserve">is </w:t>
      </w:r>
      <w:r w:rsidRPr="00942330">
        <w:rPr>
          <w:lang w:val="x-none" w:eastAsia="zh-CN"/>
        </w:rPr>
        <w:t xml:space="preserve">the ratio of a number of antenna ports with non-zero PUSCH transmission power over a number of </w:t>
      </w:r>
      <w:r w:rsidRPr="00942330">
        <w:rPr>
          <w:lang w:val="x-none"/>
        </w:rPr>
        <w:t xml:space="preserve">SRS ports </w:t>
      </w:r>
      <w:r w:rsidRPr="00942330">
        <w:rPr>
          <w:iCs/>
          <w:lang w:val="x-none"/>
        </w:rPr>
        <w:t>for remaining TPMIs</w:t>
      </w:r>
      <w:r w:rsidRPr="00942330">
        <w:rPr>
          <w:lang w:val="x-none"/>
        </w:rPr>
        <w:t xml:space="preserve">, where the number of SRS ports is associated with a SRS resource indicated by SRI if more than one SRS </w:t>
      </w:r>
      <w:del w:id="94" w:author="TAMRAKAR RAKESH" w:date="2020-04-24T17:29:00Z">
        <w:r w:rsidRPr="00942330" w:rsidDel="004E7FA3">
          <w:rPr>
            <w:lang w:val="x-none"/>
          </w:rPr>
          <w:delText xml:space="preserve">resources </w:delText>
        </w:r>
      </w:del>
      <w:ins w:id="95" w:author="TAMRAKAR RAKESH" w:date="2020-04-24T17:29:00Z">
        <w:r w:rsidRPr="00942330">
          <w:rPr>
            <w:lang w:val="x-none"/>
          </w:rPr>
          <w:t>resource</w:t>
        </w:r>
        <w:r>
          <w:rPr>
            <w:lang w:val="x-none"/>
          </w:rPr>
          <w:t>-</w:t>
        </w:r>
        <w:r w:rsidRPr="00942330">
          <w:rPr>
            <w:lang w:val="x-none"/>
          </w:rPr>
          <w:t xml:space="preserve"> </w:t>
        </w:r>
      </w:ins>
      <w:del w:id="96" w:author="TAMRAKAR RAKESH" w:date="2020-04-24T17:29:00Z">
        <w:r w:rsidRPr="00942330" w:rsidDel="004E7FA3">
          <w:rPr>
            <w:lang w:val="x-none"/>
          </w:rPr>
          <w:delText>are</w:delText>
        </w:r>
      </w:del>
      <w:ins w:id="97" w:author="TAMRAKAR RAKESH" w:date="2020-04-24T17:29:00Z">
        <w:r>
          <w:rPr>
            <w:lang w:val="x-none"/>
          </w:rPr>
          <w:t>is</w:t>
        </w:r>
      </w:ins>
      <w:r w:rsidRPr="00942330">
        <w:rPr>
          <w:lang w:val="x-none"/>
        </w:rPr>
        <w:t xml:space="preserve"> configured in the </w:t>
      </w:r>
      <w:r w:rsidRPr="00EF19B9">
        <w:rPr>
          <w:i/>
          <w:lang w:val="x-none"/>
        </w:rPr>
        <w:t>SRS-</w:t>
      </w:r>
      <w:proofErr w:type="spellStart"/>
      <w:r w:rsidRPr="00EF19B9">
        <w:rPr>
          <w:i/>
          <w:lang w:val="x-none"/>
        </w:rPr>
        <w:t>ResourceSet</w:t>
      </w:r>
      <w:proofErr w:type="spellEnd"/>
      <w:r w:rsidRPr="00942330">
        <w:rPr>
          <w:lang w:val="x-none"/>
        </w:rPr>
        <w:t xml:space="preserve"> with </w:t>
      </w:r>
      <w:r w:rsidRPr="00EF19B9">
        <w:rPr>
          <w:i/>
          <w:lang w:val="x-none"/>
        </w:rPr>
        <w:t>usage</w:t>
      </w:r>
      <w:r w:rsidRPr="00942330">
        <w:rPr>
          <w:lang w:val="x-none"/>
        </w:rPr>
        <w:t xml:space="preserve"> set to 'codebook', or </w:t>
      </w:r>
      <w:r w:rsidRPr="00942330">
        <w:rPr>
          <w:rFonts w:eastAsia="等线"/>
          <w:lang w:val="x-none" w:eastAsia="zh-CN"/>
        </w:rPr>
        <w:t xml:space="preserve">the number of SRS ports </w:t>
      </w:r>
      <w:r w:rsidRPr="00942330">
        <w:rPr>
          <w:lang w:val="x-none"/>
        </w:rPr>
        <w:t>is associated with the SRS resource</w:t>
      </w:r>
      <w:r w:rsidRPr="00942330">
        <w:rPr>
          <w:lang w:val="x-none" w:eastAsia="zh-CN"/>
        </w:rPr>
        <w:t xml:space="preserve"> </w:t>
      </w:r>
      <w:r w:rsidRPr="00942330">
        <w:rPr>
          <w:rFonts w:eastAsia="等线" w:hint="eastAsia"/>
          <w:lang w:val="x-none" w:eastAsia="zh-CN"/>
        </w:rPr>
        <w:t>if only one SRS resource is configured</w:t>
      </w:r>
      <w:r w:rsidRPr="00942330">
        <w:rPr>
          <w:rFonts w:eastAsia="等线"/>
          <w:lang w:val="x-none" w:eastAsia="zh-CN"/>
        </w:rPr>
        <w:t xml:space="preserve"> </w:t>
      </w:r>
      <w:r w:rsidRPr="00942330">
        <w:rPr>
          <w:lang w:val="x-none"/>
        </w:rPr>
        <w:t xml:space="preserve">in the </w:t>
      </w:r>
      <w:r w:rsidRPr="00EF19B9">
        <w:rPr>
          <w:i/>
          <w:lang w:val="x-none"/>
        </w:rPr>
        <w:t>SRS-</w:t>
      </w:r>
      <w:proofErr w:type="spellStart"/>
      <w:r w:rsidRPr="00EF19B9">
        <w:rPr>
          <w:i/>
          <w:lang w:val="x-none"/>
        </w:rPr>
        <w:t>ResourceSet</w:t>
      </w:r>
      <w:proofErr w:type="spellEnd"/>
      <w:r w:rsidRPr="00942330">
        <w:rPr>
          <w:lang w:val="x-none"/>
        </w:rPr>
        <w:t xml:space="preserve"> with </w:t>
      </w:r>
      <w:r w:rsidRPr="00EF19B9">
        <w:rPr>
          <w:i/>
          <w:lang w:val="x-none"/>
        </w:rPr>
        <w:t>usage</w:t>
      </w:r>
      <w:r w:rsidRPr="00942330">
        <w:rPr>
          <w:lang w:val="x-none"/>
        </w:rPr>
        <w:t xml:space="preserve"> set to 'codebook', and </w:t>
      </w:r>
    </w:p>
    <w:p w14:paraId="14DA60E2" w14:textId="77777777" w:rsidR="00EF19B9" w:rsidRPr="0047180A" w:rsidRDefault="00EF19B9" w:rsidP="00EF19B9">
      <w:pPr>
        <w:pStyle w:val="B2"/>
      </w:pPr>
      <w:r w:rsidRPr="00942330">
        <w:rPr>
          <w:lang w:val="x-none"/>
        </w:rPr>
        <w:t>-</w:t>
      </w:r>
      <w:r w:rsidRPr="00942330">
        <w:rPr>
          <w:lang w:val="x-none"/>
        </w:rPr>
        <w:tab/>
      </w:r>
      <w:del w:id="98" w:author="CATT" w:date="2020-04-02T17:26:00Z">
        <w:r w:rsidRPr="0047180A" w:rsidDel="00F07C7E">
          <w:delText xml:space="preserve">if ULFPTxModes in PUSCH-Config is </w:delText>
        </w:r>
      </w:del>
      <w:del w:id="99" w:author="CATT" w:date="2020-04-02T16:18:00Z">
        <w:r w:rsidRPr="0047180A" w:rsidDel="000E1B7D">
          <w:delText>not provided</w:delText>
        </w:r>
      </w:del>
      <w:ins w:id="100" w:author="CATT" w:date="2020-04-02T17:26:00Z">
        <w:r>
          <w:rPr>
            <w:rFonts w:eastAsiaTheme="minorEastAsia" w:hint="eastAsia"/>
            <w:lang w:eastAsia="zh-CN"/>
          </w:rPr>
          <w:t>otherwise</w:t>
        </w:r>
      </w:ins>
      <w:r w:rsidRPr="0047180A">
        <w:t xml:space="preserve">, </w:t>
      </w:r>
      <m:oMath>
        <m:r>
          <w:rPr>
            <w:rFonts w:ascii="Cambria Math"/>
          </w:rPr>
          <m:t>s</m:t>
        </m:r>
        <m:r>
          <m:rPr>
            <m:sty m:val="p"/>
          </m:rPr>
          <w:rPr>
            <w:rFonts w:ascii="Cambria Math"/>
          </w:rPr>
          <m:t>=1</m:t>
        </m:r>
      </m:oMath>
    </w:p>
    <w:p w14:paraId="18C36824" w14:textId="77777777" w:rsidR="00EF19B9" w:rsidRPr="00942330" w:rsidRDefault="00EF19B9" w:rsidP="00EF19B9">
      <w:pPr>
        <w:ind w:left="568" w:hanging="284"/>
        <w:rPr>
          <w:lang w:val="x-none" w:eastAsia="zh-CN"/>
        </w:rPr>
      </w:pPr>
      <w:r w:rsidRPr="00942330">
        <w:rPr>
          <w:lang w:val="x-none"/>
        </w:rPr>
        <w:t>-</w:t>
      </w:r>
      <w:r w:rsidRPr="00942330">
        <w:rPr>
          <w:lang w:val="x-none"/>
        </w:rPr>
        <w:tab/>
        <w:t>else, if</w:t>
      </w:r>
      <w:r w:rsidRPr="00942330">
        <w:rPr>
          <w:rFonts w:hint="eastAsia"/>
          <w:lang w:val="en-AU" w:eastAsia="zh-CN"/>
        </w:rPr>
        <w:t xml:space="preserve"> each SRS resource in the </w:t>
      </w:r>
      <w:r w:rsidRPr="00942330">
        <w:rPr>
          <w:color w:val="000000"/>
          <w:lang w:val="x-none"/>
        </w:rPr>
        <w:t>SRS-</w:t>
      </w:r>
      <w:proofErr w:type="spellStart"/>
      <w:r w:rsidRPr="00942330">
        <w:rPr>
          <w:color w:val="000000"/>
          <w:lang w:val="x-none"/>
        </w:rPr>
        <w:t>ResourceSet</w:t>
      </w:r>
      <w:proofErr w:type="spellEnd"/>
      <w:r w:rsidRPr="00942330">
        <w:rPr>
          <w:color w:val="000000"/>
          <w:lang w:val="x-none"/>
        </w:rPr>
        <w:t xml:space="preserve"> with usage set to 'codebook'</w:t>
      </w:r>
      <w:r w:rsidRPr="00942330">
        <w:rPr>
          <w:rFonts w:hint="eastAsia"/>
          <w:color w:val="000000"/>
          <w:lang w:val="x-none" w:eastAsia="zh-CN"/>
        </w:rPr>
        <w:t xml:space="preserve"> </w:t>
      </w:r>
      <w:r w:rsidRPr="00942330">
        <w:rPr>
          <w:rFonts w:hint="eastAsia"/>
          <w:lang w:val="en-AU" w:eastAsia="zh-CN"/>
        </w:rPr>
        <w:t>has more than one SRS port</w:t>
      </w:r>
      <w:r w:rsidRPr="00942330">
        <w:rPr>
          <w:iCs/>
          <w:lang w:val="x-none"/>
        </w:rPr>
        <w:t xml:space="preserve">, the UE scales the linear value </w:t>
      </w:r>
      <w:r w:rsidRPr="00942330">
        <w:rPr>
          <w:lang w:val="x-none" w:eastAsia="zh-CN"/>
        </w:rPr>
        <w:t xml:space="preserve">by the ratio of the number of antenna ports with a non-zero PUSCH transmission power to the maximum number of </w:t>
      </w:r>
      <w:r w:rsidRPr="00942330">
        <w:rPr>
          <w:lang w:val="en-AU"/>
        </w:rPr>
        <w:t>SRS ports supported by the UE in one SRS resource</w:t>
      </w:r>
      <w:r w:rsidRPr="00942330">
        <w:rPr>
          <w:lang w:val="x-none" w:eastAsia="zh-CN"/>
        </w:rPr>
        <w:t xml:space="preserve">. </w:t>
      </w:r>
    </w:p>
    <w:p w14:paraId="1B7EDCBC" w14:textId="77777777" w:rsidR="00EF19B9" w:rsidRDefault="00EF19B9" w:rsidP="00EF19B9">
      <w:pPr>
        <w:spacing w:after="0"/>
        <w:rPr>
          <w:color w:val="000000"/>
        </w:rPr>
      </w:pPr>
      <w:r>
        <w:rPr>
          <w:color w:val="000000"/>
        </w:rPr>
        <w:t>…</w:t>
      </w:r>
    </w:p>
    <w:p w14:paraId="7659166D" w14:textId="4D0C9644" w:rsidR="00EF19B9" w:rsidRPr="001044CF" w:rsidRDefault="00EF19B9" w:rsidP="001044CF">
      <w:pPr>
        <w:spacing w:after="0"/>
        <w:rPr>
          <w:color w:val="000000"/>
        </w:rPr>
      </w:pPr>
      <w:r>
        <w:rPr>
          <w:color w:val="000000"/>
        </w:rPr>
        <w:t>-----------------------------------------------------------------------------------------------------------</w:t>
      </w:r>
    </w:p>
    <w:p w14:paraId="4A048D49" w14:textId="2EDDC6AD" w:rsidR="003027F4" w:rsidRPr="003027F4" w:rsidRDefault="003027F4" w:rsidP="00AD2805">
      <w:pPr>
        <w:spacing w:after="0"/>
        <w:ind w:left="160" w:firstLine="200"/>
        <w:rPr>
          <w:rFonts w:ascii="Arial" w:eastAsia="Malgun Gothic" w:hAnsi="Arial" w:cs="Arial"/>
          <w:b/>
          <w:bCs/>
          <w:sz w:val="24"/>
          <w:szCs w:val="32"/>
        </w:rPr>
      </w:pPr>
      <w:r w:rsidRPr="003027F4">
        <w:rPr>
          <w:rFonts w:ascii="Arial" w:eastAsia="Malgun Gothic" w:hAnsi="Arial" w:cs="Arial"/>
          <w:b/>
          <w:bCs/>
          <w:sz w:val="24"/>
          <w:szCs w:val="32"/>
        </w:rPr>
        <w:t>TS 38.214</w:t>
      </w:r>
    </w:p>
    <w:p w14:paraId="2BACF74C" w14:textId="77777777" w:rsidR="003027F4" w:rsidRPr="00AF5180" w:rsidRDefault="003027F4" w:rsidP="00AF5180">
      <w:pPr>
        <w:pStyle w:val="af"/>
        <w:spacing w:before="240"/>
        <w:ind w:left="360" w:firstLineChars="0" w:firstLine="0"/>
        <w:rPr>
          <w:bCs/>
        </w:rPr>
      </w:pPr>
      <w:r w:rsidRPr="00AF5180">
        <w:rPr>
          <w:bCs/>
        </w:rPr>
        <w:t>6.1.1.1</w:t>
      </w:r>
      <w:r w:rsidRPr="00AF5180">
        <w:rPr>
          <w:bCs/>
        </w:rPr>
        <w:tab/>
        <w:t>Codebook based UL transmission</w:t>
      </w:r>
    </w:p>
    <w:p w14:paraId="6D8D12C2" w14:textId="581590FD" w:rsidR="00A7474E" w:rsidRPr="00A7474E" w:rsidRDefault="00A7474E" w:rsidP="003027F4">
      <w:pPr>
        <w:rPr>
          <w:rFonts w:eastAsiaTheme="minorEastAsia"/>
          <w:color w:val="000000"/>
          <w:lang w:eastAsia="zh-CN"/>
        </w:rPr>
      </w:pPr>
      <w:r>
        <w:rPr>
          <w:rFonts w:eastAsiaTheme="minorEastAsia" w:hint="eastAsia"/>
          <w:color w:val="000000"/>
          <w:lang w:eastAsia="zh-CN"/>
        </w:rPr>
        <w:t>--------------------------------------------------------------------</w:t>
      </w:r>
    </w:p>
    <w:p w14:paraId="2597E6EB" w14:textId="77777777" w:rsidR="003027F4" w:rsidRPr="00251231" w:rsidRDefault="003027F4" w:rsidP="00AF5180">
      <w:pPr>
        <w:ind w:leftChars="200" w:left="400"/>
        <w:rPr>
          <w:color w:val="000000"/>
        </w:rPr>
      </w:pPr>
      <w:r w:rsidRPr="00251231">
        <w:rPr>
          <w:color w:val="000000"/>
        </w:rPr>
        <w:t>&lt;Unrelated part omitted&gt;</w:t>
      </w:r>
    </w:p>
    <w:p w14:paraId="4F8283B6" w14:textId="77777777" w:rsidR="003027F4" w:rsidRPr="00EB2A1D" w:rsidRDefault="003027F4" w:rsidP="00AF5180">
      <w:pPr>
        <w:ind w:leftChars="200" w:left="400"/>
        <w:rPr>
          <w:color w:val="000000"/>
        </w:rPr>
      </w:pPr>
      <w:r w:rsidRPr="00EB2A1D">
        <w:rPr>
          <w:color w:val="000000"/>
        </w:rPr>
        <w:t xml:space="preserve">When higher layer parameter </w:t>
      </w:r>
      <w:proofErr w:type="spellStart"/>
      <w:r w:rsidRPr="00C31C42">
        <w:rPr>
          <w:i/>
        </w:rPr>
        <w:t>ULFPTxModes</w:t>
      </w:r>
      <w:proofErr w:type="spellEnd"/>
      <w:r w:rsidRPr="00EB2A1D">
        <w:rPr>
          <w:i/>
          <w:iCs/>
          <w:color w:val="FF0000"/>
          <w:sz w:val="22"/>
          <w:szCs w:val="22"/>
        </w:rPr>
        <w:t xml:space="preserve"> </w:t>
      </w:r>
      <w:r w:rsidRPr="00EB2A1D">
        <w:rPr>
          <w:color w:val="000000"/>
        </w:rPr>
        <w:t>is set to '</w:t>
      </w:r>
      <w:r w:rsidRPr="00C31C42">
        <w:rPr>
          <w:iCs/>
        </w:rPr>
        <w:t>Mode 2</w:t>
      </w:r>
      <w:r w:rsidRPr="00EB2A1D">
        <w:rPr>
          <w:color w:val="000000"/>
        </w:rPr>
        <w:t xml:space="preserve">', </w:t>
      </w:r>
    </w:p>
    <w:p w14:paraId="5D03BBC0" w14:textId="77777777" w:rsidR="003027F4" w:rsidRPr="00EB2A1D" w:rsidRDefault="003027F4" w:rsidP="00AF5180">
      <w:pPr>
        <w:ind w:leftChars="483" w:left="1250" w:hanging="284"/>
        <w:rPr>
          <w:lang w:val="x-none"/>
        </w:rPr>
      </w:pPr>
      <w:r w:rsidRPr="00EB2A1D">
        <w:rPr>
          <w:lang w:val="x-none"/>
        </w:rPr>
        <w:t>-</w:t>
      </w:r>
      <w:r w:rsidRPr="00EB2A1D">
        <w:rPr>
          <w:lang w:val="x-none"/>
        </w:rPr>
        <w:tab/>
        <w:t xml:space="preserve">the UE can be configured with one SRS resource or multiple SRS resources with same or different number of SRS ports within an SRS resource set with </w:t>
      </w:r>
      <w:r w:rsidRPr="00EB2A1D">
        <w:rPr>
          <w:i/>
          <w:lang w:val="x-none"/>
        </w:rPr>
        <w:t>usage</w:t>
      </w:r>
      <w:r w:rsidRPr="00EB2A1D">
        <w:rPr>
          <w:lang w:val="x-none"/>
        </w:rPr>
        <w:t xml:space="preserve"> set to '</w:t>
      </w:r>
      <w:r w:rsidRPr="00EB2A1D">
        <w:rPr>
          <w:i/>
          <w:iCs/>
          <w:lang w:val="x-none"/>
        </w:rPr>
        <w:t>codebook</w:t>
      </w:r>
      <w:r w:rsidRPr="00EB2A1D">
        <w:rPr>
          <w:lang w:val="x-none"/>
        </w:rPr>
        <w:t>'.</w:t>
      </w:r>
    </w:p>
    <w:p w14:paraId="73469E65" w14:textId="77777777" w:rsidR="003027F4" w:rsidRPr="00EB2A1D" w:rsidRDefault="003027F4" w:rsidP="00AF5180">
      <w:pPr>
        <w:ind w:leftChars="483" w:left="1250" w:hanging="284"/>
        <w:rPr>
          <w:bCs/>
          <w:lang w:val="x-none"/>
        </w:rPr>
      </w:pPr>
      <w:r w:rsidRPr="00EB2A1D">
        <w:rPr>
          <w:bCs/>
          <w:lang w:val="x-none"/>
        </w:rPr>
        <w:t>-</w:t>
      </w:r>
      <w:r w:rsidRPr="00EB2A1D">
        <w:rPr>
          <w:bCs/>
          <w:lang w:val="x-none"/>
        </w:rPr>
        <w:tab/>
        <w:t xml:space="preserve">up to 2 different spatial relations </w:t>
      </w:r>
      <w:r w:rsidRPr="00134446">
        <w:rPr>
          <w:bCs/>
          <w:strike/>
          <w:color w:val="FF0000"/>
          <w:lang w:val="x-none"/>
        </w:rPr>
        <w:t>(</w:t>
      </w:r>
      <w:proofErr w:type="spellStart"/>
      <w:r w:rsidRPr="00134446">
        <w:rPr>
          <w:bCs/>
          <w:i/>
          <w:strike/>
          <w:color w:val="FF0000"/>
          <w:lang w:val="x-none"/>
        </w:rPr>
        <w:t>maxNumberConfiguredSpatialRelations</w:t>
      </w:r>
      <w:proofErr w:type="spellEnd"/>
      <w:r w:rsidRPr="00134446">
        <w:rPr>
          <w:bCs/>
          <w:i/>
          <w:strike/>
          <w:color w:val="FF0000"/>
          <w:lang w:val="x-none"/>
        </w:rPr>
        <w:t>)</w:t>
      </w:r>
      <w:r w:rsidRPr="00EB2A1D">
        <w:rPr>
          <w:bCs/>
          <w:lang w:val="x-none"/>
        </w:rPr>
        <w:t xml:space="preserve"> can be configured for all SRS resources with usage set to 'codebook'. </w:t>
      </w:r>
    </w:p>
    <w:p w14:paraId="77378D3D" w14:textId="77777777" w:rsidR="003027F4" w:rsidRPr="00EB2A1D" w:rsidRDefault="003027F4" w:rsidP="00AF5180">
      <w:pPr>
        <w:ind w:leftChars="483" w:left="1250" w:hanging="284"/>
        <w:rPr>
          <w:lang w:val="x-none"/>
        </w:rPr>
      </w:pPr>
      <w:r w:rsidRPr="00EB2A1D">
        <w:rPr>
          <w:bCs/>
          <w:lang w:val="x-none"/>
        </w:rPr>
        <w:t>-</w:t>
      </w:r>
      <w:r w:rsidRPr="00EB2A1D">
        <w:rPr>
          <w:bCs/>
          <w:lang w:val="x-none"/>
        </w:rPr>
        <w:tab/>
      </w:r>
      <w:r w:rsidRPr="00EB2A1D">
        <w:rPr>
          <w:lang w:val="x-none"/>
        </w:rPr>
        <w:t xml:space="preserve">subject to UE capability, </w:t>
      </w:r>
      <w:r w:rsidRPr="00EB2A1D">
        <w:rPr>
          <w:bCs/>
          <w:lang w:val="x-none"/>
        </w:rPr>
        <w:t xml:space="preserve">a maximum of </w:t>
      </w:r>
      <w:r w:rsidRPr="00EB2A1D">
        <w:rPr>
          <w:bCs/>
        </w:rPr>
        <w:t xml:space="preserve">2 or </w:t>
      </w:r>
      <w:r w:rsidRPr="00EB2A1D">
        <w:rPr>
          <w:bCs/>
          <w:lang w:val="x-none"/>
        </w:rPr>
        <w:t xml:space="preserve">4 SRS resources are supported </w:t>
      </w:r>
      <w:r w:rsidRPr="00EB2A1D">
        <w:rPr>
          <w:bCs/>
        </w:rPr>
        <w:t>in</w:t>
      </w:r>
      <w:r w:rsidRPr="00EB2A1D">
        <w:rPr>
          <w:bCs/>
          <w:lang w:val="x-none"/>
        </w:rPr>
        <w:t xml:space="preserve"> an SRS resource set with </w:t>
      </w:r>
      <w:r w:rsidRPr="00EB2A1D">
        <w:rPr>
          <w:bCs/>
          <w:i/>
          <w:lang w:val="x-none"/>
        </w:rPr>
        <w:t>usage</w:t>
      </w:r>
      <w:r w:rsidRPr="00EB2A1D">
        <w:rPr>
          <w:bCs/>
          <w:lang w:val="x-none"/>
        </w:rPr>
        <w:t xml:space="preserve"> set to 'codebook'</w:t>
      </w:r>
    </w:p>
    <w:p w14:paraId="29324370" w14:textId="77777777" w:rsidR="003027F4" w:rsidRPr="0007417C" w:rsidRDefault="003027F4" w:rsidP="00AF5180">
      <w:pPr>
        <w:spacing w:after="0"/>
        <w:ind w:leftChars="200" w:left="400"/>
        <w:rPr>
          <w:rFonts w:eastAsiaTheme="minorEastAsia"/>
          <w:lang w:eastAsia="zh-CN"/>
        </w:rPr>
      </w:pPr>
      <w:r>
        <w:rPr>
          <w:color w:val="000000"/>
        </w:rPr>
        <w:t>…</w:t>
      </w:r>
    </w:p>
    <w:p w14:paraId="51A5358F" w14:textId="0C65606C" w:rsidR="003027F4" w:rsidRDefault="00A7474E" w:rsidP="006C2BCB">
      <w:pPr>
        <w:rPr>
          <w:rFonts w:eastAsiaTheme="minorEastAsia"/>
          <w:lang w:eastAsia="zh-CN"/>
        </w:rPr>
      </w:pPr>
      <w:r>
        <w:rPr>
          <w:rFonts w:eastAsiaTheme="minorEastAsia" w:hint="eastAsia"/>
          <w:lang w:eastAsia="zh-CN"/>
        </w:rPr>
        <w:t>------------------------------------------------------------------------</w:t>
      </w:r>
    </w:p>
    <w:p w14:paraId="4E682522" w14:textId="7B0D2C34" w:rsidR="00A7474E" w:rsidRDefault="00A7474E" w:rsidP="006C2BCB">
      <w:pPr>
        <w:rPr>
          <w:rFonts w:eastAsiaTheme="minorEastAsia"/>
          <w:lang w:eastAsia="zh-CN"/>
        </w:rPr>
      </w:pPr>
      <w:r>
        <w:rPr>
          <w:rFonts w:eastAsiaTheme="minorEastAsia" w:hint="eastAsia"/>
          <w:lang w:eastAsia="zh-CN"/>
        </w:rPr>
        <w:t>-</w:t>
      </w:r>
      <w:r>
        <w:rPr>
          <w:rFonts w:eastAsiaTheme="minorEastAsia"/>
          <w:lang w:eastAsia="zh-CN"/>
        </w:rPr>
        <w:t>-----------------------------------------------------------------------</w:t>
      </w:r>
    </w:p>
    <w:p w14:paraId="3199F9B4" w14:textId="6C215FDC" w:rsidR="00A7474E" w:rsidRDefault="00A7474E" w:rsidP="00AF5180">
      <w:pPr>
        <w:ind w:left="400"/>
        <w:rPr>
          <w:bCs/>
        </w:rPr>
      </w:pPr>
      <w:r w:rsidRPr="00730994">
        <w:rPr>
          <w:bCs/>
        </w:rPr>
        <w:t>up to 2 different spatial relations (</w:t>
      </w:r>
      <w:proofErr w:type="spellStart"/>
      <w:r w:rsidRPr="00730994">
        <w:rPr>
          <w:bCs/>
          <w:i/>
        </w:rPr>
        <w:t>maxNumberConfiguredSpatialRelations</w:t>
      </w:r>
      <w:proofErr w:type="spellEnd"/>
      <w:r w:rsidRPr="00730994">
        <w:rPr>
          <w:bCs/>
          <w:i/>
        </w:rPr>
        <w:t>)</w:t>
      </w:r>
      <w:r w:rsidRPr="00730994">
        <w:rPr>
          <w:bCs/>
        </w:rPr>
        <w:t xml:space="preserve"> can be configured for all SRS resources </w:t>
      </w:r>
      <w:ins w:id="101" w:author="CATT" w:date="2020-04-02T16:55:00Z">
        <w:r w:rsidRPr="00730994">
          <w:rPr>
            <w:rFonts w:eastAsiaTheme="minorEastAsia" w:hint="eastAsia"/>
            <w:bCs/>
            <w:lang w:eastAsia="zh-CN"/>
          </w:rPr>
          <w:t xml:space="preserve">in </w:t>
        </w:r>
        <w:r w:rsidRPr="00730994">
          <w:rPr>
            <w:rFonts w:eastAsiaTheme="minorEastAsia"/>
            <w:bCs/>
            <w:lang w:eastAsia="zh-CN"/>
          </w:rPr>
          <w:t>the</w:t>
        </w:r>
        <w:r w:rsidRPr="00730994">
          <w:rPr>
            <w:rFonts w:eastAsiaTheme="minorEastAsia" w:hint="eastAsia"/>
            <w:bCs/>
            <w:lang w:eastAsia="zh-CN"/>
          </w:rPr>
          <w:t xml:space="preserve"> SRS resource set </w:t>
        </w:r>
      </w:ins>
      <w:r w:rsidRPr="00730994">
        <w:rPr>
          <w:bCs/>
        </w:rPr>
        <w:t xml:space="preserve">with usage set to </w:t>
      </w:r>
      <w:ins w:id="102" w:author="CATT" w:date="2020-04-08T10:06:00Z">
        <w:r w:rsidRPr="00730994">
          <w:t>'</w:t>
        </w:r>
      </w:ins>
      <w:del w:id="103" w:author="CATT" w:date="2020-04-08T10:06:00Z">
        <w:r w:rsidRPr="00730994" w:rsidDel="001020A7">
          <w:rPr>
            <w:bCs/>
          </w:rPr>
          <w:delText>‘</w:delText>
        </w:r>
      </w:del>
      <w:r w:rsidRPr="00730994">
        <w:rPr>
          <w:bCs/>
        </w:rPr>
        <w:t>codebook</w:t>
      </w:r>
      <w:ins w:id="104" w:author="CATT" w:date="2020-04-08T10:06:00Z">
        <w:r w:rsidRPr="00730994">
          <w:t>'</w:t>
        </w:r>
      </w:ins>
      <w:del w:id="105" w:author="CATT" w:date="2020-04-08T10:06:00Z">
        <w:r w:rsidRPr="00730994" w:rsidDel="001020A7">
          <w:rPr>
            <w:bCs/>
          </w:rPr>
          <w:delText>’</w:delText>
        </w:r>
      </w:del>
      <w:ins w:id="106" w:author="CATT" w:date="2020-04-02T17:31:00Z">
        <w:r w:rsidRPr="00730994">
          <w:rPr>
            <w:rFonts w:eastAsiaTheme="minorEastAsia" w:hint="eastAsia"/>
            <w:bCs/>
            <w:lang w:eastAsia="zh-CN"/>
          </w:rPr>
          <w:t xml:space="preserve"> when</w:t>
        </w:r>
      </w:ins>
      <w:ins w:id="107" w:author="CATT" w:date="2020-03-11T15:35:00Z">
        <w:r w:rsidRPr="00730994">
          <w:rPr>
            <w:color w:val="000000"/>
            <w:lang w:val="en-AU" w:eastAsia="x-none"/>
          </w:rPr>
          <w:t xml:space="preserve"> multiple SRS resources are configured </w:t>
        </w:r>
      </w:ins>
      <w:ins w:id="108" w:author="CATT" w:date="2020-04-02T16:56:00Z">
        <w:r w:rsidRPr="00730994">
          <w:rPr>
            <w:rFonts w:eastAsiaTheme="minorEastAsia" w:hint="eastAsia"/>
            <w:color w:val="000000"/>
            <w:lang w:val="en-AU" w:eastAsia="zh-CN"/>
          </w:rPr>
          <w:t xml:space="preserve">in the </w:t>
        </w:r>
      </w:ins>
      <w:ins w:id="109" w:author="CATT" w:date="2020-04-02T17:30:00Z">
        <w:r w:rsidRPr="00730994">
          <w:rPr>
            <w:rFonts w:eastAsiaTheme="minorEastAsia" w:hint="eastAsia"/>
            <w:color w:val="000000"/>
            <w:lang w:val="en-AU" w:eastAsia="zh-CN"/>
          </w:rPr>
          <w:t xml:space="preserve">SRS </w:t>
        </w:r>
      </w:ins>
      <w:ins w:id="110" w:author="CATT" w:date="2020-04-02T16:56:00Z">
        <w:r w:rsidRPr="00730994">
          <w:rPr>
            <w:rFonts w:eastAsiaTheme="minorEastAsia" w:hint="eastAsia"/>
            <w:color w:val="000000"/>
            <w:lang w:val="en-AU" w:eastAsia="zh-CN"/>
          </w:rPr>
          <w:t>resource set</w:t>
        </w:r>
      </w:ins>
      <w:r w:rsidRPr="00730994">
        <w:rPr>
          <w:bCs/>
        </w:rPr>
        <w:t>.</w:t>
      </w:r>
    </w:p>
    <w:p w14:paraId="234F8D31" w14:textId="140052A0" w:rsidR="00B227A3" w:rsidRDefault="00A7474E" w:rsidP="00F313A6">
      <w:pPr>
        <w:rPr>
          <w:rFonts w:eastAsiaTheme="minorEastAsia"/>
          <w:lang w:eastAsia="zh-CN"/>
        </w:rPr>
      </w:pPr>
      <w:r>
        <w:rPr>
          <w:bCs/>
        </w:rPr>
        <w:t>------------------------------------------------------------------------</w:t>
      </w:r>
    </w:p>
    <w:p w14:paraId="772BB815" w14:textId="76ED9880" w:rsidR="00F42999" w:rsidRPr="001044CF" w:rsidRDefault="00F42999" w:rsidP="001044CF">
      <w:pPr>
        <w:spacing w:after="0"/>
        <w:ind w:left="200" w:firstLine="200"/>
        <w:rPr>
          <w:rFonts w:ascii="Arial" w:eastAsia="Malgun Gothic" w:hAnsi="Arial" w:cs="Arial"/>
          <w:b/>
          <w:bCs/>
          <w:sz w:val="24"/>
          <w:szCs w:val="32"/>
        </w:rPr>
      </w:pPr>
      <w:r>
        <w:rPr>
          <w:rFonts w:ascii="Arial" w:eastAsia="Malgun Gothic" w:hAnsi="Arial" w:cs="Arial"/>
          <w:b/>
          <w:bCs/>
          <w:sz w:val="24"/>
          <w:szCs w:val="32"/>
        </w:rPr>
        <w:t xml:space="preserve">TS </w:t>
      </w:r>
      <w:r w:rsidR="00F313A6" w:rsidRPr="00F42999">
        <w:rPr>
          <w:rFonts w:ascii="Arial" w:eastAsia="Malgun Gothic" w:hAnsi="Arial" w:cs="Arial"/>
          <w:b/>
          <w:bCs/>
          <w:sz w:val="24"/>
          <w:szCs w:val="32"/>
        </w:rPr>
        <w:t>38.214</w:t>
      </w:r>
    </w:p>
    <w:p w14:paraId="1CF05EE6" w14:textId="77777777" w:rsidR="00420A51" w:rsidRPr="007B2C1E" w:rsidRDefault="00420A51" w:rsidP="007B2C1E">
      <w:pPr>
        <w:rPr>
          <w:rFonts w:eastAsiaTheme="minorEastAsia"/>
          <w:lang w:eastAsia="zh-CN"/>
        </w:rPr>
      </w:pPr>
      <w:r w:rsidRPr="007B2C1E">
        <w:rPr>
          <w:rFonts w:eastAsiaTheme="minorEastAsia"/>
          <w:lang w:eastAsia="zh-CN"/>
        </w:rPr>
        <w:t>6.1.1.1</w:t>
      </w:r>
      <w:r w:rsidRPr="007B2C1E">
        <w:rPr>
          <w:rFonts w:eastAsiaTheme="minorEastAsia"/>
          <w:lang w:eastAsia="zh-CN"/>
        </w:rPr>
        <w:tab/>
        <w:t>Codebook based UL transmission</w:t>
      </w:r>
    </w:p>
    <w:p w14:paraId="4C7556B9" w14:textId="77777777" w:rsidR="00420A51" w:rsidRPr="00251231" w:rsidRDefault="00420A51" w:rsidP="00420A51">
      <w:pPr>
        <w:rPr>
          <w:color w:val="000000"/>
        </w:rPr>
      </w:pPr>
      <w:r w:rsidRPr="00251231">
        <w:rPr>
          <w:color w:val="000000"/>
        </w:rPr>
        <w:t>&lt;Unrelated part omitted&gt;</w:t>
      </w:r>
    </w:p>
    <w:p w14:paraId="4C8CE7C0" w14:textId="77777777" w:rsidR="00420A51" w:rsidRPr="00EB2A1D" w:rsidRDefault="00420A51" w:rsidP="00420A51">
      <w:pPr>
        <w:rPr>
          <w:color w:val="000000"/>
        </w:rPr>
      </w:pPr>
      <w:r w:rsidRPr="00EB2A1D">
        <w:rPr>
          <w:color w:val="000000"/>
        </w:rPr>
        <w:t xml:space="preserve">For codebook based transmission, the UE may be configured with a single </w:t>
      </w:r>
      <w:r w:rsidRPr="00EB2A1D">
        <w:rPr>
          <w:i/>
          <w:color w:val="000000"/>
        </w:rPr>
        <w:t>SRS-</w:t>
      </w:r>
      <w:proofErr w:type="spellStart"/>
      <w:r w:rsidRPr="00EB2A1D">
        <w:rPr>
          <w:i/>
          <w:color w:val="000000"/>
        </w:rPr>
        <w:t>ResourceSet</w:t>
      </w:r>
      <w:proofErr w:type="spellEnd"/>
      <w:r w:rsidRPr="00EB2A1D">
        <w:rPr>
          <w:color w:val="000000"/>
        </w:rPr>
        <w:t xml:space="preserve"> with </w:t>
      </w:r>
      <w:r w:rsidRPr="00EB2A1D">
        <w:rPr>
          <w:i/>
          <w:color w:val="000000"/>
        </w:rPr>
        <w:t>usage</w:t>
      </w:r>
      <w:r w:rsidRPr="00EB2A1D">
        <w:rPr>
          <w:color w:val="000000"/>
        </w:rPr>
        <w:t xml:space="preserve"> set to 'codebook' and only one SRS resource can be indicated based on the SRI from within the SRS resource set. Except when higher layer parameter </w:t>
      </w:r>
      <w:proofErr w:type="spellStart"/>
      <w:r w:rsidRPr="00EB2A1D">
        <w:rPr>
          <w:i/>
          <w:strike/>
          <w:color w:val="FF0000"/>
        </w:rPr>
        <w:t>ULFPTxModes</w:t>
      </w:r>
      <w:proofErr w:type="spellEnd"/>
      <w:r w:rsidRPr="00EB2A1D">
        <w:rPr>
          <w:i/>
          <w:iCs/>
          <w:color w:val="FF0000"/>
          <w:sz w:val="22"/>
          <w:szCs w:val="22"/>
        </w:rPr>
        <w:t xml:space="preserve"> </w:t>
      </w:r>
      <w:proofErr w:type="spellStart"/>
      <w:r w:rsidRPr="00EB2A1D">
        <w:rPr>
          <w:i/>
          <w:iCs/>
          <w:color w:val="FF0000"/>
          <w:sz w:val="22"/>
          <w:szCs w:val="22"/>
        </w:rPr>
        <w:t>ul-FullPowerTransmission</w:t>
      </w:r>
      <w:proofErr w:type="spellEnd"/>
      <w:r w:rsidRPr="00EB2A1D">
        <w:rPr>
          <w:color w:val="000000"/>
        </w:rPr>
        <w:t xml:space="preserve"> is set to </w:t>
      </w:r>
      <w:r w:rsidRPr="00EB2A1D">
        <w:rPr>
          <w:strike/>
          <w:color w:val="000000"/>
        </w:rPr>
        <w:t>'</w:t>
      </w:r>
      <w:r w:rsidRPr="00EB2A1D">
        <w:rPr>
          <w:strike/>
          <w:color w:val="FF0000"/>
        </w:rPr>
        <w:t>Mode 2</w:t>
      </w:r>
      <w:r w:rsidRPr="00EB2A1D">
        <w:rPr>
          <w:i/>
          <w:iCs/>
          <w:color w:val="FF0000"/>
          <w:sz w:val="22"/>
          <w:szCs w:val="22"/>
        </w:rPr>
        <w:t xml:space="preserve"> full</w:t>
      </w:r>
      <w:r>
        <w:rPr>
          <w:i/>
          <w:iCs/>
          <w:color w:val="FF0000"/>
          <w:sz w:val="22"/>
          <w:szCs w:val="22"/>
        </w:rPr>
        <w:t>powerM</w:t>
      </w:r>
      <w:r w:rsidRPr="00EB2A1D">
        <w:rPr>
          <w:i/>
          <w:iCs/>
          <w:color w:val="FF0000"/>
          <w:sz w:val="22"/>
          <w:szCs w:val="22"/>
        </w:rPr>
        <w:t>ode2</w:t>
      </w:r>
      <w:r w:rsidRPr="00EB2A1D">
        <w:rPr>
          <w:color w:val="000000"/>
        </w:rPr>
        <w:t xml:space="preserve">', the maximum number of configured SRS resources for codebook based transmission is 2. If aperiodic SRS is configured for a UE, the SRS request field in DCI triggers the transmission of aperiodic SRS resources. </w:t>
      </w:r>
    </w:p>
    <w:p w14:paraId="54A383D8" w14:textId="77777777" w:rsidR="00420A51" w:rsidRPr="00EB2A1D" w:rsidRDefault="00420A51" w:rsidP="00420A51">
      <w:r w:rsidRPr="00EB2A1D">
        <w:t xml:space="preserve">The UE shall transmit PUSCH using the same antenna port(s) as the SRS port(s) in the SRS resource indicated by the DCI format 0_1 or 0_2 or by </w:t>
      </w:r>
      <w:proofErr w:type="spellStart"/>
      <w:r w:rsidRPr="00EB2A1D">
        <w:rPr>
          <w:i/>
        </w:rPr>
        <w:t>configuredGrantConfig</w:t>
      </w:r>
      <w:proofErr w:type="spellEnd"/>
      <w:r w:rsidRPr="00EB2A1D">
        <w:t xml:space="preserve"> according to clause 6.1.2.3.</w:t>
      </w:r>
    </w:p>
    <w:p w14:paraId="2005E02B" w14:textId="77777777" w:rsidR="00420A51" w:rsidRPr="00EB2A1D" w:rsidRDefault="00420A51" w:rsidP="00420A51">
      <w:pPr>
        <w:rPr>
          <w:color w:val="000000"/>
        </w:rPr>
      </w:pPr>
      <w:r w:rsidRPr="00EB2A1D">
        <w:t>The DM-RS</w:t>
      </w:r>
      <w:r w:rsidRPr="00EB2A1D">
        <w:rPr>
          <w:rFonts w:eastAsia="Malgun Gothic"/>
          <w:lang w:eastAsia="zh-CN"/>
        </w:rPr>
        <w:t xml:space="preserve"> antenna ports </w:t>
      </w:r>
      <w:r w:rsidRPr="00EB2A1D">
        <w:rPr>
          <w:noProof/>
          <w:position w:val="-12"/>
          <w:lang w:eastAsia="zh-CN"/>
        </w:rPr>
        <w:drawing>
          <wp:inline distT="0" distB="0" distL="0" distR="0" wp14:anchorId="0CAA8B97" wp14:editId="05B9C5A0">
            <wp:extent cx="592455" cy="19875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EB2A1D">
        <w:rPr>
          <w:rFonts w:eastAsia="Malgun Gothic"/>
        </w:rPr>
        <w:t xml:space="preserve"> in </w:t>
      </w:r>
      <w:r w:rsidRPr="00EB2A1D">
        <w:t xml:space="preserve">Clause </w:t>
      </w:r>
      <w:r w:rsidRPr="00EB2A1D">
        <w:rPr>
          <w:lang w:eastAsia="zh-CN"/>
        </w:rPr>
        <w:t>6.4.1.1.3</w:t>
      </w:r>
      <w:r w:rsidRPr="00EB2A1D">
        <w:t xml:space="preserve"> of [</w:t>
      </w:r>
      <w:r w:rsidRPr="00EB2A1D">
        <w:rPr>
          <w:lang w:eastAsia="zh-CN"/>
        </w:rPr>
        <w:t>4, TS38.211</w:t>
      </w:r>
      <w:r w:rsidRPr="00EB2A1D">
        <w:t xml:space="preserve">] </w:t>
      </w:r>
      <w:r w:rsidRPr="00EB2A1D">
        <w:rPr>
          <w:rFonts w:eastAsia="Malgun Gothic"/>
        </w:rPr>
        <w:t xml:space="preserve">are determined according to the ordering of DM-RS port(s) given by </w:t>
      </w:r>
      <w:r w:rsidRPr="00EB2A1D">
        <w:rPr>
          <w:lang w:eastAsia="zh-CN"/>
        </w:rPr>
        <w:t>Tables 7.3.1.1.2</w:t>
      </w:r>
      <w:r w:rsidRPr="00EB2A1D">
        <w:t>-</w:t>
      </w:r>
      <w:r w:rsidRPr="00EB2A1D">
        <w:rPr>
          <w:lang w:eastAsia="zh-CN"/>
        </w:rPr>
        <w:t>6 to 7.3.1.1.2-23 in Clause 7.3.1.1.2 of [5, TS 38.212].</w:t>
      </w:r>
    </w:p>
    <w:p w14:paraId="1C759E46" w14:textId="77777777" w:rsidR="00420A51" w:rsidRPr="00EB2A1D" w:rsidRDefault="00420A51" w:rsidP="00420A51">
      <w:pPr>
        <w:rPr>
          <w:color w:val="000000"/>
          <w:lang w:val="en-AU" w:eastAsia="x-none"/>
        </w:rPr>
      </w:pPr>
      <w:r w:rsidRPr="00EB2A1D">
        <w:rPr>
          <w:color w:val="000000"/>
        </w:rPr>
        <w:t xml:space="preserve">Except when higher layer parameter </w:t>
      </w:r>
      <w:proofErr w:type="spellStart"/>
      <w:r w:rsidRPr="00EB2A1D">
        <w:rPr>
          <w:i/>
          <w:strike/>
          <w:color w:val="FF0000"/>
        </w:rPr>
        <w:t>ULFPTxModes</w:t>
      </w:r>
      <w:proofErr w:type="spellEnd"/>
      <w:r w:rsidRPr="00EB2A1D">
        <w:rPr>
          <w:i/>
          <w:iCs/>
          <w:color w:val="FF0000"/>
          <w:sz w:val="22"/>
          <w:szCs w:val="22"/>
        </w:rPr>
        <w:t xml:space="preserve"> </w:t>
      </w:r>
      <w:proofErr w:type="spellStart"/>
      <w:r w:rsidRPr="00EB2A1D">
        <w:rPr>
          <w:i/>
          <w:iCs/>
          <w:color w:val="FF0000"/>
          <w:sz w:val="22"/>
          <w:szCs w:val="22"/>
        </w:rPr>
        <w:t>ul-FullPowerTransmission</w:t>
      </w:r>
      <w:proofErr w:type="spellEnd"/>
      <w:r w:rsidRPr="00EB2A1D">
        <w:rPr>
          <w:color w:val="000000"/>
        </w:rPr>
        <w:t xml:space="preserve"> is set to '</w:t>
      </w:r>
      <w:r w:rsidRPr="00EB2A1D">
        <w:rPr>
          <w:strike/>
          <w:color w:val="FF0000"/>
        </w:rPr>
        <w:t>Mode 2</w:t>
      </w:r>
      <w:r w:rsidRPr="00EB2A1D">
        <w:rPr>
          <w:i/>
          <w:iCs/>
          <w:color w:val="FF0000"/>
          <w:sz w:val="22"/>
          <w:szCs w:val="22"/>
        </w:rPr>
        <w:t xml:space="preserve"> full</w:t>
      </w:r>
      <w:r>
        <w:rPr>
          <w:i/>
          <w:iCs/>
          <w:color w:val="FF0000"/>
          <w:sz w:val="22"/>
          <w:szCs w:val="22"/>
        </w:rPr>
        <w:t>powerM</w:t>
      </w:r>
      <w:r w:rsidRPr="00EB2A1D">
        <w:rPr>
          <w:i/>
          <w:iCs/>
          <w:color w:val="FF0000"/>
          <w:sz w:val="22"/>
          <w:szCs w:val="22"/>
        </w:rPr>
        <w:t>ode2</w:t>
      </w:r>
      <w:r w:rsidRPr="00EB2A1D">
        <w:rPr>
          <w:color w:val="000000"/>
        </w:rPr>
        <w:t xml:space="preserve">', </w:t>
      </w:r>
      <w:r w:rsidRPr="00EB2A1D">
        <w:rPr>
          <w:color w:val="000000"/>
          <w:lang w:val="en-AU" w:eastAsia="x-none"/>
        </w:rPr>
        <w:t xml:space="preserve">when multiple SRS resources are configured by </w:t>
      </w:r>
      <w:r w:rsidRPr="00EB2A1D">
        <w:rPr>
          <w:i/>
          <w:color w:val="000000"/>
          <w:lang w:val="en-AU" w:eastAsia="x-none"/>
        </w:rPr>
        <w:t>SRS-</w:t>
      </w:r>
      <w:proofErr w:type="spellStart"/>
      <w:r w:rsidRPr="00EB2A1D">
        <w:rPr>
          <w:i/>
          <w:color w:val="000000"/>
          <w:lang w:val="en-AU" w:eastAsia="x-none"/>
        </w:rPr>
        <w:t>ResourceSet</w:t>
      </w:r>
      <w:proofErr w:type="spellEnd"/>
      <w:r w:rsidRPr="00EB2A1D">
        <w:rPr>
          <w:color w:val="000000"/>
          <w:lang w:val="en-AU" w:eastAsia="x-none"/>
        </w:rPr>
        <w:t xml:space="preserve"> with </w:t>
      </w:r>
      <w:r w:rsidRPr="00EB2A1D">
        <w:rPr>
          <w:i/>
          <w:color w:val="000000"/>
          <w:lang w:val="en-AU" w:eastAsia="x-none"/>
        </w:rPr>
        <w:t>usage</w:t>
      </w:r>
      <w:r w:rsidRPr="00EB2A1D">
        <w:rPr>
          <w:color w:val="000000"/>
          <w:lang w:val="en-AU" w:eastAsia="x-none"/>
        </w:rPr>
        <w:t xml:space="preserve"> set to 'codebook', </w:t>
      </w:r>
      <w:r w:rsidRPr="00EB2A1D">
        <w:rPr>
          <w:color w:val="000000"/>
          <w:lang w:val="en-AU" w:eastAsia="x-none"/>
        </w:rPr>
        <w:lastRenderedPageBreak/>
        <w:t xml:space="preserve">the UE shall expect that higher layer parameters </w:t>
      </w:r>
      <w:proofErr w:type="spellStart"/>
      <w:r w:rsidRPr="00EB2A1D">
        <w:rPr>
          <w:i/>
        </w:rPr>
        <w:t>nrofSRS</w:t>
      </w:r>
      <w:proofErr w:type="spellEnd"/>
      <w:r w:rsidRPr="00EB2A1D">
        <w:rPr>
          <w:i/>
        </w:rPr>
        <w:t>-Ports</w:t>
      </w:r>
      <w:r w:rsidRPr="00EB2A1D">
        <w:t xml:space="preserve"> </w:t>
      </w:r>
      <w:r w:rsidRPr="00EB2A1D">
        <w:rPr>
          <w:color w:val="000000"/>
          <w:lang w:val="en-AU" w:eastAsia="x-none"/>
        </w:rPr>
        <w:t xml:space="preserve">in </w:t>
      </w:r>
      <w:r w:rsidRPr="00EB2A1D">
        <w:rPr>
          <w:i/>
          <w:color w:val="000000"/>
          <w:lang w:val="en-AU" w:eastAsia="x-none"/>
        </w:rPr>
        <w:t>SRS-Resource</w:t>
      </w:r>
      <w:r w:rsidRPr="00EB2A1D">
        <w:rPr>
          <w:color w:val="000000"/>
          <w:lang w:val="en-AU" w:eastAsia="x-none"/>
        </w:rPr>
        <w:t xml:space="preserve"> in </w:t>
      </w:r>
      <w:r w:rsidRPr="00EB2A1D">
        <w:rPr>
          <w:i/>
          <w:iCs/>
        </w:rPr>
        <w:t>SRS-</w:t>
      </w:r>
      <w:proofErr w:type="spellStart"/>
      <w:r w:rsidRPr="00EB2A1D">
        <w:rPr>
          <w:i/>
          <w:iCs/>
        </w:rPr>
        <w:t>ResourceSet</w:t>
      </w:r>
      <w:proofErr w:type="spellEnd"/>
      <w:r w:rsidRPr="00EB2A1D">
        <w:rPr>
          <w:i/>
          <w:color w:val="000000"/>
          <w:lang w:val="en-AU" w:eastAsia="x-none"/>
        </w:rPr>
        <w:t xml:space="preserve"> </w:t>
      </w:r>
      <w:r w:rsidRPr="00EB2A1D">
        <w:rPr>
          <w:color w:val="000000"/>
          <w:lang w:val="en-AU" w:eastAsia="x-none"/>
        </w:rPr>
        <w:t>shall be configured with the same value for all these SRS resources.</w:t>
      </w:r>
    </w:p>
    <w:p w14:paraId="6745B64C" w14:textId="77777777" w:rsidR="00420A51" w:rsidRPr="00EB2A1D" w:rsidRDefault="00420A51" w:rsidP="00420A51">
      <w:pPr>
        <w:rPr>
          <w:color w:val="000000"/>
        </w:rPr>
      </w:pPr>
      <w:r w:rsidRPr="00EB2A1D">
        <w:rPr>
          <w:color w:val="000000"/>
        </w:rPr>
        <w:t xml:space="preserve">When higher layer parameter </w:t>
      </w:r>
      <w:proofErr w:type="spellStart"/>
      <w:r w:rsidRPr="00EB2A1D">
        <w:rPr>
          <w:i/>
          <w:strike/>
          <w:color w:val="FF0000"/>
        </w:rPr>
        <w:t>ULFPTxModes</w:t>
      </w:r>
      <w:proofErr w:type="spellEnd"/>
      <w:r w:rsidRPr="00EB2A1D">
        <w:rPr>
          <w:i/>
          <w:iCs/>
          <w:color w:val="FF0000"/>
          <w:sz w:val="22"/>
          <w:szCs w:val="22"/>
        </w:rPr>
        <w:t xml:space="preserve"> </w:t>
      </w:r>
      <w:proofErr w:type="spellStart"/>
      <w:r w:rsidRPr="00EB2A1D">
        <w:rPr>
          <w:i/>
          <w:iCs/>
          <w:color w:val="FF0000"/>
          <w:sz w:val="22"/>
          <w:szCs w:val="22"/>
        </w:rPr>
        <w:t>ul-FullPowerTransmission</w:t>
      </w:r>
      <w:proofErr w:type="spellEnd"/>
      <w:r w:rsidRPr="00EB2A1D">
        <w:rPr>
          <w:color w:val="000000"/>
        </w:rPr>
        <w:t xml:space="preserve"> is set to '</w:t>
      </w:r>
      <w:r w:rsidRPr="00EB2A1D">
        <w:rPr>
          <w:strike/>
          <w:color w:val="FF0000"/>
        </w:rPr>
        <w:t>Mode 2</w:t>
      </w:r>
      <w:r w:rsidRPr="00EB2A1D">
        <w:rPr>
          <w:i/>
          <w:iCs/>
          <w:color w:val="FF0000"/>
          <w:sz w:val="22"/>
          <w:szCs w:val="22"/>
        </w:rPr>
        <w:t xml:space="preserve"> full</w:t>
      </w:r>
      <w:r>
        <w:rPr>
          <w:i/>
          <w:iCs/>
          <w:color w:val="FF0000"/>
          <w:sz w:val="22"/>
          <w:szCs w:val="22"/>
        </w:rPr>
        <w:t>powerM</w:t>
      </w:r>
      <w:r w:rsidRPr="00EB2A1D">
        <w:rPr>
          <w:i/>
          <w:iCs/>
          <w:color w:val="FF0000"/>
          <w:sz w:val="22"/>
          <w:szCs w:val="22"/>
        </w:rPr>
        <w:t>ode2</w:t>
      </w:r>
      <w:r w:rsidRPr="00EB2A1D">
        <w:rPr>
          <w:color w:val="000000"/>
        </w:rPr>
        <w:t xml:space="preserve">', </w:t>
      </w:r>
    </w:p>
    <w:p w14:paraId="786F7DC3" w14:textId="77777777" w:rsidR="00420A51" w:rsidRPr="00EB2A1D" w:rsidRDefault="00420A51" w:rsidP="00420A51">
      <w:pPr>
        <w:ind w:left="851" w:hanging="284"/>
        <w:rPr>
          <w:lang w:val="x-none"/>
        </w:rPr>
      </w:pPr>
      <w:r w:rsidRPr="00EB2A1D">
        <w:rPr>
          <w:lang w:val="x-none"/>
        </w:rPr>
        <w:t>-</w:t>
      </w:r>
      <w:r w:rsidRPr="00EB2A1D">
        <w:rPr>
          <w:lang w:val="x-none"/>
        </w:rPr>
        <w:tab/>
        <w:t xml:space="preserve">the UE can be configured with one SRS resource or multiple SRS resources with same or different number of SRS ports within an SRS resource set with </w:t>
      </w:r>
      <w:r w:rsidRPr="00EB2A1D">
        <w:rPr>
          <w:i/>
          <w:lang w:val="x-none"/>
        </w:rPr>
        <w:t>usage</w:t>
      </w:r>
      <w:r w:rsidRPr="00EB2A1D">
        <w:rPr>
          <w:lang w:val="x-none"/>
        </w:rPr>
        <w:t xml:space="preserve"> set to '</w:t>
      </w:r>
      <w:r w:rsidRPr="00EB2A1D">
        <w:rPr>
          <w:i/>
          <w:iCs/>
          <w:lang w:val="x-none"/>
        </w:rPr>
        <w:t>codebook</w:t>
      </w:r>
      <w:r w:rsidRPr="00EB2A1D">
        <w:rPr>
          <w:lang w:val="x-none"/>
        </w:rPr>
        <w:t>'.</w:t>
      </w:r>
    </w:p>
    <w:p w14:paraId="6838A137" w14:textId="77777777" w:rsidR="00420A51" w:rsidRPr="00EB2A1D" w:rsidRDefault="00420A51" w:rsidP="00420A51">
      <w:pPr>
        <w:ind w:left="851" w:hanging="284"/>
        <w:rPr>
          <w:bCs/>
          <w:lang w:val="x-none"/>
        </w:rPr>
      </w:pPr>
      <w:r w:rsidRPr="00EB2A1D">
        <w:rPr>
          <w:bCs/>
          <w:lang w:val="x-none"/>
        </w:rPr>
        <w:t>-</w:t>
      </w:r>
      <w:r w:rsidRPr="00EB2A1D">
        <w:rPr>
          <w:bCs/>
          <w:lang w:val="x-none"/>
        </w:rPr>
        <w:tab/>
        <w:t>up to 2 different spatial relations (</w:t>
      </w:r>
      <w:proofErr w:type="spellStart"/>
      <w:r w:rsidRPr="00EB2A1D">
        <w:rPr>
          <w:bCs/>
          <w:i/>
          <w:lang w:val="x-none"/>
        </w:rPr>
        <w:t>maxNumberConfiguredSpatialRelations</w:t>
      </w:r>
      <w:proofErr w:type="spellEnd"/>
      <w:r w:rsidRPr="00EB2A1D">
        <w:rPr>
          <w:bCs/>
          <w:i/>
          <w:lang w:val="x-none"/>
        </w:rPr>
        <w:t>)</w:t>
      </w:r>
      <w:r w:rsidRPr="00EB2A1D">
        <w:rPr>
          <w:bCs/>
          <w:lang w:val="x-none"/>
        </w:rPr>
        <w:t xml:space="preserve"> can be configured for all SRS resources with usage set to 'codebook'. </w:t>
      </w:r>
    </w:p>
    <w:p w14:paraId="5F8DB317" w14:textId="77777777" w:rsidR="00420A51" w:rsidRPr="00EB2A1D" w:rsidRDefault="00420A51" w:rsidP="00420A51">
      <w:pPr>
        <w:ind w:left="851" w:hanging="284"/>
        <w:rPr>
          <w:lang w:val="x-none"/>
        </w:rPr>
      </w:pPr>
      <w:r w:rsidRPr="00EB2A1D">
        <w:rPr>
          <w:bCs/>
          <w:lang w:val="x-none"/>
        </w:rPr>
        <w:t>-</w:t>
      </w:r>
      <w:r w:rsidRPr="00EB2A1D">
        <w:rPr>
          <w:bCs/>
          <w:lang w:val="x-none"/>
        </w:rPr>
        <w:tab/>
      </w:r>
      <w:r w:rsidRPr="00EB2A1D">
        <w:rPr>
          <w:lang w:val="x-none"/>
        </w:rPr>
        <w:t xml:space="preserve">subject to UE capability, </w:t>
      </w:r>
      <w:r w:rsidRPr="00EB2A1D">
        <w:rPr>
          <w:bCs/>
          <w:lang w:val="x-none"/>
        </w:rPr>
        <w:t xml:space="preserve">a maximum of </w:t>
      </w:r>
      <w:r w:rsidRPr="00EB2A1D">
        <w:rPr>
          <w:bCs/>
        </w:rPr>
        <w:t xml:space="preserve">2 or </w:t>
      </w:r>
      <w:r w:rsidRPr="00EB2A1D">
        <w:rPr>
          <w:bCs/>
          <w:lang w:val="x-none"/>
        </w:rPr>
        <w:t xml:space="preserve">4 SRS resources are supported </w:t>
      </w:r>
      <w:r w:rsidRPr="00EB2A1D">
        <w:rPr>
          <w:bCs/>
        </w:rPr>
        <w:t>in</w:t>
      </w:r>
      <w:r w:rsidRPr="00EB2A1D">
        <w:rPr>
          <w:bCs/>
          <w:lang w:val="x-none"/>
        </w:rPr>
        <w:t xml:space="preserve"> an SRS resource set with </w:t>
      </w:r>
      <w:r w:rsidRPr="00EB2A1D">
        <w:rPr>
          <w:bCs/>
          <w:i/>
          <w:lang w:val="x-none"/>
        </w:rPr>
        <w:t>usage</w:t>
      </w:r>
      <w:r w:rsidRPr="00EB2A1D">
        <w:rPr>
          <w:bCs/>
          <w:lang w:val="x-none"/>
        </w:rPr>
        <w:t xml:space="preserve"> set to 'codebook'</w:t>
      </w:r>
    </w:p>
    <w:p w14:paraId="7C2DA1D4" w14:textId="6B6E7BCB" w:rsidR="009068AB" w:rsidRPr="001044CF" w:rsidRDefault="00420A51" w:rsidP="001044CF">
      <w:pPr>
        <w:spacing w:after="0"/>
        <w:rPr>
          <w:rFonts w:eastAsiaTheme="minorEastAsia"/>
          <w:lang w:eastAsia="zh-CN"/>
        </w:rPr>
      </w:pPr>
      <w:r>
        <w:rPr>
          <w:color w:val="000000"/>
        </w:rPr>
        <w:t>…</w:t>
      </w:r>
    </w:p>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1075BD2A" w:rsidR="004A259A" w:rsidRPr="00D54472" w:rsidRDefault="00CD45FE" w:rsidP="00525402">
      <w:pPr>
        <w:pStyle w:val="a0"/>
        <w:snapToGrid w:val="0"/>
        <w:spacing w:afterLines="50"/>
        <w:contextualSpacing/>
        <w:rPr>
          <w:rFonts w:eastAsia="宋体"/>
          <w:bCs/>
          <w:lang w:eastAsia="zh-CN"/>
        </w:rPr>
      </w:pPr>
      <w:r>
        <w:rPr>
          <w:rFonts w:eastAsia="宋体" w:hint="eastAsia"/>
          <w:bCs/>
          <w:lang w:eastAsia="zh-CN"/>
        </w:rPr>
        <w:t>[</w:t>
      </w:r>
      <w:r>
        <w:rPr>
          <w:rFonts w:eastAsia="宋体"/>
          <w:bCs/>
          <w:lang w:eastAsia="zh-CN"/>
        </w:rPr>
        <w:t>1</w:t>
      </w:r>
      <w:r>
        <w:rPr>
          <w:rFonts w:eastAsia="宋体" w:hint="eastAsia"/>
          <w:bCs/>
          <w:lang w:eastAsia="zh-CN"/>
        </w:rPr>
        <w:t>]</w:t>
      </w:r>
      <w:r w:rsidRPr="00CD45FE">
        <w:t xml:space="preserve"> </w:t>
      </w:r>
      <w:r w:rsidRPr="00CD45FE">
        <w:rPr>
          <w:rFonts w:eastAsia="宋体"/>
          <w:bCs/>
          <w:lang w:eastAsia="zh-CN"/>
        </w:rPr>
        <w:t>R1-2002746</w:t>
      </w:r>
      <w:r>
        <w:rPr>
          <w:rFonts w:eastAsia="宋体"/>
          <w:bCs/>
          <w:lang w:eastAsia="zh-CN"/>
        </w:rPr>
        <w:t>, “</w:t>
      </w:r>
      <w:r>
        <w:rPr>
          <w:rFonts w:cs="Arial"/>
          <w:sz w:val="22"/>
          <w:szCs w:val="22"/>
        </w:rPr>
        <w:t>Summary of prep email discussion</w:t>
      </w:r>
      <w:r w:rsidRPr="00B15A49">
        <w:rPr>
          <w:rFonts w:cs="Arial"/>
          <w:sz w:val="22"/>
          <w:szCs w:val="22"/>
        </w:rPr>
        <w:t xml:space="preserve"> on </w:t>
      </w:r>
      <w:proofErr w:type="spellStart"/>
      <w:r w:rsidRPr="00B15A49">
        <w:rPr>
          <w:rFonts w:cs="Arial"/>
          <w:sz w:val="22"/>
          <w:szCs w:val="22"/>
        </w:rPr>
        <w:t>ULFPTx</w:t>
      </w:r>
      <w:proofErr w:type="spellEnd"/>
      <w:r>
        <w:rPr>
          <w:rFonts w:eastAsia="宋体"/>
          <w:bCs/>
          <w:lang w:eastAsia="zh-CN"/>
        </w:rPr>
        <w:t>”, RAN1#100bis-e</w:t>
      </w:r>
    </w:p>
    <w:sectPr w:rsidR="004A259A" w:rsidRPr="00D54472" w:rsidSect="009435B6">
      <w:headerReference w:type="default" r:id="rId16"/>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TAMRAKAR RAKESH" w:date="2020-04-29T14:28:00Z" w:initials="TR">
    <w:p w14:paraId="3C7FC7E4" w14:textId="47618641" w:rsidR="001D2B8F" w:rsidRPr="001D2B8F" w:rsidRDefault="001D2B8F">
      <w:pPr>
        <w:pStyle w:val="a9"/>
        <w:rPr>
          <w:rFonts w:eastAsiaTheme="minorEastAsia" w:hint="eastAsia"/>
          <w:lang w:eastAsia="zh-CN"/>
        </w:rPr>
      </w:pPr>
      <w:r>
        <w:rPr>
          <w:rStyle w:val="a8"/>
        </w:rPr>
        <w:annotationRef/>
      </w:r>
      <w:r>
        <w:rPr>
          <w:rFonts w:eastAsiaTheme="minorEastAsia"/>
          <w:lang w:eastAsia="zh-CN"/>
        </w:rPr>
        <w:t>TP for RRC parameter alignment in spec 38.213 and 38.214 are captured in issue 7 below.</w:t>
      </w:r>
    </w:p>
  </w:comment>
  <w:comment w:id="85" w:author="TAMRAKAR RAKESH" w:date="2020-04-16T09:41:00Z" w:initials="TR">
    <w:p w14:paraId="1317B90E" w14:textId="77777777" w:rsidR="00EF19B9" w:rsidRPr="00485218" w:rsidRDefault="00EF19B9" w:rsidP="00EF19B9">
      <w:pPr>
        <w:pStyle w:val="a9"/>
        <w:rPr>
          <w:rFonts w:eastAsiaTheme="minorEastAsia"/>
          <w:lang w:eastAsia="zh-CN"/>
        </w:rPr>
      </w:pPr>
      <w:r>
        <w:rPr>
          <w:rStyle w:val="a8"/>
        </w:rPr>
        <w:annotationRef/>
      </w:r>
      <w:r>
        <w:rPr>
          <w:rFonts w:eastAsiaTheme="minorEastAsia" w:hint="eastAsia"/>
          <w:lang w:eastAsia="zh-CN"/>
        </w:rPr>
        <w:t>3 TP</w:t>
      </w:r>
      <w:r>
        <w:rPr>
          <w:rFonts w:eastAsiaTheme="minorEastAsia"/>
          <w:lang w:eastAsia="zh-CN"/>
        </w:rPr>
        <w:t xml:space="preserve"> proposal from 3 contributions are merged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7FC7E4" w15:done="0"/>
  <w15:commentEx w15:paraId="1317B9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17B90E" w16cid:durableId="22517E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DE4FD" w14:textId="77777777" w:rsidR="00BD2700" w:rsidRDefault="00BD2700">
      <w:r>
        <w:separator/>
      </w:r>
    </w:p>
  </w:endnote>
  <w:endnote w:type="continuationSeparator" w:id="0">
    <w:p w14:paraId="2845E993" w14:textId="77777777" w:rsidR="00BD2700" w:rsidRDefault="00BD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4381D" w14:textId="77777777" w:rsidR="00BD2700" w:rsidRDefault="00BD2700">
      <w:r>
        <w:separator/>
      </w:r>
    </w:p>
  </w:footnote>
  <w:footnote w:type="continuationSeparator" w:id="0">
    <w:p w14:paraId="1B721EA0" w14:textId="77777777" w:rsidR="00BD2700" w:rsidRDefault="00BD2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07094F" w:rsidRDefault="0007094F"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4"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7"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8"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9"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4"/>
  </w:num>
  <w:num w:numId="4">
    <w:abstractNumId w:val="9"/>
  </w:num>
  <w:num w:numId="5">
    <w:abstractNumId w:val="6"/>
  </w:num>
  <w:num w:numId="6">
    <w:abstractNumId w:val="3"/>
  </w:num>
  <w:num w:numId="7">
    <w:abstractNumId w:val="2"/>
  </w:num>
  <w:num w:numId="8">
    <w:abstractNumId w:val="5"/>
  </w:num>
  <w:num w:numId="9">
    <w:abstractNumId w:val="1"/>
  </w:num>
  <w:num w:numId="10">
    <w:abstractNumId w:val="0"/>
  </w:num>
  <w:num w:numId="11">
    <w:abstractNumId w:val="10"/>
  </w:num>
  <w:num w:numId="12">
    <w:abstractNumId w:val="8"/>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RAKAR RAKESH">
    <w15:presenceInfo w15:providerId="AD" w15:userId="S-1-5-21-34147959-713391361-909006862-1001"/>
  </w15:person>
  <w15:person w15:author="孙晓东-通信研究院">
    <w15:presenceInfo w15:providerId="AD" w15:userId="S-1-5-21-2660122827-3251746268-3620619969-16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0B24"/>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4CF"/>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3F97"/>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B8F"/>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65E4"/>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E7FA3"/>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076"/>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D04"/>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0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1C4C"/>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2DD4"/>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1D1"/>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3E88"/>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3BC"/>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D6B"/>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700"/>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65"/>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B8"/>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5FE"/>
    <w:rsid w:val="00CD4819"/>
    <w:rsid w:val="00CD49DD"/>
    <w:rsid w:val="00CD4BF3"/>
    <w:rsid w:val="00CD5E55"/>
    <w:rsid w:val="00CD5FC0"/>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16B"/>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9B9"/>
    <w:rsid w:val="00EF1B61"/>
    <w:rsid w:val="00EF1D7F"/>
    <w:rsid w:val="00EF2FEA"/>
    <w:rsid w:val="00EF303C"/>
    <w:rsid w:val="00EF3221"/>
    <w:rsid w:val="00EF38BD"/>
    <w:rsid w:val="00EF4310"/>
    <w:rsid w:val="00EF48C7"/>
    <w:rsid w:val="00EF55D7"/>
    <w:rsid w:val="00EF57A9"/>
    <w:rsid w:val="00EF5C27"/>
    <w:rsid w:val="00EF668F"/>
    <w:rsid w:val="00EF6924"/>
    <w:rsid w:val="00F00159"/>
    <w:rsid w:val="00F001C1"/>
    <w:rsid w:val="00F00C09"/>
    <w:rsid w:val="00F00FA0"/>
    <w:rsid w:val="00F019DD"/>
    <w:rsid w:val="00F024B7"/>
    <w:rsid w:val="00F0260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5DA"/>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List Paragraph Char,Lettre d'introduction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D8091-A866-4428-AB3D-D2936BC3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2594</Words>
  <Characters>14786</Characters>
  <Application>Microsoft Office Word</Application>
  <DocSecurity>0</DocSecurity>
  <Lines>123</Lines>
  <Paragraphs>34</Paragraphs>
  <ScaleCrop>false</ScaleCrop>
  <Company>Vivo</Company>
  <LinksUpToDate>false</LinksUpToDate>
  <CharactersWithSpaces>17346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4</cp:revision>
  <cp:lastPrinted>2011-08-03T09:36:00Z</cp:lastPrinted>
  <dcterms:created xsi:type="dcterms:W3CDTF">2020-04-29T06:22:00Z</dcterms:created>
  <dcterms:modified xsi:type="dcterms:W3CDTF">2020-04-29T06:29:00Z</dcterms:modified>
</cp:coreProperties>
</file>