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D348B" w14:textId="4C69708B" w:rsidR="0084067F" w:rsidRPr="0052548E" w:rsidRDefault="0084067F" w:rsidP="0084067F">
      <w:pPr>
        <w:tabs>
          <w:tab w:val="right" w:pos="9356"/>
          <w:tab w:val="right" w:pos="9639"/>
        </w:tabs>
        <w:ind w:right="2"/>
        <w:rPr>
          <w:rFonts w:ascii="Arial" w:hAnsi="Arial" w:cs="Arial"/>
          <w:b/>
          <w:bCs/>
          <w:sz w:val="28"/>
        </w:rPr>
      </w:pPr>
      <w:r w:rsidRPr="00AE27DA">
        <w:rPr>
          <w:rFonts w:ascii="Arial" w:hAnsi="Arial" w:cs="Arial"/>
          <w:b/>
          <w:bCs/>
          <w:sz w:val="28"/>
        </w:rPr>
        <w:t>3GPP TSG RAN WG1 #100</w:t>
      </w:r>
      <w:r w:rsidR="0031620E">
        <w:rPr>
          <w:rFonts w:ascii="Arial" w:hAnsi="Arial" w:cs="Arial"/>
          <w:b/>
          <w:bCs/>
          <w:sz w:val="28"/>
        </w:rPr>
        <w:t>bis</w:t>
      </w:r>
      <w:r w:rsidRPr="00AE27DA">
        <w:rPr>
          <w:rFonts w:ascii="Arial" w:hAnsi="Arial" w:cs="Arial"/>
          <w:b/>
          <w:bCs/>
          <w:sz w:val="28"/>
        </w:rPr>
        <w:tab/>
        <w:t>R1-</w:t>
      </w:r>
      <w:r w:rsidR="00880CDF" w:rsidRPr="00880CDF">
        <w:rPr>
          <w:rFonts w:ascii="Arial" w:hAnsi="Arial" w:cs="Arial"/>
          <w:b/>
          <w:bCs/>
          <w:sz w:val="28"/>
        </w:rPr>
        <w:t>200</w:t>
      </w:r>
      <w:r w:rsidR="006A070F">
        <w:rPr>
          <w:rFonts w:ascii="Arial" w:hAnsi="Arial" w:cs="Arial"/>
          <w:b/>
          <w:bCs/>
          <w:sz w:val="28"/>
        </w:rPr>
        <w:t>xxxx</w:t>
      </w:r>
    </w:p>
    <w:p w14:paraId="2AA14068" w14:textId="0CD9BC12" w:rsidR="008A46C5" w:rsidRDefault="008A46C5" w:rsidP="008A46C5">
      <w:pPr>
        <w:rPr>
          <w:rFonts w:ascii="Arial" w:hAnsi="Arial" w:cs="Arial"/>
          <w:b/>
          <w:bCs/>
          <w:sz w:val="28"/>
          <w:szCs w:val="28"/>
          <w:lang w:eastAsia="ja-JP"/>
        </w:rPr>
      </w:pPr>
      <w:r>
        <w:rPr>
          <w:rFonts w:ascii="Arial" w:hAnsi="Arial" w:cs="Arial"/>
          <w:b/>
          <w:bCs/>
          <w:sz w:val="28"/>
          <w:szCs w:val="28"/>
          <w:lang w:eastAsia="ja-JP"/>
        </w:rPr>
        <w:t xml:space="preserve">e-Meeting, </w:t>
      </w:r>
      <w:r w:rsidR="00E22B7B">
        <w:rPr>
          <w:rFonts w:ascii="Arial" w:eastAsia="MS Mincho" w:hAnsi="Arial" w:cs="Arial"/>
          <w:b/>
          <w:bCs/>
          <w:sz w:val="28"/>
          <w:lang w:eastAsia="ja-JP"/>
        </w:rPr>
        <w:t>April 20</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xml:space="preserve"> – 30</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2020</w:t>
      </w:r>
    </w:p>
    <w:p w14:paraId="1812CF7A" w14:textId="77777777" w:rsidR="002F170A" w:rsidRPr="008A46C5" w:rsidRDefault="002F170A" w:rsidP="002F170A">
      <w:pPr>
        <w:pStyle w:val="a5"/>
        <w:rPr>
          <w:rFonts w:eastAsia="宋体" w:cs="Arial"/>
          <w:bCs/>
          <w:sz w:val="22"/>
          <w:szCs w:val="22"/>
          <w:lang w:eastAsia="zh-CN"/>
        </w:rPr>
      </w:pPr>
    </w:p>
    <w:p w14:paraId="24AE4547" w14:textId="57293DAA" w:rsidR="002F170A" w:rsidRPr="00DE0653" w:rsidRDefault="002F170A" w:rsidP="002F170A">
      <w:pPr>
        <w:pStyle w:val="a5"/>
        <w:tabs>
          <w:tab w:val="clear" w:pos="4536"/>
          <w:tab w:val="left" w:pos="1800"/>
        </w:tabs>
        <w:ind w:left="1800" w:hanging="1800"/>
        <w:rPr>
          <w:rFonts w:eastAsia="宋体"/>
          <w:sz w:val="22"/>
          <w:szCs w:val="22"/>
          <w:lang w:eastAsia="zh-CN"/>
        </w:rPr>
      </w:pPr>
      <w:r w:rsidRPr="00DE0653">
        <w:rPr>
          <w:rFonts w:cs="Arial"/>
          <w:sz w:val="22"/>
          <w:szCs w:val="22"/>
        </w:rPr>
        <w:t>Source:</w:t>
      </w:r>
      <w:r w:rsidRPr="00DE0653">
        <w:rPr>
          <w:rFonts w:cs="Arial"/>
          <w:sz w:val="22"/>
          <w:szCs w:val="22"/>
        </w:rPr>
        <w:tab/>
      </w:r>
      <w:r w:rsidR="00733382">
        <w:rPr>
          <w:rFonts w:cs="Arial"/>
          <w:sz w:val="22"/>
          <w:szCs w:val="22"/>
        </w:rPr>
        <w:t>moderator</w:t>
      </w:r>
      <w:r w:rsidR="00A03F3D">
        <w:rPr>
          <w:rFonts w:cs="Arial"/>
          <w:sz w:val="22"/>
          <w:szCs w:val="22"/>
        </w:rPr>
        <w:t xml:space="preserve"> </w:t>
      </w:r>
      <w:r w:rsidR="00733382">
        <w:rPr>
          <w:rFonts w:cs="Arial"/>
          <w:sz w:val="22"/>
          <w:szCs w:val="22"/>
        </w:rPr>
        <w:t>(</w:t>
      </w:r>
      <w:r w:rsidRPr="00DE0653">
        <w:rPr>
          <w:rFonts w:eastAsia="宋体"/>
          <w:sz w:val="22"/>
          <w:szCs w:val="22"/>
          <w:lang w:eastAsia="zh-CN"/>
        </w:rPr>
        <w:t>vivo</w:t>
      </w:r>
      <w:r w:rsidR="00733382">
        <w:rPr>
          <w:rFonts w:eastAsia="宋体"/>
          <w:sz w:val="22"/>
          <w:szCs w:val="22"/>
          <w:lang w:eastAsia="zh-CN"/>
        </w:rPr>
        <w:t>)</w:t>
      </w:r>
    </w:p>
    <w:p w14:paraId="4CA472FC" w14:textId="08984F81" w:rsidR="002F170A" w:rsidRPr="00DE0653" w:rsidRDefault="002F170A" w:rsidP="002F170A">
      <w:pPr>
        <w:pStyle w:val="a5"/>
        <w:tabs>
          <w:tab w:val="clear" w:pos="4536"/>
          <w:tab w:val="left" w:pos="1800"/>
        </w:tabs>
        <w:ind w:left="1798" w:hangingChars="814" w:hanging="1798"/>
        <w:rPr>
          <w:rFonts w:eastAsia="宋体" w:cs="Arial"/>
          <w:sz w:val="22"/>
          <w:szCs w:val="22"/>
          <w:lang w:eastAsia="zh-CN"/>
        </w:rPr>
      </w:pPr>
      <w:r w:rsidRPr="00DE0653">
        <w:rPr>
          <w:rFonts w:cs="Arial"/>
          <w:sz w:val="22"/>
          <w:szCs w:val="22"/>
        </w:rPr>
        <w:t>Title:</w:t>
      </w:r>
      <w:r w:rsidRPr="00DE0653">
        <w:rPr>
          <w:rFonts w:cs="Arial"/>
          <w:sz w:val="22"/>
          <w:szCs w:val="22"/>
        </w:rPr>
        <w:tab/>
      </w:r>
      <w:r w:rsidR="006A070F">
        <w:rPr>
          <w:rFonts w:cs="Arial"/>
          <w:sz w:val="22"/>
          <w:szCs w:val="22"/>
        </w:rPr>
        <w:t>Feature lead summary</w:t>
      </w:r>
      <w:r w:rsidR="00B15A49" w:rsidRPr="00B15A49">
        <w:rPr>
          <w:rFonts w:cs="Arial"/>
          <w:sz w:val="22"/>
          <w:szCs w:val="22"/>
        </w:rPr>
        <w:t xml:space="preserve"> on ULFPTx</w:t>
      </w:r>
      <w:r w:rsidR="006A070F">
        <w:rPr>
          <w:rFonts w:cs="Arial"/>
          <w:sz w:val="22"/>
          <w:szCs w:val="22"/>
        </w:rPr>
        <w:t>-03</w:t>
      </w:r>
    </w:p>
    <w:p w14:paraId="5BDBFE3E" w14:textId="671AC56C" w:rsidR="002F170A" w:rsidRPr="00DE0653" w:rsidRDefault="002F170A" w:rsidP="002F170A">
      <w:pPr>
        <w:pStyle w:val="a5"/>
        <w:tabs>
          <w:tab w:val="left" w:pos="1800"/>
        </w:tabs>
        <w:rPr>
          <w:rFonts w:eastAsia="宋体"/>
          <w:sz w:val="22"/>
          <w:szCs w:val="22"/>
          <w:lang w:eastAsia="zh-CN"/>
        </w:rPr>
      </w:pPr>
      <w:r w:rsidRPr="00DE0653">
        <w:rPr>
          <w:rFonts w:cs="Arial"/>
          <w:sz w:val="22"/>
          <w:szCs w:val="22"/>
        </w:rPr>
        <w:t>Agenda Item:</w:t>
      </w:r>
      <w:r w:rsidRPr="00DE0653">
        <w:rPr>
          <w:rFonts w:cs="Arial"/>
          <w:sz w:val="22"/>
          <w:szCs w:val="22"/>
        </w:rPr>
        <w:tab/>
      </w:r>
      <w:r w:rsidR="0084067F" w:rsidRPr="0084067F">
        <w:rPr>
          <w:rFonts w:eastAsia="宋体" w:cs="Arial"/>
          <w:sz w:val="22"/>
          <w:szCs w:val="22"/>
          <w:lang w:eastAsia="zh-CN"/>
        </w:rPr>
        <w:t>7.2.6.</w:t>
      </w:r>
      <w:r w:rsidR="00A412BD">
        <w:rPr>
          <w:rFonts w:eastAsia="宋体" w:cs="Arial"/>
          <w:sz w:val="22"/>
          <w:szCs w:val="22"/>
          <w:lang w:eastAsia="zh-CN"/>
        </w:rPr>
        <w:t>4</w:t>
      </w:r>
    </w:p>
    <w:p w14:paraId="21B5826B" w14:textId="77777777" w:rsidR="002F170A" w:rsidRPr="00DE0653" w:rsidRDefault="002F170A" w:rsidP="002F170A">
      <w:pPr>
        <w:pStyle w:val="a5"/>
        <w:tabs>
          <w:tab w:val="left" w:pos="1800"/>
        </w:tabs>
        <w:rPr>
          <w:rFonts w:eastAsia="宋体"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宋体" w:cs="Arial"/>
          <w:sz w:val="22"/>
          <w:szCs w:val="22"/>
          <w:lang w:eastAsia="zh-CN"/>
        </w:rPr>
        <w:t xml:space="preserve"> and Decision</w:t>
      </w:r>
    </w:p>
    <w:p w14:paraId="4B58F9F1" w14:textId="0DB1F0B3" w:rsidR="002F170A" w:rsidRPr="00DE0653" w:rsidRDefault="000A7F49" w:rsidP="00DE0653">
      <w:pPr>
        <w:pStyle w:val="title1"/>
        <w:rPr>
          <w:lang w:val="en-US"/>
        </w:rPr>
      </w:pPr>
      <w:r>
        <w:rPr>
          <w:lang w:val="en-US"/>
        </w:rPr>
        <w:t>Summary</w:t>
      </w:r>
    </w:p>
    <w:p w14:paraId="1DAE98F4" w14:textId="10C91541" w:rsidR="00693523" w:rsidRDefault="0043697F" w:rsidP="002478D2">
      <w:pPr>
        <w:rPr>
          <w:rFonts w:eastAsiaTheme="minorEastAsia"/>
          <w:sz w:val="21"/>
          <w:lang w:eastAsia="zh-CN"/>
        </w:rPr>
      </w:pPr>
      <w:bookmarkStart w:id="0" w:name="OLE_LINK13"/>
      <w:bookmarkStart w:id="1" w:name="OLE_LINK14"/>
      <w:r>
        <w:rPr>
          <w:rFonts w:asciiTheme="minorHAnsi" w:hAnsiTheme="minorHAnsi" w:cstheme="minorHAnsi"/>
          <w:sz w:val="21"/>
          <w:szCs w:val="21"/>
        </w:rPr>
        <w:t>F</w:t>
      </w:r>
      <w:r w:rsidRPr="00B100FC">
        <w:rPr>
          <w:rFonts w:eastAsiaTheme="minorEastAsia" w:hint="eastAsia"/>
          <w:sz w:val="21"/>
          <w:lang w:eastAsia="zh-CN"/>
        </w:rPr>
        <w:t xml:space="preserve">ollowing </w:t>
      </w:r>
      <w:r w:rsidRPr="00B100FC">
        <w:rPr>
          <w:rFonts w:eastAsiaTheme="minorEastAsia"/>
          <w:sz w:val="21"/>
          <w:lang w:eastAsia="zh-CN"/>
        </w:rPr>
        <w:t>email</w:t>
      </w:r>
      <w:r w:rsidRPr="00B100FC">
        <w:rPr>
          <w:rFonts w:eastAsiaTheme="minorEastAsia" w:hint="eastAsia"/>
          <w:sz w:val="21"/>
          <w:lang w:eastAsia="zh-CN"/>
        </w:rPr>
        <w:t xml:space="preserve"> </w:t>
      </w:r>
      <w:r w:rsidRPr="00B100FC">
        <w:rPr>
          <w:rFonts w:eastAsiaTheme="minorEastAsia"/>
          <w:sz w:val="21"/>
          <w:lang w:eastAsia="zh-CN"/>
        </w:rPr>
        <w:t>thread</w:t>
      </w:r>
      <w:r>
        <w:rPr>
          <w:rFonts w:eastAsiaTheme="minorEastAsia"/>
          <w:sz w:val="21"/>
          <w:lang w:eastAsia="zh-CN"/>
        </w:rPr>
        <w:t xml:space="preserve"> is assigned for discussion:</w:t>
      </w:r>
    </w:p>
    <w:p w14:paraId="04552E88" w14:textId="77777777" w:rsidR="0043697F" w:rsidRPr="001E3AC0" w:rsidRDefault="0043697F" w:rsidP="0043697F">
      <w:pPr>
        <w:rPr>
          <w:lang w:eastAsia="x-none"/>
        </w:rPr>
      </w:pPr>
      <w:r w:rsidRPr="00960F4C">
        <w:rPr>
          <w:highlight w:val="cyan"/>
          <w:lang w:eastAsia="x-none"/>
        </w:rPr>
        <w:t>[100b-e-NR-eMIMO-ULFPTx-03] Email discussion on Issue #4 in R1-2002746: TP for power scaling for Mode2</w:t>
      </w:r>
      <w:r>
        <w:rPr>
          <w:highlight w:val="cyan"/>
          <w:lang w:eastAsia="x-none"/>
        </w:rPr>
        <w:t>.</w:t>
      </w:r>
      <w:r w:rsidRPr="00960F4C">
        <w:rPr>
          <w:highlight w:val="cyan"/>
          <w:lang w:eastAsia="x-none"/>
        </w:rPr>
        <w:t xml:space="preserve"> </w:t>
      </w:r>
      <w:r>
        <w:rPr>
          <w:highlight w:val="cyan"/>
          <w:lang w:eastAsia="x-none"/>
        </w:rPr>
        <w:t>B</w:t>
      </w:r>
      <w:r w:rsidRPr="00960F4C">
        <w:rPr>
          <w:highlight w:val="cyan"/>
          <w:lang w:eastAsia="x-none"/>
        </w:rPr>
        <w:t xml:space="preserve">y 4/24 </w:t>
      </w:r>
      <w:r>
        <w:rPr>
          <w:highlight w:val="cyan"/>
          <w:lang w:eastAsia="x-none"/>
        </w:rPr>
        <w:t xml:space="preserve">and corresponding TP (if any) by 4/30 </w:t>
      </w:r>
      <w:r w:rsidRPr="00960F4C">
        <w:rPr>
          <w:highlight w:val="cyan"/>
          <w:lang w:eastAsia="x-none"/>
        </w:rPr>
        <w:t>– Rakesh (vivo)</w:t>
      </w:r>
    </w:p>
    <w:p w14:paraId="0D4129EB" w14:textId="77777777" w:rsidR="0043697F" w:rsidRPr="0043697F" w:rsidRDefault="0043697F" w:rsidP="002478D2">
      <w:pPr>
        <w:rPr>
          <w:rFonts w:eastAsiaTheme="minorEastAsia"/>
          <w:lang w:eastAsia="zh-CN"/>
        </w:rPr>
      </w:pPr>
    </w:p>
    <w:p w14:paraId="35DAB243" w14:textId="08FF2190" w:rsidR="00FA34AB" w:rsidRDefault="00E10D2F" w:rsidP="00F130AE">
      <w:pPr>
        <w:pStyle w:val="title1"/>
      </w:pPr>
      <w:r>
        <w:t>D</w:t>
      </w:r>
      <w:r w:rsidR="0043697F">
        <w:t>iscussion on</w:t>
      </w:r>
      <w:r>
        <w:t xml:space="preserve"> </w:t>
      </w:r>
      <w:r w:rsidR="00A412BD">
        <w:t>issue</w:t>
      </w:r>
      <w:r w:rsidR="0043697F">
        <w:t xml:space="preserve"> </w:t>
      </w:r>
      <w:r>
        <w:t>4</w:t>
      </w:r>
      <w:r w:rsidR="0043697F">
        <w:t>[1]</w:t>
      </w:r>
    </w:p>
    <w:p w14:paraId="25F6E4A2" w14:textId="577081A7" w:rsidR="00A412BD" w:rsidRPr="00651F60" w:rsidRDefault="00651F60" w:rsidP="00651F60">
      <w:pPr>
        <w:pStyle w:val="title2"/>
        <w:rPr>
          <w:sz w:val="24"/>
        </w:rPr>
      </w:pPr>
      <w:r>
        <w:rPr>
          <w:sz w:val="24"/>
        </w:rPr>
        <w:t xml:space="preserve">Issue 4: </w:t>
      </w:r>
      <w:r w:rsidR="0084538D" w:rsidRPr="00651F60">
        <w:rPr>
          <w:rFonts w:hint="eastAsia"/>
          <w:sz w:val="24"/>
        </w:rPr>
        <w:t xml:space="preserve">TP for power scaling for Mode2 </w:t>
      </w:r>
    </w:p>
    <w:p w14:paraId="19B955CF" w14:textId="142879D2" w:rsidR="008614DF" w:rsidRPr="0043697F" w:rsidRDefault="0043697F" w:rsidP="0043697F">
      <w:pPr>
        <w:pStyle w:val="title2"/>
        <w:numPr>
          <w:ilvl w:val="2"/>
          <w:numId w:val="4"/>
        </w:numPr>
        <w:rPr>
          <w:sz w:val="24"/>
        </w:rPr>
      </w:pPr>
      <w:r w:rsidRPr="0043697F">
        <w:rPr>
          <w:rFonts w:hint="eastAsia"/>
          <w:sz w:val="24"/>
        </w:rPr>
        <w:t>TP1</w:t>
      </w:r>
    </w:p>
    <w:p w14:paraId="5FBF5BD6" w14:textId="0B9C1363" w:rsidR="00D71798" w:rsidRPr="00F7641B" w:rsidRDefault="00D71798" w:rsidP="00472BD5">
      <w:pPr>
        <w:spacing w:after="0"/>
        <w:ind w:left="160" w:firstLine="200"/>
        <w:rPr>
          <w:rFonts w:ascii="Arial" w:eastAsia="Malgun Gothic" w:hAnsi="Arial" w:cs="Arial"/>
          <w:b/>
          <w:bCs/>
          <w:sz w:val="24"/>
          <w:szCs w:val="32"/>
        </w:rPr>
      </w:pPr>
      <w:r w:rsidRPr="00F7641B">
        <w:rPr>
          <w:rFonts w:ascii="Arial" w:eastAsia="Malgun Gothic" w:hAnsi="Arial" w:cs="Arial" w:hint="eastAsia"/>
          <w:b/>
          <w:bCs/>
          <w:sz w:val="24"/>
          <w:szCs w:val="32"/>
        </w:rPr>
        <w:t>TS 38.213</w:t>
      </w:r>
    </w:p>
    <w:p w14:paraId="4B32F795" w14:textId="22DDDAD3" w:rsidR="00D71798" w:rsidRDefault="00D71798" w:rsidP="00D71798">
      <w:pPr>
        <w:pStyle w:val="af2"/>
        <w:ind w:left="360" w:firstLineChars="0" w:firstLine="0"/>
      </w:pPr>
      <w:r>
        <w:rPr>
          <w:rFonts w:hint="eastAsia"/>
        </w:rPr>
        <w:t>-------------------------------------------------------------------------------------------</w:t>
      </w:r>
    </w:p>
    <w:p w14:paraId="33243561" w14:textId="77777777" w:rsidR="00CB2E20" w:rsidRPr="00536461" w:rsidRDefault="00CB2E20" w:rsidP="00536461">
      <w:pPr>
        <w:pStyle w:val="af2"/>
        <w:ind w:left="360" w:firstLineChars="0" w:firstLine="0"/>
      </w:pPr>
      <w:r w:rsidRPr="00536461">
        <w:t>7.1</w:t>
      </w:r>
      <w:r w:rsidRPr="00536461">
        <w:tab/>
        <w:t>Physical uplink shared channel</w:t>
      </w:r>
    </w:p>
    <w:p w14:paraId="0F208AE8" w14:textId="77777777" w:rsidR="00CB2E20" w:rsidRPr="00E30490" w:rsidRDefault="00CB2E20" w:rsidP="00CB2E20">
      <w:pPr>
        <w:spacing w:after="180"/>
        <w:rPr>
          <w:szCs w:val="20"/>
          <w:lang w:val="en-AU" w:eastAsia="zh-CN"/>
        </w:rPr>
      </w:pPr>
      <w:r w:rsidRPr="00E30490">
        <w:rPr>
          <w:szCs w:val="20"/>
          <w:lang w:val="en-GB" w:eastAsia="zh-CN"/>
        </w:rPr>
        <w:t>For a PUSCH transmission</w:t>
      </w:r>
      <w:r w:rsidRPr="00E30490">
        <w:rPr>
          <w:iCs/>
          <w:szCs w:val="20"/>
          <w:lang w:val="en-GB"/>
        </w:rPr>
        <w:t xml:space="preserve"> </w:t>
      </w:r>
      <w:r w:rsidRPr="00E30490">
        <w:rPr>
          <w:szCs w:val="20"/>
          <w:lang w:val="en-GB"/>
        </w:rPr>
        <w:t xml:space="preserve">on active UL BWP </w:t>
      </w:r>
      <w:r w:rsidRPr="00E30490">
        <w:rPr>
          <w:iCs/>
          <w:noProof/>
          <w:position w:val="-6"/>
          <w:szCs w:val="20"/>
          <w:lang w:eastAsia="zh-CN"/>
        </w:rPr>
        <w:drawing>
          <wp:inline distT="0" distB="0" distL="0" distR="0" wp14:anchorId="6A4DB040" wp14:editId="416F7BD7">
            <wp:extent cx="97155" cy="1803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155" cy="180340"/>
                    </a:xfrm>
                    <a:prstGeom prst="rect">
                      <a:avLst/>
                    </a:prstGeom>
                    <a:noFill/>
                    <a:ln>
                      <a:noFill/>
                    </a:ln>
                  </pic:spPr>
                </pic:pic>
              </a:graphicData>
            </a:graphic>
          </wp:inline>
        </w:drawing>
      </w:r>
      <w:r w:rsidRPr="00E30490">
        <w:rPr>
          <w:iCs/>
          <w:szCs w:val="20"/>
          <w:lang w:val="en-GB"/>
        </w:rPr>
        <w:t xml:space="preserve">, as described in Clause 12, of </w:t>
      </w:r>
      <w:r w:rsidRPr="00E30490">
        <w:rPr>
          <w:szCs w:val="20"/>
          <w:lang w:val="en-GB"/>
        </w:rPr>
        <w:t xml:space="preserve">carrier </w:t>
      </w:r>
      <w:r w:rsidRPr="00E30490">
        <w:rPr>
          <w:iCs/>
          <w:noProof/>
          <w:position w:val="-10"/>
          <w:szCs w:val="20"/>
          <w:lang w:eastAsia="zh-CN"/>
        </w:rPr>
        <w:drawing>
          <wp:inline distT="0" distB="0" distL="0" distR="0" wp14:anchorId="6CEEB2DB" wp14:editId="1C506DE7">
            <wp:extent cx="180340" cy="18034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340" cy="180340"/>
                    </a:xfrm>
                    <a:prstGeom prst="rect">
                      <a:avLst/>
                    </a:prstGeom>
                    <a:noFill/>
                    <a:ln>
                      <a:noFill/>
                    </a:ln>
                  </pic:spPr>
                </pic:pic>
              </a:graphicData>
            </a:graphic>
          </wp:inline>
        </w:drawing>
      </w:r>
      <w:r w:rsidRPr="00E30490">
        <w:rPr>
          <w:iCs/>
          <w:szCs w:val="20"/>
          <w:lang w:val="en-GB"/>
        </w:rPr>
        <w:t xml:space="preserve"> of </w:t>
      </w:r>
      <w:r w:rsidRPr="00E30490">
        <w:rPr>
          <w:szCs w:val="20"/>
          <w:lang w:val="en-GB"/>
        </w:rPr>
        <w:t xml:space="preserve">serving cell </w:t>
      </w:r>
      <w:r w:rsidRPr="00E30490">
        <w:rPr>
          <w:iCs/>
          <w:noProof/>
          <w:position w:val="-6"/>
          <w:szCs w:val="20"/>
          <w:lang w:eastAsia="zh-CN"/>
        </w:rPr>
        <w:drawing>
          <wp:inline distT="0" distB="0" distL="0" distR="0" wp14:anchorId="5494F196" wp14:editId="7104E9F2">
            <wp:extent cx="124460" cy="159385"/>
            <wp:effectExtent l="0" t="0" r="8890" b="0"/>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460" cy="159385"/>
                    </a:xfrm>
                    <a:prstGeom prst="rect">
                      <a:avLst/>
                    </a:prstGeom>
                    <a:noFill/>
                    <a:ln>
                      <a:noFill/>
                    </a:ln>
                  </pic:spPr>
                </pic:pic>
              </a:graphicData>
            </a:graphic>
          </wp:inline>
        </w:drawing>
      </w:r>
      <w:r w:rsidRPr="00E30490">
        <w:rPr>
          <w:iCs/>
          <w:szCs w:val="20"/>
          <w:lang w:val="en-GB"/>
        </w:rPr>
        <w:t xml:space="preserve">, </w:t>
      </w:r>
      <w:r w:rsidRPr="00E30490">
        <w:rPr>
          <w:szCs w:val="20"/>
          <w:lang w:val="en-GB" w:eastAsia="zh-CN"/>
        </w:rPr>
        <w:t xml:space="preserve">a UE first </w:t>
      </w:r>
      <w:r w:rsidRPr="00E30490">
        <w:rPr>
          <w:szCs w:val="20"/>
          <w:lang w:val="en-GB"/>
        </w:rPr>
        <w:t>calculates</w:t>
      </w:r>
      <w:r w:rsidRPr="00E30490">
        <w:rPr>
          <w:szCs w:val="20"/>
          <w:lang w:val="en-GB" w:eastAsia="zh-CN"/>
        </w:rPr>
        <w:t xml:space="preserve"> a linear value </w:t>
      </w:r>
      <w:r w:rsidRPr="00E30490">
        <w:rPr>
          <w:iCs/>
          <w:noProof/>
          <w:position w:val="-12"/>
          <w:szCs w:val="20"/>
          <w:lang w:eastAsia="zh-CN"/>
        </w:rPr>
        <w:drawing>
          <wp:inline distT="0" distB="0" distL="0" distR="0" wp14:anchorId="648FDCAD" wp14:editId="7E11CB1C">
            <wp:extent cx="1094740" cy="235585"/>
            <wp:effectExtent l="0" t="0" r="0" b="0"/>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4740" cy="235585"/>
                    </a:xfrm>
                    <a:prstGeom prst="rect">
                      <a:avLst/>
                    </a:prstGeom>
                    <a:noFill/>
                    <a:ln>
                      <a:noFill/>
                    </a:ln>
                  </pic:spPr>
                </pic:pic>
              </a:graphicData>
            </a:graphic>
          </wp:inline>
        </w:drawing>
      </w:r>
      <w:r w:rsidRPr="00E30490">
        <w:rPr>
          <w:iCs/>
          <w:szCs w:val="20"/>
          <w:lang w:val="en-GB"/>
        </w:rPr>
        <w:t xml:space="preserve"> of the </w:t>
      </w:r>
      <w:r w:rsidRPr="00E30490">
        <w:rPr>
          <w:szCs w:val="20"/>
          <w:lang w:val="en-GB" w:eastAsia="zh-CN"/>
        </w:rPr>
        <w:t xml:space="preserve">transmit power </w:t>
      </w:r>
      <w:r w:rsidRPr="00E30490">
        <w:rPr>
          <w:iCs/>
          <w:noProof/>
          <w:position w:val="-12"/>
          <w:szCs w:val="20"/>
          <w:lang w:eastAsia="zh-CN"/>
        </w:rPr>
        <w:drawing>
          <wp:inline distT="0" distB="0" distL="0" distR="0" wp14:anchorId="0BA9F174" wp14:editId="11A0A16C">
            <wp:extent cx="1094740" cy="20764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4740" cy="207645"/>
                    </a:xfrm>
                    <a:prstGeom prst="rect">
                      <a:avLst/>
                    </a:prstGeom>
                    <a:noFill/>
                    <a:ln>
                      <a:noFill/>
                    </a:ln>
                  </pic:spPr>
                </pic:pic>
              </a:graphicData>
            </a:graphic>
          </wp:inline>
        </w:drawing>
      </w:r>
      <w:r w:rsidRPr="00E30490">
        <w:rPr>
          <w:iCs/>
          <w:szCs w:val="20"/>
          <w:lang w:val="en-GB"/>
        </w:rPr>
        <w:t>, with parameters as defined in Clause 7.1.1. For a</w:t>
      </w:r>
      <w:r w:rsidRPr="00E30490">
        <w:rPr>
          <w:szCs w:val="20"/>
          <w:lang w:val="en-AU"/>
        </w:rPr>
        <w:t xml:space="preserve"> PUSCH transmission scheduled by a DCI format </w:t>
      </w:r>
      <w:r w:rsidRPr="00E30490">
        <w:rPr>
          <w:rFonts w:hint="eastAsia"/>
          <w:szCs w:val="20"/>
          <w:lang w:val="en-AU" w:eastAsia="zh-CN"/>
        </w:rPr>
        <w:t xml:space="preserve">or </w:t>
      </w:r>
      <w:r w:rsidRPr="00E30490">
        <w:rPr>
          <w:szCs w:val="20"/>
          <w:lang w:val="en-GB"/>
        </w:rPr>
        <w:t xml:space="preserve">configured by </w:t>
      </w:r>
      <w:r w:rsidRPr="00E30490">
        <w:rPr>
          <w:i/>
          <w:iCs/>
          <w:szCs w:val="20"/>
          <w:lang w:val="en-GB"/>
        </w:rPr>
        <w:t>ConfiguredGrantConfig</w:t>
      </w:r>
      <w:r w:rsidRPr="00E30490">
        <w:rPr>
          <w:szCs w:val="20"/>
          <w:lang w:val="en-GB"/>
        </w:rPr>
        <w:t xml:space="preserve"> or</w:t>
      </w:r>
      <w:r w:rsidRPr="00E30490">
        <w:rPr>
          <w:i/>
          <w:iCs/>
          <w:szCs w:val="20"/>
          <w:lang w:val="en-GB"/>
        </w:rPr>
        <w:t xml:space="preserve"> semiPersistentOnPUSCH</w:t>
      </w:r>
      <w:r w:rsidRPr="00E30490">
        <w:rPr>
          <w:szCs w:val="20"/>
          <w:lang w:val="en-GB"/>
        </w:rPr>
        <w:t>, if</w:t>
      </w:r>
      <w:r w:rsidRPr="00E30490">
        <w:rPr>
          <w:szCs w:val="20"/>
          <w:lang w:val="en-AU"/>
        </w:rPr>
        <w:t xml:space="preserve"> </w:t>
      </w:r>
      <w:r w:rsidRPr="00E30490">
        <w:rPr>
          <w:i/>
          <w:szCs w:val="20"/>
          <w:lang w:val="en-AU"/>
        </w:rPr>
        <w:t>txConfig</w:t>
      </w:r>
      <w:r w:rsidRPr="00E30490">
        <w:rPr>
          <w:szCs w:val="20"/>
          <w:lang w:val="en-AU"/>
        </w:rPr>
        <w:t xml:space="preserve"> in </w:t>
      </w:r>
      <w:r w:rsidRPr="00E30490">
        <w:rPr>
          <w:i/>
          <w:szCs w:val="20"/>
          <w:lang w:val="en-AU"/>
        </w:rPr>
        <w:t>PUSCH-Config</w:t>
      </w:r>
      <w:r w:rsidRPr="00E30490">
        <w:rPr>
          <w:szCs w:val="20"/>
          <w:lang w:val="en-AU"/>
        </w:rPr>
        <w:t xml:space="preserve"> is set to 'codebook', </w:t>
      </w:r>
    </w:p>
    <w:p w14:paraId="6E7D9063" w14:textId="38145779" w:rsidR="00CB2E20" w:rsidRPr="00E30490" w:rsidRDefault="00CB2E20" w:rsidP="00CB2E20">
      <w:pPr>
        <w:spacing w:after="180"/>
        <w:ind w:left="568" w:hanging="284"/>
        <w:rPr>
          <w:szCs w:val="20"/>
          <w:lang w:val="x-none"/>
        </w:rPr>
      </w:pPr>
      <w:r w:rsidRPr="00E30490">
        <w:rPr>
          <w:szCs w:val="20"/>
          <w:lang w:val="x-none" w:eastAsia="zh-CN"/>
        </w:rPr>
        <w:t>-</w:t>
      </w:r>
      <w:r w:rsidRPr="00E30490">
        <w:rPr>
          <w:szCs w:val="20"/>
          <w:lang w:val="x-none" w:eastAsia="zh-CN"/>
        </w:rPr>
        <w:tab/>
      </w:r>
      <w:r w:rsidR="00485218">
        <w:rPr>
          <w:szCs w:val="20"/>
          <w:lang w:val="x-none" w:eastAsia="zh-CN"/>
        </w:rPr>
        <w:t>…..</w:t>
      </w:r>
      <w:r w:rsidRPr="00E30490">
        <w:rPr>
          <w:szCs w:val="20"/>
          <w:lang w:val="en-AU"/>
        </w:rPr>
        <w:t xml:space="preserve"> set to</w:t>
      </w:r>
      <w:r w:rsidRPr="00E30490">
        <w:rPr>
          <w:szCs w:val="20"/>
          <w:lang w:val="x-none"/>
        </w:rPr>
        <w:t xml:space="preserve"> </w:t>
      </w:r>
      <w:r w:rsidRPr="000C091B">
        <w:rPr>
          <w:color w:val="FF0000"/>
          <w:szCs w:val="20"/>
          <w:u w:val="single"/>
          <w:lang w:val="en-AU"/>
        </w:rPr>
        <w:t>'</w:t>
      </w:r>
      <w:r w:rsidRPr="00E30490">
        <w:rPr>
          <w:szCs w:val="20"/>
          <w:lang w:val="x-none"/>
        </w:rPr>
        <w:t>nonCoherent</w:t>
      </w:r>
      <w:r w:rsidRPr="000C091B">
        <w:rPr>
          <w:color w:val="FF0000"/>
          <w:szCs w:val="20"/>
          <w:u w:val="single"/>
          <w:lang w:val="en-AU"/>
        </w:rPr>
        <w:t>'</w:t>
      </w:r>
      <w:r w:rsidRPr="00E30490">
        <w:rPr>
          <w:szCs w:val="20"/>
          <w:lang w:val="x-none"/>
        </w:rPr>
        <w:t xml:space="preserve"> or </w:t>
      </w:r>
      <w:r w:rsidRPr="000C091B">
        <w:rPr>
          <w:color w:val="FF0000"/>
          <w:szCs w:val="20"/>
          <w:u w:val="single"/>
          <w:lang w:val="en-AU"/>
        </w:rPr>
        <w:t>'</w:t>
      </w:r>
      <w:r w:rsidRPr="00E30490">
        <w:rPr>
          <w:szCs w:val="20"/>
          <w:lang w:val="x-none"/>
        </w:rPr>
        <w:t>partialAndNonCoherent</w:t>
      </w:r>
      <w:r w:rsidRPr="000C091B">
        <w:rPr>
          <w:color w:val="FF0000"/>
          <w:szCs w:val="20"/>
          <w:u w:val="single"/>
          <w:lang w:val="en-AU"/>
        </w:rPr>
        <w:t>'</w:t>
      </w:r>
      <w:r w:rsidRPr="00E30490">
        <w:rPr>
          <w:szCs w:val="20"/>
          <w:lang w:val="x-none"/>
        </w:rPr>
        <w:t xml:space="preserve">, </w:t>
      </w:r>
      <w:r w:rsidRPr="00E30490">
        <w:rPr>
          <w:iCs/>
          <w:szCs w:val="20"/>
          <w:lang w:val="x-none"/>
        </w:rPr>
        <w:t xml:space="preserve">the UE scales </w:t>
      </w:r>
      <m:oMath>
        <m:sSub>
          <m:sSubPr>
            <m:ctrlPr>
              <w:rPr>
                <w:rFonts w:ascii="Cambria Math" w:hAnsi="Cambria Math"/>
                <w:iCs/>
                <w:szCs w:val="20"/>
                <w:lang w:val="x-none"/>
              </w:rPr>
            </m:ctrlPr>
          </m:sSubPr>
          <m:e>
            <m:acc>
              <m:accPr>
                <m:ctrlPr>
                  <w:rPr>
                    <w:rFonts w:ascii="Cambria Math" w:hAnsi="Cambria Math"/>
                    <w:iCs/>
                    <w:szCs w:val="20"/>
                    <w:lang w:val="x-none"/>
                  </w:rPr>
                </m:ctrlPr>
              </m:accPr>
              <m:e>
                <m:r>
                  <w:rPr>
                    <w:rFonts w:ascii="Cambria Math"/>
                    <w:szCs w:val="20"/>
                    <w:lang w:val="x-none"/>
                  </w:rPr>
                  <m:t>P</m:t>
                </m:r>
              </m:e>
            </m:acc>
          </m:e>
          <m:sub>
            <m:r>
              <m:rPr>
                <m:nor/>
              </m:rPr>
              <w:rPr>
                <w:rFonts w:ascii="Cambria Math"/>
                <w:iCs/>
                <w:szCs w:val="20"/>
                <w:lang w:val="x-none"/>
              </w:rPr>
              <m:t>PUSCH</m:t>
            </m:r>
            <m:r>
              <m:rPr>
                <m:sty m:val="p"/>
              </m:rPr>
              <w:rPr>
                <w:rFonts w:ascii="Cambria Math"/>
                <w:szCs w:val="20"/>
                <w:lang w:val="x-none"/>
              </w:rPr>
              <m:t>,</m:t>
            </m:r>
            <m:r>
              <w:rPr>
                <w:rFonts w:ascii="Cambria Math"/>
                <w:szCs w:val="20"/>
                <w:lang w:val="x-none"/>
              </w:rPr>
              <m:t>b</m:t>
            </m:r>
            <m:r>
              <m:rPr>
                <m:sty m:val="p"/>
              </m:rPr>
              <w:rPr>
                <w:rFonts w:ascii="Cambria Math"/>
                <w:szCs w:val="20"/>
                <w:lang w:val="x-none"/>
              </w:rPr>
              <m:t>,</m:t>
            </m:r>
            <m:r>
              <w:rPr>
                <w:rFonts w:ascii="Cambria Math"/>
                <w:szCs w:val="20"/>
                <w:lang w:val="x-none"/>
              </w:rPr>
              <m:t>f</m:t>
            </m:r>
            <m:r>
              <m:rPr>
                <m:sty m:val="p"/>
              </m:rPr>
              <w:rPr>
                <w:rFonts w:ascii="Cambria Math"/>
                <w:szCs w:val="20"/>
                <w:lang w:val="x-none"/>
              </w:rPr>
              <m:t>,</m:t>
            </m:r>
            <m:r>
              <w:rPr>
                <w:rFonts w:ascii="Cambria Math"/>
                <w:szCs w:val="20"/>
                <w:lang w:val="x-none"/>
              </w:rPr>
              <m:t>c</m:t>
            </m:r>
          </m:sub>
        </m:sSub>
        <m:r>
          <m:rPr>
            <m:sty m:val="p"/>
          </m:rPr>
          <w:rPr>
            <w:rFonts w:ascii="Cambria Math"/>
            <w:szCs w:val="20"/>
            <w:lang w:val="x-none"/>
          </w:rPr>
          <m:t>(</m:t>
        </m:r>
        <m:r>
          <w:rPr>
            <w:rFonts w:ascii="Cambria Math"/>
            <w:szCs w:val="20"/>
            <w:lang w:val="x-none"/>
          </w:rPr>
          <m:t>i</m:t>
        </m:r>
        <m:r>
          <m:rPr>
            <m:sty m:val="p"/>
          </m:rPr>
          <w:rPr>
            <w:rFonts w:ascii="Cambria Math"/>
            <w:szCs w:val="20"/>
            <w:lang w:val="x-none"/>
          </w:rPr>
          <m:t>,</m:t>
        </m:r>
        <m:r>
          <w:rPr>
            <w:rFonts w:ascii="Cambria Math"/>
            <w:szCs w:val="20"/>
            <w:lang w:val="x-none"/>
          </w:rPr>
          <m:t>j</m:t>
        </m:r>
        <m:r>
          <m:rPr>
            <m:sty m:val="p"/>
          </m:rPr>
          <w:rPr>
            <w:rFonts w:ascii="Cambria Math"/>
            <w:szCs w:val="20"/>
            <w:lang w:val="x-none"/>
          </w:rPr>
          <m:t>,</m:t>
        </m:r>
        <m:sSub>
          <m:sSubPr>
            <m:ctrlPr>
              <w:rPr>
                <w:rFonts w:ascii="Cambria Math" w:hAnsi="Cambria Math"/>
                <w:iCs/>
                <w:szCs w:val="20"/>
                <w:lang w:val="x-none"/>
              </w:rPr>
            </m:ctrlPr>
          </m:sSubPr>
          <m:e>
            <m:r>
              <w:rPr>
                <w:rFonts w:ascii="Cambria Math"/>
                <w:szCs w:val="20"/>
                <w:lang w:val="x-none"/>
              </w:rPr>
              <m:t>q</m:t>
            </m:r>
          </m:e>
          <m:sub>
            <m:r>
              <w:rPr>
                <w:rFonts w:ascii="Cambria Math"/>
                <w:szCs w:val="20"/>
                <w:lang w:val="x-none"/>
              </w:rPr>
              <m:t>d</m:t>
            </m:r>
          </m:sub>
        </m:sSub>
        <m:r>
          <m:rPr>
            <m:sty m:val="p"/>
          </m:rPr>
          <w:rPr>
            <w:rFonts w:ascii="Cambria Math"/>
            <w:szCs w:val="20"/>
            <w:lang w:val="x-none"/>
          </w:rPr>
          <m:t>,</m:t>
        </m:r>
        <m:r>
          <w:rPr>
            <w:rFonts w:ascii="Cambria Math"/>
            <w:szCs w:val="20"/>
            <w:lang w:val="x-none"/>
          </w:rPr>
          <m:t>l</m:t>
        </m:r>
        <m:r>
          <m:rPr>
            <m:sty m:val="p"/>
          </m:rPr>
          <w:rPr>
            <w:rFonts w:ascii="Cambria Math"/>
            <w:szCs w:val="20"/>
            <w:lang w:val="x-none"/>
          </w:rPr>
          <m:t>)</m:t>
        </m:r>
      </m:oMath>
      <w:r w:rsidRPr="00E30490">
        <w:rPr>
          <w:szCs w:val="20"/>
          <w:lang w:val="x-none" w:eastAsia="zh-CN"/>
        </w:rPr>
        <w:t xml:space="preserve"> by </w:t>
      </w:r>
      <m:oMath>
        <m:r>
          <w:rPr>
            <w:rFonts w:ascii="Cambria Math"/>
            <w:szCs w:val="20"/>
            <w:lang w:val="x-none"/>
          </w:rPr>
          <m:t>s</m:t>
        </m:r>
      </m:oMath>
      <w:r w:rsidRPr="00E30490">
        <w:rPr>
          <w:iCs/>
          <w:szCs w:val="20"/>
          <w:lang w:val="x-none"/>
        </w:rPr>
        <w:t xml:space="preserve"> where:</w:t>
      </w:r>
    </w:p>
    <w:p w14:paraId="62192950" w14:textId="58631B6C" w:rsidR="00CB2E20" w:rsidRPr="00E30490" w:rsidRDefault="00CB2E20" w:rsidP="00CB2E20">
      <w:pPr>
        <w:spacing w:after="180"/>
        <w:ind w:left="851" w:hanging="284"/>
        <w:rPr>
          <w:szCs w:val="20"/>
          <w:lang w:val="x-none"/>
        </w:rPr>
      </w:pPr>
      <w:r w:rsidRPr="00E30490">
        <w:rPr>
          <w:szCs w:val="20"/>
          <w:lang w:val="x-none"/>
        </w:rPr>
        <w:t>-</w:t>
      </w:r>
      <w:r w:rsidRPr="00E30490">
        <w:rPr>
          <w:szCs w:val="20"/>
          <w:lang w:val="x-none"/>
        </w:rPr>
        <w:tab/>
      </w:r>
      <w:r w:rsidR="00485218">
        <w:rPr>
          <w:szCs w:val="20"/>
          <w:lang w:val="x-none"/>
        </w:rPr>
        <w:t>….</w:t>
      </w:r>
    </w:p>
    <w:p w14:paraId="7A52CBEF" w14:textId="0D8F8E47" w:rsidR="00CB2E20" w:rsidRPr="00E30490" w:rsidRDefault="00CB2E20" w:rsidP="00CB2E20">
      <w:pPr>
        <w:spacing w:after="180"/>
        <w:ind w:left="851" w:hanging="284"/>
        <w:rPr>
          <w:szCs w:val="20"/>
          <w:lang w:val="x-none"/>
        </w:rPr>
      </w:pPr>
      <w:r w:rsidRPr="00E30490">
        <w:rPr>
          <w:szCs w:val="20"/>
          <w:lang w:val="x-none"/>
        </w:rPr>
        <w:t>-</w:t>
      </w:r>
      <w:r w:rsidRPr="00E30490">
        <w:rPr>
          <w:szCs w:val="20"/>
          <w:lang w:val="x-none"/>
        </w:rPr>
        <w:tab/>
      </w:r>
      <w:r w:rsidR="00485218">
        <w:rPr>
          <w:szCs w:val="20"/>
          <w:lang w:val="x-none"/>
        </w:rPr>
        <w:t>…..</w:t>
      </w:r>
      <w:r w:rsidRPr="00E30490">
        <w:rPr>
          <w:szCs w:val="20"/>
          <w:lang w:val="x-none"/>
        </w:rPr>
        <w:t xml:space="preserve"> </w:t>
      </w:r>
      <m:oMath>
        <m:r>
          <w:rPr>
            <w:rFonts w:ascii="Cambria Math"/>
            <w:szCs w:val="20"/>
            <w:lang w:val="x-none"/>
          </w:rPr>
          <m:t>s</m:t>
        </m:r>
        <m:r>
          <m:rPr>
            <m:sty m:val="p"/>
          </m:rPr>
          <w:rPr>
            <w:rFonts w:ascii="Cambria Math"/>
            <w:szCs w:val="20"/>
            <w:lang w:val="x-none"/>
          </w:rPr>
          <m:t>=1</m:t>
        </m:r>
      </m:oMath>
      <w:r w:rsidRPr="00E30490">
        <w:rPr>
          <w:szCs w:val="20"/>
          <w:lang w:val="x-none"/>
        </w:rPr>
        <w:t xml:space="preserve"> for full power TPMIs</w:t>
      </w:r>
      <w:r w:rsidRPr="00E30490">
        <w:rPr>
          <w:iCs/>
          <w:szCs w:val="20"/>
          <w:lang w:val="x-none"/>
        </w:rPr>
        <w:t xml:space="preserve"> </w:t>
      </w:r>
      <w:r w:rsidRPr="00E30490">
        <w:rPr>
          <w:rFonts w:eastAsia="等线" w:hint="eastAsia"/>
          <w:iCs/>
          <w:szCs w:val="20"/>
          <w:lang w:val="x-none" w:eastAsia="zh-CN"/>
        </w:rPr>
        <w:t xml:space="preserve">reported by the UE </w:t>
      </w:r>
      <w:r w:rsidRPr="00E30490">
        <w:rPr>
          <w:rFonts w:eastAsia="等线"/>
          <w:iCs/>
          <w:szCs w:val="20"/>
          <w:lang w:val="x-none" w:eastAsia="zh-CN"/>
        </w:rPr>
        <w:t>[16, TS 38.306]</w:t>
      </w:r>
      <w:r w:rsidRPr="0013743E">
        <w:rPr>
          <w:iCs/>
          <w:color w:val="FF0000"/>
          <w:szCs w:val="18"/>
          <w:u w:val="single"/>
        </w:rPr>
        <w:t xml:space="preserve"> corresponding to the value of </w:t>
      </w:r>
      <w:r w:rsidRPr="0013743E">
        <w:rPr>
          <w:i/>
          <w:iCs/>
          <w:color w:val="FF0000"/>
          <w:szCs w:val="18"/>
          <w:u w:val="single"/>
          <w:lang w:val="x-none"/>
        </w:rPr>
        <w:t>codebookSubset</w:t>
      </w:r>
      <w:r w:rsidRPr="00E30490">
        <w:rPr>
          <w:rFonts w:eastAsia="等线"/>
          <w:iCs/>
          <w:szCs w:val="20"/>
          <w:lang w:val="x-none" w:eastAsia="zh-CN"/>
        </w:rPr>
        <w:t xml:space="preserve">, </w:t>
      </w:r>
      <w:r w:rsidRPr="0013743E">
        <w:rPr>
          <w:iCs/>
          <w:strike/>
          <w:color w:val="FF0000"/>
          <w:szCs w:val="20"/>
          <w:lang w:val="x-none"/>
        </w:rPr>
        <w:t>and</w:t>
      </w:r>
      <w:r w:rsidRPr="0013743E">
        <w:rPr>
          <w:iCs/>
          <w:color w:val="FF0000"/>
          <w:szCs w:val="20"/>
          <w:lang w:val="x-none"/>
        </w:rPr>
        <w:t xml:space="preserve"> </w:t>
      </w:r>
      <m:oMath>
        <m:r>
          <w:rPr>
            <w:rFonts w:ascii="Cambria Math"/>
            <w:szCs w:val="20"/>
            <w:lang w:val="x-none"/>
          </w:rPr>
          <m:t>s</m:t>
        </m:r>
      </m:oMath>
      <w:r w:rsidRPr="00E30490">
        <w:rPr>
          <w:iCs/>
          <w:szCs w:val="20"/>
          <w:lang w:val="x-none"/>
        </w:rPr>
        <w:t xml:space="preserve"> </w:t>
      </w:r>
      <w:r w:rsidRPr="00E30490">
        <w:rPr>
          <w:szCs w:val="20"/>
          <w:lang w:val="x-none"/>
        </w:rPr>
        <w:t xml:space="preserve">is </w:t>
      </w:r>
      <w:r w:rsidRPr="00E30490">
        <w:rPr>
          <w:szCs w:val="20"/>
          <w:lang w:val="x-none" w:eastAsia="zh-CN"/>
        </w:rPr>
        <w:t xml:space="preserve">the ratio of a number of antenna ports with non-zero PUSCH transmission power over a number of </w:t>
      </w:r>
      <w:r w:rsidRPr="00E30490">
        <w:rPr>
          <w:szCs w:val="20"/>
          <w:lang w:val="x-none"/>
        </w:rPr>
        <w:t xml:space="preserve">SRS ports </w:t>
      </w:r>
      <w:r w:rsidRPr="00E30490">
        <w:rPr>
          <w:iCs/>
          <w:szCs w:val="20"/>
          <w:lang w:val="x-none"/>
        </w:rPr>
        <w:t xml:space="preserve">for </w:t>
      </w:r>
      <w:r w:rsidRPr="0013743E">
        <w:rPr>
          <w:iCs/>
          <w:color w:val="FF0000"/>
          <w:szCs w:val="20"/>
          <w:u w:val="single"/>
        </w:rPr>
        <w:t>the</w:t>
      </w:r>
      <w:r w:rsidRPr="0013743E">
        <w:rPr>
          <w:iCs/>
          <w:color w:val="FF0000"/>
          <w:szCs w:val="20"/>
        </w:rPr>
        <w:t xml:space="preserve"> </w:t>
      </w:r>
      <w:r w:rsidRPr="00E30490">
        <w:rPr>
          <w:iCs/>
          <w:szCs w:val="20"/>
          <w:lang w:val="x-none"/>
        </w:rPr>
        <w:t>remaining TPMIs</w:t>
      </w:r>
      <w:r w:rsidRPr="0013743E">
        <w:rPr>
          <w:iCs/>
          <w:color w:val="FF0000"/>
          <w:szCs w:val="18"/>
          <w:u w:val="single"/>
        </w:rPr>
        <w:t xml:space="preserve"> and corresponding </w:t>
      </w:r>
      <w:r w:rsidRPr="0013743E">
        <w:rPr>
          <w:i/>
          <w:color w:val="FF0000"/>
          <w:szCs w:val="18"/>
          <w:u w:val="single"/>
        </w:rPr>
        <w:t>codebookSubset</w:t>
      </w:r>
      <w:r w:rsidRPr="00E30490">
        <w:rPr>
          <w:szCs w:val="20"/>
          <w:lang w:val="x-none"/>
        </w:rPr>
        <w:t xml:space="preserve">, where the number of SRS ports is associated with </w:t>
      </w:r>
      <w:r w:rsidRPr="0013743E">
        <w:rPr>
          <w:color w:val="FF0000"/>
          <w:szCs w:val="20"/>
          <w:u w:val="single"/>
        </w:rPr>
        <w:t>the</w:t>
      </w:r>
      <w:r w:rsidRPr="0013743E">
        <w:rPr>
          <w:color w:val="FF0000"/>
          <w:szCs w:val="20"/>
        </w:rPr>
        <w:t xml:space="preserve"> </w:t>
      </w:r>
      <w:r w:rsidRPr="0013743E">
        <w:rPr>
          <w:rFonts w:ascii="n" w:hAnsi="n"/>
          <w:strike/>
          <w:color w:val="FF0000"/>
          <w:szCs w:val="20"/>
          <w:lang w:val="x-none"/>
        </w:rPr>
        <w:t xml:space="preserve">a </w:t>
      </w:r>
      <w:r w:rsidRPr="00E30490">
        <w:rPr>
          <w:szCs w:val="20"/>
          <w:lang w:val="x-none"/>
        </w:rPr>
        <w:t>SRS resource indicated by SRI if more than one SRS resource</w:t>
      </w:r>
      <w:r w:rsidRPr="0013743E">
        <w:rPr>
          <w:rFonts w:ascii="n" w:hAnsi="n"/>
          <w:strike/>
          <w:color w:val="FF0000"/>
          <w:szCs w:val="20"/>
          <w:lang w:val="x-none"/>
        </w:rPr>
        <w:t>s are</w:t>
      </w:r>
      <w:r w:rsidRPr="0013743E">
        <w:rPr>
          <w:color w:val="FF0000"/>
          <w:szCs w:val="20"/>
          <w:lang w:val="x-none"/>
        </w:rPr>
        <w:t xml:space="preserve"> </w:t>
      </w:r>
      <w:r w:rsidRPr="0013743E">
        <w:rPr>
          <w:color w:val="FF0000"/>
          <w:szCs w:val="20"/>
          <w:u w:val="single"/>
        </w:rPr>
        <w:t>is</w:t>
      </w:r>
      <w:r>
        <w:rPr>
          <w:color w:val="FF0000"/>
          <w:szCs w:val="20"/>
        </w:rPr>
        <w:t xml:space="preserve"> </w:t>
      </w:r>
      <w:r w:rsidRPr="00E30490">
        <w:rPr>
          <w:szCs w:val="20"/>
          <w:lang w:val="x-none"/>
        </w:rPr>
        <w:t xml:space="preserve">configured in the </w:t>
      </w:r>
      <w:r w:rsidR="00485218">
        <w:rPr>
          <w:i/>
          <w:iCs/>
          <w:color w:val="0070C0"/>
          <w:szCs w:val="20"/>
          <w:lang w:val="x-none"/>
        </w:rPr>
        <w:t>….</w:t>
      </w:r>
      <w:r w:rsidRPr="0013743E">
        <w:rPr>
          <w:color w:val="0070C0"/>
          <w:szCs w:val="20"/>
          <w:lang w:val="x-none"/>
        </w:rPr>
        <w:t xml:space="preserve"> </w:t>
      </w:r>
      <w:r w:rsidRPr="00E30490">
        <w:rPr>
          <w:szCs w:val="20"/>
          <w:lang w:val="x-none"/>
        </w:rPr>
        <w:t xml:space="preserve">set to 'codebook', or </w:t>
      </w:r>
      <w:r w:rsidRPr="00E30490">
        <w:rPr>
          <w:rFonts w:eastAsia="等线"/>
          <w:szCs w:val="20"/>
          <w:lang w:val="x-none" w:eastAsia="zh-CN"/>
        </w:rPr>
        <w:t xml:space="preserve">the number of SRS ports </w:t>
      </w:r>
      <w:r w:rsidRPr="00E30490">
        <w:rPr>
          <w:szCs w:val="20"/>
          <w:lang w:val="x-none"/>
        </w:rPr>
        <w:t>is associated with the SRS resource</w:t>
      </w:r>
      <w:r w:rsidRPr="00E30490">
        <w:rPr>
          <w:szCs w:val="20"/>
          <w:lang w:val="x-none" w:eastAsia="zh-CN"/>
        </w:rPr>
        <w:t xml:space="preserve"> </w:t>
      </w:r>
      <w:r w:rsidRPr="00E30490">
        <w:rPr>
          <w:rFonts w:eastAsia="等线" w:hint="eastAsia"/>
          <w:szCs w:val="20"/>
          <w:lang w:val="x-none" w:eastAsia="zh-CN"/>
        </w:rPr>
        <w:t>if only one SRS resource is configured</w:t>
      </w:r>
      <w:r w:rsidRPr="00E30490">
        <w:rPr>
          <w:rFonts w:eastAsia="等线"/>
          <w:szCs w:val="20"/>
          <w:lang w:val="x-none" w:eastAsia="zh-CN"/>
        </w:rPr>
        <w:t xml:space="preserve"> </w:t>
      </w:r>
      <w:r w:rsidRPr="00E30490">
        <w:rPr>
          <w:szCs w:val="20"/>
          <w:lang w:val="x-none"/>
        </w:rPr>
        <w:t xml:space="preserve">in the </w:t>
      </w:r>
      <w:r w:rsidR="00485218">
        <w:rPr>
          <w:i/>
          <w:iCs/>
          <w:color w:val="0070C0"/>
          <w:szCs w:val="20"/>
          <w:lang w:val="x-none"/>
        </w:rPr>
        <w:t>….</w:t>
      </w:r>
      <w:r w:rsidRPr="0013743E">
        <w:rPr>
          <w:color w:val="0070C0"/>
          <w:szCs w:val="20"/>
          <w:lang w:val="x-none"/>
        </w:rPr>
        <w:t xml:space="preserve"> </w:t>
      </w:r>
      <w:r w:rsidRPr="00E30490">
        <w:rPr>
          <w:szCs w:val="20"/>
          <w:lang w:val="x-none"/>
        </w:rPr>
        <w:t xml:space="preserve">set to 'codebook', and </w:t>
      </w:r>
    </w:p>
    <w:p w14:paraId="556682EA" w14:textId="3B3E1312" w:rsidR="00CB2E20" w:rsidRPr="00E30490" w:rsidRDefault="00CB2E20" w:rsidP="00CB2E20">
      <w:pPr>
        <w:spacing w:after="180"/>
        <w:ind w:left="851" w:hanging="284"/>
        <w:rPr>
          <w:szCs w:val="20"/>
          <w:lang w:val="x-none"/>
        </w:rPr>
      </w:pPr>
      <w:r w:rsidRPr="00E30490">
        <w:rPr>
          <w:szCs w:val="20"/>
          <w:lang w:val="x-none"/>
        </w:rPr>
        <w:t>-</w:t>
      </w:r>
      <w:r w:rsidRPr="00E30490">
        <w:rPr>
          <w:szCs w:val="20"/>
          <w:lang w:val="x-none"/>
        </w:rPr>
        <w:tab/>
        <w:t xml:space="preserve">if </w:t>
      </w:r>
      <w:r w:rsidR="00485218">
        <w:rPr>
          <w:i/>
          <w:iCs/>
          <w:color w:val="0070C0"/>
          <w:szCs w:val="20"/>
          <w:lang w:val="x-none"/>
        </w:rPr>
        <w:t>….</w:t>
      </w:r>
      <w:r w:rsidRPr="00E30490">
        <w:rPr>
          <w:szCs w:val="20"/>
          <w:lang w:val="x-none"/>
        </w:rPr>
        <w:t xml:space="preserve">is not provided, </w:t>
      </w:r>
      <m:oMath>
        <m:r>
          <w:rPr>
            <w:rFonts w:ascii="Cambria Math"/>
            <w:szCs w:val="20"/>
            <w:lang w:val="x-none"/>
          </w:rPr>
          <m:t>s</m:t>
        </m:r>
        <m:r>
          <m:rPr>
            <m:sty m:val="p"/>
          </m:rPr>
          <w:rPr>
            <w:rFonts w:ascii="Cambria Math"/>
            <w:szCs w:val="20"/>
            <w:lang w:val="x-none"/>
          </w:rPr>
          <m:t>=1</m:t>
        </m:r>
      </m:oMath>
    </w:p>
    <w:p w14:paraId="58B924D8" w14:textId="27BAF514" w:rsidR="00CB2E20" w:rsidRPr="00E30490" w:rsidRDefault="00CB2E20" w:rsidP="00CB2E20">
      <w:pPr>
        <w:spacing w:after="180"/>
        <w:ind w:left="568" w:hanging="284"/>
        <w:rPr>
          <w:szCs w:val="20"/>
          <w:lang w:val="x-none" w:eastAsia="zh-CN"/>
        </w:rPr>
      </w:pPr>
      <w:r w:rsidRPr="00E30490">
        <w:rPr>
          <w:szCs w:val="20"/>
          <w:lang w:val="x-none"/>
        </w:rPr>
        <w:t>-</w:t>
      </w:r>
      <w:r w:rsidRPr="00E30490">
        <w:rPr>
          <w:szCs w:val="20"/>
          <w:lang w:val="x-none"/>
        </w:rPr>
        <w:tab/>
        <w:t>else, if</w:t>
      </w:r>
      <w:r w:rsidRPr="00E30490">
        <w:rPr>
          <w:rFonts w:hint="eastAsia"/>
          <w:szCs w:val="20"/>
          <w:lang w:val="en-AU" w:eastAsia="zh-CN"/>
        </w:rPr>
        <w:t xml:space="preserve"> each SRS resource in the </w:t>
      </w:r>
      <w:r w:rsidR="00485218">
        <w:rPr>
          <w:i/>
          <w:iCs/>
          <w:color w:val="0070C0"/>
          <w:szCs w:val="20"/>
          <w:lang w:val="x-none"/>
        </w:rPr>
        <w:t>…</w:t>
      </w:r>
      <w:r w:rsidRPr="00E30490">
        <w:rPr>
          <w:color w:val="000000"/>
          <w:szCs w:val="20"/>
          <w:lang w:val="x-none"/>
        </w:rPr>
        <w:t>set to 'codebook'</w:t>
      </w:r>
      <w:r w:rsidRPr="00E30490">
        <w:rPr>
          <w:rFonts w:hint="eastAsia"/>
          <w:color w:val="000000"/>
          <w:szCs w:val="20"/>
          <w:lang w:val="x-none" w:eastAsia="zh-CN"/>
        </w:rPr>
        <w:t xml:space="preserve"> </w:t>
      </w:r>
      <w:r w:rsidRPr="00E30490">
        <w:rPr>
          <w:rFonts w:hint="eastAsia"/>
          <w:szCs w:val="20"/>
          <w:lang w:val="en-AU" w:eastAsia="zh-CN"/>
        </w:rPr>
        <w:t>has more than one SRS port</w:t>
      </w:r>
      <w:r w:rsidRPr="00E30490">
        <w:rPr>
          <w:iCs/>
          <w:szCs w:val="20"/>
          <w:lang w:val="x-none"/>
        </w:rPr>
        <w:t xml:space="preserve">, the UE scales the linear value </w:t>
      </w:r>
      <w:r w:rsidRPr="00E30490">
        <w:rPr>
          <w:szCs w:val="20"/>
          <w:lang w:val="x-none" w:eastAsia="zh-CN"/>
        </w:rPr>
        <w:t xml:space="preserve">by the ratio of the number of antenna ports with a non-zero PUSCH transmission power to the maximum number of </w:t>
      </w:r>
      <w:r w:rsidRPr="00E30490">
        <w:rPr>
          <w:szCs w:val="20"/>
          <w:lang w:val="en-AU"/>
        </w:rPr>
        <w:t>SRS ports supported by the UE in one SRS resource</w:t>
      </w:r>
      <w:r w:rsidRPr="00E30490">
        <w:rPr>
          <w:szCs w:val="20"/>
          <w:lang w:val="x-none" w:eastAsia="zh-CN"/>
        </w:rPr>
        <w:t xml:space="preserve">. </w:t>
      </w:r>
    </w:p>
    <w:p w14:paraId="6CAEF491" w14:textId="51C76A81" w:rsidR="00D71798" w:rsidRDefault="00CB2E20" w:rsidP="00CB2E20">
      <w:pPr>
        <w:pStyle w:val="af2"/>
        <w:ind w:left="360" w:firstLineChars="0" w:firstLine="0"/>
      </w:pPr>
      <w:r w:rsidRPr="00E30490">
        <w:rPr>
          <w:rFonts w:ascii="Times New Roman" w:eastAsia="Times New Roman" w:hAnsi="Times New Roman"/>
          <w:sz w:val="20"/>
          <w:szCs w:val="20"/>
          <w:lang w:val="en-GB"/>
        </w:rPr>
        <w:t>The UE splits the power equally across the antenna ports on which the UE transmits the PUSCH with non-zero power.</w:t>
      </w:r>
    </w:p>
    <w:p w14:paraId="2705C13D" w14:textId="5A4F831F" w:rsidR="00D71798" w:rsidRDefault="00D71798" w:rsidP="00D71798">
      <w:pPr>
        <w:pStyle w:val="af2"/>
        <w:ind w:left="360" w:firstLineChars="0" w:firstLine="0"/>
      </w:pPr>
      <w:r>
        <w:rPr>
          <w:rFonts w:hint="eastAsia"/>
        </w:rPr>
        <w:t>----------------------------------------------------------------------------------------</w:t>
      </w:r>
    </w:p>
    <w:p w14:paraId="7F3FF20F" w14:textId="77777777" w:rsidR="0043697F" w:rsidRPr="00B100FC" w:rsidRDefault="0043697F" w:rsidP="0043697F">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a"/>
        <w:tblW w:w="0" w:type="auto"/>
        <w:tblLook w:val="04A0" w:firstRow="1" w:lastRow="0" w:firstColumn="1" w:lastColumn="0" w:noHBand="0" w:noVBand="1"/>
      </w:tblPr>
      <w:tblGrid>
        <w:gridCol w:w="2263"/>
        <w:gridCol w:w="6797"/>
      </w:tblGrid>
      <w:tr w:rsidR="0043697F" w14:paraId="12B53D5D" w14:textId="77777777" w:rsidTr="00436BFB">
        <w:tc>
          <w:tcPr>
            <w:tcW w:w="2263" w:type="dxa"/>
          </w:tcPr>
          <w:p w14:paraId="53361DAA" w14:textId="77777777" w:rsidR="0043697F" w:rsidRPr="00B100FC" w:rsidRDefault="0043697F" w:rsidP="00436BFB">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5E1CD21B" w14:textId="77777777" w:rsidR="0043697F" w:rsidRPr="00B100FC" w:rsidRDefault="0043697F" w:rsidP="00436BFB">
            <w:pPr>
              <w:rPr>
                <w:rFonts w:eastAsiaTheme="minorEastAsia"/>
                <w:lang w:eastAsia="zh-CN"/>
              </w:rPr>
            </w:pPr>
            <w:r>
              <w:rPr>
                <w:rFonts w:eastAsiaTheme="minorEastAsia" w:hint="eastAsia"/>
                <w:lang w:eastAsia="zh-CN"/>
              </w:rPr>
              <w:t>comments</w:t>
            </w:r>
          </w:p>
        </w:tc>
      </w:tr>
      <w:tr w:rsidR="0043697F" w14:paraId="2A502EF3" w14:textId="77777777" w:rsidTr="00436BFB">
        <w:tc>
          <w:tcPr>
            <w:tcW w:w="2263" w:type="dxa"/>
          </w:tcPr>
          <w:p w14:paraId="4DFFCD4F" w14:textId="3BD33CF6" w:rsidR="0043697F" w:rsidRPr="0053442C" w:rsidRDefault="0053442C" w:rsidP="00436BFB">
            <w:pPr>
              <w:rPr>
                <w:rFonts w:eastAsiaTheme="minorEastAsia" w:hint="eastAsia"/>
                <w:lang w:eastAsia="zh-CN"/>
              </w:rPr>
            </w:pPr>
            <w:r>
              <w:rPr>
                <w:rFonts w:eastAsiaTheme="minorEastAsia" w:hint="eastAsia"/>
                <w:lang w:eastAsia="zh-CN"/>
              </w:rPr>
              <w:lastRenderedPageBreak/>
              <w:t>O</w:t>
            </w:r>
            <w:r>
              <w:rPr>
                <w:rFonts w:eastAsiaTheme="minorEastAsia"/>
                <w:lang w:eastAsia="zh-CN"/>
              </w:rPr>
              <w:t>PPO</w:t>
            </w:r>
          </w:p>
        </w:tc>
        <w:tc>
          <w:tcPr>
            <w:tcW w:w="6797" w:type="dxa"/>
          </w:tcPr>
          <w:p w14:paraId="69743633" w14:textId="4156334E" w:rsidR="0043697F" w:rsidRPr="00C50211" w:rsidRDefault="00C50211" w:rsidP="003B10FB">
            <w:pPr>
              <w:rPr>
                <w:rFonts w:eastAsiaTheme="minorEastAsia" w:hint="eastAsia"/>
                <w:lang w:eastAsia="zh-CN"/>
              </w:rPr>
            </w:pPr>
            <w:r>
              <w:rPr>
                <w:rFonts w:eastAsiaTheme="minorEastAsia" w:hint="eastAsia"/>
                <w:lang w:eastAsia="zh-CN"/>
              </w:rPr>
              <w:t xml:space="preserve">Not needed. For 4 Tx ports, a </w:t>
            </w:r>
            <w:r>
              <w:rPr>
                <w:rFonts w:eastAsiaTheme="minorEastAsia"/>
                <w:lang w:eastAsia="zh-CN"/>
              </w:rPr>
              <w:t>non-</w:t>
            </w:r>
            <w:r>
              <w:rPr>
                <w:rFonts w:eastAsiaTheme="minorEastAsia" w:hint="eastAsia"/>
                <w:lang w:eastAsia="zh-CN"/>
              </w:rPr>
              <w:t xml:space="preserve">coherent UE will report UE </w:t>
            </w:r>
            <w:r>
              <w:rPr>
                <w:rFonts w:eastAsiaTheme="minorEastAsia"/>
                <w:lang w:eastAsia="zh-CN"/>
              </w:rPr>
              <w:t>capability</w:t>
            </w:r>
            <w:r>
              <w:rPr>
                <w:rFonts w:eastAsiaTheme="minorEastAsia" w:hint="eastAsia"/>
                <w:lang w:eastAsia="zh-CN"/>
              </w:rPr>
              <w:t xml:space="preserve"> </w:t>
            </w:r>
            <w:r>
              <w:rPr>
                <w:rFonts w:eastAsiaTheme="minorEastAsia"/>
                <w:lang w:eastAsia="zh-CN"/>
              </w:rPr>
              <w:t>via 2 bits and a partial-coherent UE will use 4 bits. In the tdoc proposing the above-mentioned TP, UE may use 6 bits, where 2 of which report capability for non-coherent operation and the other 4 bits report capability for partial coherent</w:t>
            </w:r>
            <w:r w:rsidR="009B6A3E">
              <w:rPr>
                <w:rFonts w:eastAsiaTheme="minorEastAsia"/>
                <w:lang w:eastAsia="zh-CN"/>
              </w:rPr>
              <w:t xml:space="preserve"> operation</w:t>
            </w:r>
            <w:r>
              <w:rPr>
                <w:rFonts w:eastAsiaTheme="minorEastAsia"/>
                <w:lang w:eastAsia="zh-CN"/>
              </w:rPr>
              <w:t xml:space="preserve">. </w:t>
            </w:r>
            <w:r w:rsidR="00C051E3">
              <w:rPr>
                <w:rFonts w:eastAsiaTheme="minorEastAsia"/>
                <w:lang w:eastAsia="zh-CN"/>
              </w:rPr>
              <w:t xml:space="preserve"> </w:t>
            </w:r>
            <w:r w:rsidR="003B10FB">
              <w:rPr>
                <w:rFonts w:eastAsiaTheme="minorEastAsia"/>
                <w:lang w:eastAsia="zh-CN"/>
              </w:rPr>
              <w:t>From</w:t>
            </w:r>
            <w:r w:rsidR="00C051E3">
              <w:rPr>
                <w:rFonts w:eastAsiaTheme="minorEastAsia"/>
                <w:lang w:eastAsia="zh-CN"/>
              </w:rPr>
              <w:t xml:space="preserve"> our understanding, the tdoc misunderstood the agreement. </w:t>
            </w:r>
          </w:p>
        </w:tc>
      </w:tr>
      <w:tr w:rsidR="0043697F" w14:paraId="3B4EEBB9" w14:textId="77777777" w:rsidTr="00436BFB">
        <w:tc>
          <w:tcPr>
            <w:tcW w:w="2263" w:type="dxa"/>
          </w:tcPr>
          <w:p w14:paraId="6125F3BF" w14:textId="77777777" w:rsidR="0043697F" w:rsidRDefault="0043697F" w:rsidP="00436BFB"/>
        </w:tc>
        <w:tc>
          <w:tcPr>
            <w:tcW w:w="6797" w:type="dxa"/>
          </w:tcPr>
          <w:p w14:paraId="0804CD91" w14:textId="77777777" w:rsidR="0043697F" w:rsidRDefault="0043697F" w:rsidP="00436BFB"/>
        </w:tc>
      </w:tr>
      <w:tr w:rsidR="0043697F" w14:paraId="45A253BB" w14:textId="77777777" w:rsidTr="00436BFB">
        <w:tc>
          <w:tcPr>
            <w:tcW w:w="2263" w:type="dxa"/>
          </w:tcPr>
          <w:p w14:paraId="5DB5ECF3" w14:textId="77777777" w:rsidR="0043697F" w:rsidRDefault="0043697F" w:rsidP="00436BFB"/>
        </w:tc>
        <w:tc>
          <w:tcPr>
            <w:tcW w:w="6797" w:type="dxa"/>
          </w:tcPr>
          <w:p w14:paraId="275010D4" w14:textId="77777777" w:rsidR="0043697F" w:rsidRDefault="0043697F" w:rsidP="00436BFB"/>
        </w:tc>
      </w:tr>
      <w:tr w:rsidR="0043697F" w14:paraId="118C148E" w14:textId="77777777" w:rsidTr="00436BFB">
        <w:tc>
          <w:tcPr>
            <w:tcW w:w="2263" w:type="dxa"/>
          </w:tcPr>
          <w:p w14:paraId="7F73080B" w14:textId="77777777" w:rsidR="0043697F" w:rsidRDefault="0043697F" w:rsidP="00436BFB"/>
        </w:tc>
        <w:tc>
          <w:tcPr>
            <w:tcW w:w="6797" w:type="dxa"/>
          </w:tcPr>
          <w:p w14:paraId="7B088966" w14:textId="77777777" w:rsidR="0043697F" w:rsidRDefault="0043697F" w:rsidP="00436BFB"/>
        </w:tc>
      </w:tr>
      <w:tr w:rsidR="0043697F" w14:paraId="74C3CDCF" w14:textId="77777777" w:rsidTr="00436BFB">
        <w:tc>
          <w:tcPr>
            <w:tcW w:w="2263" w:type="dxa"/>
          </w:tcPr>
          <w:p w14:paraId="45FD40DC" w14:textId="77777777" w:rsidR="0043697F" w:rsidRDefault="0043697F" w:rsidP="00436BFB"/>
        </w:tc>
        <w:tc>
          <w:tcPr>
            <w:tcW w:w="6797" w:type="dxa"/>
          </w:tcPr>
          <w:p w14:paraId="1FAE1762" w14:textId="77777777" w:rsidR="0043697F" w:rsidRDefault="0043697F" w:rsidP="00436BFB"/>
        </w:tc>
      </w:tr>
      <w:tr w:rsidR="0043697F" w14:paraId="59955C92" w14:textId="77777777" w:rsidTr="00436BFB">
        <w:tc>
          <w:tcPr>
            <w:tcW w:w="2263" w:type="dxa"/>
          </w:tcPr>
          <w:p w14:paraId="16BB7BC8" w14:textId="77777777" w:rsidR="0043697F" w:rsidRDefault="0043697F" w:rsidP="00436BFB"/>
        </w:tc>
        <w:tc>
          <w:tcPr>
            <w:tcW w:w="6797" w:type="dxa"/>
          </w:tcPr>
          <w:p w14:paraId="31886B9E" w14:textId="77777777" w:rsidR="0043697F" w:rsidRDefault="0043697F" w:rsidP="00436BFB"/>
        </w:tc>
      </w:tr>
    </w:tbl>
    <w:p w14:paraId="520D3484" w14:textId="77777777" w:rsidR="0043697F" w:rsidRDefault="0043697F" w:rsidP="0043697F"/>
    <w:p w14:paraId="7EC8637E" w14:textId="77777777" w:rsidR="0043697F" w:rsidRDefault="0043697F" w:rsidP="000644FF"/>
    <w:p w14:paraId="2DF9440F" w14:textId="4EB4BAEE" w:rsidR="0043697F" w:rsidRPr="0043697F" w:rsidRDefault="0043697F" w:rsidP="0043697F">
      <w:pPr>
        <w:pStyle w:val="title2"/>
        <w:numPr>
          <w:ilvl w:val="2"/>
          <w:numId w:val="4"/>
        </w:numPr>
        <w:rPr>
          <w:sz w:val="24"/>
        </w:rPr>
      </w:pPr>
      <w:r w:rsidRPr="0043697F">
        <w:rPr>
          <w:rFonts w:hint="eastAsia"/>
          <w:sz w:val="24"/>
        </w:rPr>
        <w:t>TP2</w:t>
      </w:r>
    </w:p>
    <w:p w14:paraId="3CC4A736" w14:textId="77777777" w:rsidR="0084538D" w:rsidRDefault="0084538D" w:rsidP="0084538D">
      <w:pPr>
        <w:pStyle w:val="af2"/>
      </w:pPr>
      <w:r>
        <w:t>-----------------------------------------------------------------------------------</w:t>
      </w:r>
    </w:p>
    <w:p w14:paraId="26736D7C" w14:textId="77777777" w:rsidR="00164080" w:rsidRPr="0047180A" w:rsidRDefault="00164080" w:rsidP="00164080">
      <w:pPr>
        <w:pStyle w:val="B2"/>
      </w:pPr>
      <w:r w:rsidRPr="0047180A">
        <w:t>-</w:t>
      </w:r>
      <w:r w:rsidRPr="0047180A">
        <w:tab/>
        <w:t xml:space="preserve">if ULFPTxModes in PUSCH-Config is set to Mode1, </w:t>
      </w:r>
      <w:r w:rsidRPr="0047180A">
        <w:rPr>
          <w:rFonts w:hint="eastAsia"/>
        </w:rPr>
        <w:t xml:space="preserve">and </w:t>
      </w:r>
      <w:r w:rsidRPr="0047180A">
        <w:t>each SRS resource in the SRS-ResourceSet with usage set to 'codebook'</w:t>
      </w:r>
      <w:r w:rsidRPr="0047180A">
        <w:rPr>
          <w:rFonts w:hint="eastAsia"/>
        </w:rPr>
        <w:t xml:space="preserve"> has more than one SRS port</w:t>
      </w:r>
      <w:r>
        <w:t>'</w:t>
      </w:r>
      <w:r w:rsidRPr="0047180A">
        <w:rPr>
          <w:rFonts w:hint="eastAsia"/>
        </w:rPr>
        <w:t>,</w:t>
      </w:r>
      <w:r w:rsidRPr="0047180A">
        <w:t xml:space="preserve"> </w:t>
      </w:r>
      <m:oMath>
        <m:r>
          <w:rPr>
            <w:rFonts w:ascii="Cambria Math"/>
          </w:rPr>
          <m:t>s</m:t>
        </m:r>
      </m:oMath>
      <w:r w:rsidRPr="0047180A">
        <w:rPr>
          <w:iCs/>
        </w:rPr>
        <w:t xml:space="preserve"> is</w:t>
      </w:r>
      <w:r w:rsidRPr="0047180A">
        <w:rPr>
          <w:lang w:eastAsia="zh-CN"/>
        </w:rPr>
        <w:t xml:space="preserve"> the ratio of a number of antenna ports with non-zero PUSCH transmission power over the maximum number of </w:t>
      </w:r>
      <w:r w:rsidRPr="0047180A">
        <w:t>SRS ports supported by the UE in one SRS resource</w:t>
      </w:r>
      <w:ins w:id="2" w:author="孙晓东-通信研究院" w:date="2020-02-14T21:09:00Z">
        <w:r w:rsidRPr="00E00BD7">
          <w:rPr>
            <w:lang w:val="en-AU"/>
          </w:rPr>
          <w:t>, or</w:t>
        </w:r>
      </w:ins>
    </w:p>
    <w:p w14:paraId="353BEF03" w14:textId="77777777" w:rsidR="00164080" w:rsidRPr="0047180A" w:rsidRDefault="00164080" w:rsidP="00164080">
      <w:pPr>
        <w:pStyle w:val="B2"/>
      </w:pPr>
      <w:r w:rsidRPr="0047180A">
        <w:t>-</w:t>
      </w:r>
      <w:r w:rsidRPr="0047180A">
        <w:tab/>
        <w:t xml:space="preserve">if ULFPTxModes in PUSCH-Config is set to Mode2, </w:t>
      </w:r>
      <w:ins w:id="3" w:author="孙晓东-通信研究院" w:date="2020-02-14T21:09:00Z">
        <w:r w:rsidRPr="00152E4B">
          <w:t>when</w:t>
        </w:r>
        <w:r w:rsidRPr="0077700F">
          <w:t xml:space="preserve"> </w:t>
        </w:r>
      </w:ins>
      <m:oMath>
        <m:r>
          <w:rPr>
            <w:rFonts w:ascii="Cambria Math"/>
          </w:rPr>
          <m:t>s</m:t>
        </m:r>
        <m:r>
          <m:rPr>
            <m:sty m:val="p"/>
          </m:rPr>
          <w:rPr>
            <w:rFonts w:ascii="Cambria Math"/>
          </w:rPr>
          <m:t>=1</m:t>
        </m:r>
      </m:oMath>
      <w:r w:rsidRPr="0047180A">
        <w:t xml:space="preserve"> for full power TPMIs</w:t>
      </w:r>
      <w:r w:rsidRPr="0047180A">
        <w:rPr>
          <w:iCs/>
        </w:rPr>
        <w:t xml:space="preserve"> </w:t>
      </w:r>
      <w:r w:rsidRPr="0047180A">
        <w:rPr>
          <w:rFonts w:eastAsia="等线" w:hint="eastAsia"/>
          <w:iCs/>
          <w:lang w:eastAsia="zh-CN"/>
        </w:rPr>
        <w:t xml:space="preserve">reported by the UE </w:t>
      </w:r>
      <w:r w:rsidRPr="0047180A">
        <w:rPr>
          <w:rFonts w:eastAsia="等线"/>
          <w:iCs/>
          <w:lang w:eastAsia="zh-CN"/>
        </w:rPr>
        <w:t xml:space="preserve">[16, TS 38.306], </w:t>
      </w:r>
      <w:r w:rsidRPr="0047180A">
        <w:rPr>
          <w:iCs/>
        </w:rPr>
        <w:t xml:space="preserve">and </w:t>
      </w:r>
      <m:oMath>
        <m:r>
          <w:rPr>
            <w:rFonts w:ascii="Cambria Math"/>
          </w:rPr>
          <m:t>s</m:t>
        </m:r>
      </m:oMath>
      <w:r w:rsidRPr="0047180A">
        <w:rPr>
          <w:iCs/>
        </w:rPr>
        <w:t xml:space="preserve"> </w:t>
      </w:r>
      <w:r w:rsidRPr="0047180A">
        <w:t xml:space="preserve">is </w:t>
      </w:r>
      <w:r w:rsidRPr="0047180A">
        <w:rPr>
          <w:lang w:eastAsia="zh-CN"/>
        </w:rPr>
        <w:t xml:space="preserve">the ratio of a number of antenna ports with non-zero PUSCH transmission power over a number of </w:t>
      </w:r>
      <w:r w:rsidRPr="0047180A">
        <w:t xml:space="preserve">SRS ports </w:t>
      </w:r>
      <w:r w:rsidRPr="0047180A">
        <w:rPr>
          <w:iCs/>
        </w:rPr>
        <w:t>for remaining TPMIs</w:t>
      </w:r>
      <w:r w:rsidRPr="0047180A">
        <w:t xml:space="preserve">, where the number of SRS ports is associated with a SRS resource indicated by SRI if more than one SRS resources are configured in the SRS-ResourceSet with usage set to </w:t>
      </w:r>
      <w:r>
        <w:t>'</w:t>
      </w:r>
      <w:r w:rsidRPr="0047180A">
        <w:t>codebook</w:t>
      </w:r>
      <w:r>
        <w:t>'</w:t>
      </w:r>
      <w:r w:rsidRPr="0047180A">
        <w:t xml:space="preserve">, or </w:t>
      </w:r>
      <w:r w:rsidRPr="0047180A">
        <w:rPr>
          <w:rFonts w:eastAsia="等线"/>
          <w:lang w:eastAsia="zh-CN"/>
        </w:rPr>
        <w:t xml:space="preserve">the number of SRS ports </w:t>
      </w:r>
      <w:r w:rsidRPr="0047180A">
        <w:t>is associated with the SRS resource</w:t>
      </w:r>
      <w:r w:rsidRPr="0047180A">
        <w:rPr>
          <w:lang w:eastAsia="zh-CN"/>
        </w:rPr>
        <w:t xml:space="preserve"> </w:t>
      </w:r>
      <w:r w:rsidRPr="0047180A">
        <w:rPr>
          <w:rFonts w:eastAsia="等线" w:hint="eastAsia"/>
          <w:lang w:eastAsia="zh-CN"/>
        </w:rPr>
        <w:t>if only one SRS resource is configured</w:t>
      </w:r>
      <w:r w:rsidRPr="0047180A">
        <w:rPr>
          <w:rFonts w:eastAsia="等线"/>
          <w:lang w:eastAsia="zh-CN"/>
        </w:rPr>
        <w:t xml:space="preserve"> </w:t>
      </w:r>
      <w:r w:rsidRPr="0047180A">
        <w:t xml:space="preserve">in the SRS-ResourceSet with usage set to </w:t>
      </w:r>
      <w:r>
        <w:t>'</w:t>
      </w:r>
      <w:r w:rsidRPr="0047180A">
        <w:t>codebook</w:t>
      </w:r>
      <w:r>
        <w:t>'</w:t>
      </w:r>
      <w:r w:rsidRPr="0047180A">
        <w:t xml:space="preserve">, </w:t>
      </w:r>
      <w:del w:id="4" w:author="孙晓东-通信研究院" w:date="2020-02-14T21:09:00Z">
        <w:r w:rsidRPr="0047180A" w:rsidDel="006F4461">
          <w:delText xml:space="preserve">and </w:delText>
        </w:r>
      </w:del>
      <w:ins w:id="5" w:author="孙晓东-通信研究院" w:date="2020-02-14T21:09:00Z">
        <w:r w:rsidRPr="000C77DB">
          <w:t xml:space="preserve">or when full power TPMIs are not reported by the UE, </w:t>
        </w:r>
      </w:ins>
      <m:oMath>
        <m:r>
          <w:rPr>
            <w:rFonts w:ascii="Cambria Math"/>
          </w:rPr>
          <m:t>s</m:t>
        </m:r>
      </m:oMath>
      <w:ins w:id="6" w:author="孙晓东-通信研究院" w:date="2020-02-14T21:09:00Z">
        <w:r w:rsidRPr="000C77DB">
          <w:t xml:space="preserve"> is the ratio of the number of antenna ports with a non-zero PUSCH transmission power to </w:t>
        </w:r>
        <w:r w:rsidRPr="000C77DB">
          <w:rPr>
            <w:lang w:val="en-AU"/>
          </w:rPr>
          <w:t xml:space="preserve">the number of SRS ports is associated with a SRS resource indicated by SRI if more than one SRS resources are configured in the </w:t>
        </w:r>
        <w:r w:rsidRPr="000C77DB">
          <w:rPr>
            <w:i/>
            <w:lang w:val="en-AU"/>
          </w:rPr>
          <w:t>SRS-ResourceSet</w:t>
        </w:r>
        <w:r w:rsidRPr="000C77DB">
          <w:rPr>
            <w:lang w:val="en-AU"/>
          </w:rPr>
          <w:t xml:space="preserve"> with usage set to ‘codebook’</w:t>
        </w:r>
        <w:r w:rsidRPr="000C77DB">
          <w:rPr>
            <w:rFonts w:hint="eastAsia"/>
            <w:lang w:val="en-AU"/>
          </w:rPr>
          <w:t xml:space="preserve"> and </w:t>
        </w:r>
        <w:r w:rsidRPr="000C77DB">
          <w:rPr>
            <w:lang w:val="en-AU"/>
          </w:rPr>
          <w:t xml:space="preserve">the indicated SRS resource </w:t>
        </w:r>
        <w:r w:rsidRPr="000C77DB">
          <w:rPr>
            <w:rFonts w:hint="eastAsia"/>
            <w:lang w:val="en-AU"/>
          </w:rPr>
          <w:t>has more than one SRS port</w:t>
        </w:r>
        <w:r w:rsidRPr="000C77DB">
          <w:t>, or</w:t>
        </w:r>
      </w:ins>
    </w:p>
    <w:p w14:paraId="574D0C12" w14:textId="77777777" w:rsidR="00164080" w:rsidRPr="0047180A" w:rsidRDefault="00164080" w:rsidP="00164080">
      <w:pPr>
        <w:pStyle w:val="B2"/>
      </w:pPr>
      <w:r w:rsidRPr="0047180A">
        <w:t>-</w:t>
      </w:r>
      <w:r w:rsidRPr="0047180A">
        <w:tab/>
        <w:t xml:space="preserve">if ULFPTxModes in PUSCH-Config is not provided, </w:t>
      </w:r>
      <m:oMath>
        <m:r>
          <w:rPr>
            <w:rFonts w:ascii="Cambria Math"/>
          </w:rPr>
          <m:t>s</m:t>
        </m:r>
        <m:r>
          <m:rPr>
            <m:sty m:val="p"/>
          </m:rPr>
          <w:rPr>
            <w:rFonts w:ascii="Cambria Math"/>
          </w:rPr>
          <m:t>=1</m:t>
        </m:r>
      </m:oMath>
    </w:p>
    <w:p w14:paraId="32FEE761" w14:textId="77777777" w:rsidR="0084538D" w:rsidRDefault="0084538D" w:rsidP="0084538D">
      <w:pPr>
        <w:pStyle w:val="af2"/>
      </w:pPr>
      <w:r>
        <w:rPr>
          <w:rFonts w:hint="eastAsia"/>
        </w:rPr>
        <w:t>------------------------------------------------------------------------------------</w:t>
      </w:r>
    </w:p>
    <w:p w14:paraId="02B7C048" w14:textId="77777777" w:rsidR="0043697F" w:rsidRPr="00B100FC" w:rsidRDefault="0043697F" w:rsidP="0043697F">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a"/>
        <w:tblW w:w="0" w:type="auto"/>
        <w:tblLook w:val="04A0" w:firstRow="1" w:lastRow="0" w:firstColumn="1" w:lastColumn="0" w:noHBand="0" w:noVBand="1"/>
      </w:tblPr>
      <w:tblGrid>
        <w:gridCol w:w="2263"/>
        <w:gridCol w:w="6797"/>
      </w:tblGrid>
      <w:tr w:rsidR="0043697F" w14:paraId="39D4B96D" w14:textId="77777777" w:rsidTr="00436BFB">
        <w:tc>
          <w:tcPr>
            <w:tcW w:w="2263" w:type="dxa"/>
          </w:tcPr>
          <w:p w14:paraId="5E584055" w14:textId="77777777" w:rsidR="0043697F" w:rsidRPr="00B100FC" w:rsidRDefault="0043697F" w:rsidP="00436BFB">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7AA8D3DD" w14:textId="77777777" w:rsidR="0043697F" w:rsidRPr="00B100FC" w:rsidRDefault="0043697F" w:rsidP="00436BFB">
            <w:pPr>
              <w:rPr>
                <w:rFonts w:eastAsiaTheme="minorEastAsia"/>
                <w:lang w:eastAsia="zh-CN"/>
              </w:rPr>
            </w:pPr>
            <w:r>
              <w:rPr>
                <w:rFonts w:eastAsiaTheme="minorEastAsia" w:hint="eastAsia"/>
                <w:lang w:eastAsia="zh-CN"/>
              </w:rPr>
              <w:t>comments</w:t>
            </w:r>
          </w:p>
        </w:tc>
      </w:tr>
      <w:tr w:rsidR="0043697F" w14:paraId="1D34222E" w14:textId="77777777" w:rsidTr="00436BFB">
        <w:tc>
          <w:tcPr>
            <w:tcW w:w="2263" w:type="dxa"/>
          </w:tcPr>
          <w:p w14:paraId="30DA530E" w14:textId="71A261BF" w:rsidR="0043697F" w:rsidRPr="00DD73C9" w:rsidRDefault="00DD73C9" w:rsidP="00436BFB">
            <w:pPr>
              <w:rPr>
                <w:rFonts w:eastAsiaTheme="minorEastAsia" w:hint="eastAsia"/>
                <w:lang w:eastAsia="zh-CN"/>
              </w:rPr>
            </w:pPr>
            <w:r>
              <w:rPr>
                <w:rFonts w:eastAsiaTheme="minorEastAsia" w:hint="eastAsia"/>
                <w:lang w:eastAsia="zh-CN"/>
              </w:rPr>
              <w:t>OPPO</w:t>
            </w:r>
          </w:p>
        </w:tc>
        <w:tc>
          <w:tcPr>
            <w:tcW w:w="6797" w:type="dxa"/>
          </w:tcPr>
          <w:p w14:paraId="42B10C5D" w14:textId="1CCA13D1" w:rsidR="0043697F" w:rsidRPr="00DD73C9" w:rsidRDefault="00DD73C9" w:rsidP="0051425E">
            <w:pPr>
              <w:rPr>
                <w:rFonts w:eastAsiaTheme="minorEastAsia" w:hint="eastAsia"/>
                <w:lang w:eastAsia="zh-CN"/>
              </w:rPr>
            </w:pPr>
            <w:r>
              <w:rPr>
                <w:rFonts w:eastAsiaTheme="minorEastAsia" w:hint="eastAsia"/>
                <w:lang w:eastAsia="zh-CN"/>
              </w:rPr>
              <w:t>No</w:t>
            </w:r>
            <w:r w:rsidR="0051425E">
              <w:rPr>
                <w:rFonts w:eastAsiaTheme="minorEastAsia"/>
                <w:lang w:eastAsia="zh-CN"/>
              </w:rPr>
              <w:t>t</w:t>
            </w:r>
            <w:r>
              <w:rPr>
                <w:rFonts w:eastAsiaTheme="minorEastAsia" w:hint="eastAsia"/>
                <w:lang w:eastAsia="zh-CN"/>
              </w:rPr>
              <w:t xml:space="preserve"> needed as there is no issue.</w:t>
            </w:r>
            <w:r>
              <w:rPr>
                <w:rFonts w:eastAsiaTheme="minorEastAsia"/>
                <w:lang w:eastAsia="zh-CN"/>
              </w:rPr>
              <w:t xml:space="preserve"> The wording “</w:t>
            </w:r>
            <w:r w:rsidRPr="0047180A">
              <w:rPr>
                <w:iCs/>
              </w:rPr>
              <w:t>for remaining TPMIs</w:t>
            </w:r>
            <w:r>
              <w:rPr>
                <w:rFonts w:eastAsiaTheme="minorEastAsia"/>
                <w:lang w:eastAsia="zh-CN"/>
              </w:rPr>
              <w:t xml:space="preserve">” is very clear. </w:t>
            </w:r>
          </w:p>
        </w:tc>
      </w:tr>
      <w:tr w:rsidR="0043697F" w14:paraId="10C08E7A" w14:textId="77777777" w:rsidTr="00436BFB">
        <w:tc>
          <w:tcPr>
            <w:tcW w:w="2263" w:type="dxa"/>
          </w:tcPr>
          <w:p w14:paraId="741002BE" w14:textId="77777777" w:rsidR="0043697F" w:rsidRDefault="0043697F" w:rsidP="00436BFB"/>
        </w:tc>
        <w:tc>
          <w:tcPr>
            <w:tcW w:w="6797" w:type="dxa"/>
          </w:tcPr>
          <w:p w14:paraId="25463088" w14:textId="77777777" w:rsidR="0043697F" w:rsidRDefault="0043697F" w:rsidP="00436BFB"/>
        </w:tc>
      </w:tr>
      <w:tr w:rsidR="0043697F" w14:paraId="562E7DF8" w14:textId="77777777" w:rsidTr="00436BFB">
        <w:tc>
          <w:tcPr>
            <w:tcW w:w="2263" w:type="dxa"/>
          </w:tcPr>
          <w:p w14:paraId="46269338" w14:textId="77777777" w:rsidR="0043697F" w:rsidRDefault="0043697F" w:rsidP="00436BFB"/>
        </w:tc>
        <w:tc>
          <w:tcPr>
            <w:tcW w:w="6797" w:type="dxa"/>
          </w:tcPr>
          <w:p w14:paraId="50EAAE53" w14:textId="77777777" w:rsidR="0043697F" w:rsidRDefault="0043697F" w:rsidP="00436BFB"/>
        </w:tc>
      </w:tr>
      <w:tr w:rsidR="0043697F" w14:paraId="6661B616" w14:textId="77777777" w:rsidTr="00436BFB">
        <w:tc>
          <w:tcPr>
            <w:tcW w:w="2263" w:type="dxa"/>
          </w:tcPr>
          <w:p w14:paraId="50A36870" w14:textId="77777777" w:rsidR="0043697F" w:rsidRDefault="0043697F" w:rsidP="00436BFB"/>
        </w:tc>
        <w:tc>
          <w:tcPr>
            <w:tcW w:w="6797" w:type="dxa"/>
          </w:tcPr>
          <w:p w14:paraId="27EA6642" w14:textId="77777777" w:rsidR="0043697F" w:rsidRDefault="0043697F" w:rsidP="00436BFB"/>
        </w:tc>
      </w:tr>
      <w:tr w:rsidR="0043697F" w14:paraId="4A21A3E1" w14:textId="77777777" w:rsidTr="00436BFB">
        <w:tc>
          <w:tcPr>
            <w:tcW w:w="2263" w:type="dxa"/>
          </w:tcPr>
          <w:p w14:paraId="4D93481A" w14:textId="77777777" w:rsidR="0043697F" w:rsidRDefault="0043697F" w:rsidP="00436BFB"/>
        </w:tc>
        <w:tc>
          <w:tcPr>
            <w:tcW w:w="6797" w:type="dxa"/>
          </w:tcPr>
          <w:p w14:paraId="2641ECAE" w14:textId="77777777" w:rsidR="0043697F" w:rsidRDefault="0043697F" w:rsidP="00436BFB"/>
        </w:tc>
      </w:tr>
      <w:tr w:rsidR="0043697F" w14:paraId="230D12DE" w14:textId="77777777" w:rsidTr="00436BFB">
        <w:tc>
          <w:tcPr>
            <w:tcW w:w="2263" w:type="dxa"/>
          </w:tcPr>
          <w:p w14:paraId="0798D252" w14:textId="77777777" w:rsidR="0043697F" w:rsidRDefault="0043697F" w:rsidP="00436BFB"/>
        </w:tc>
        <w:tc>
          <w:tcPr>
            <w:tcW w:w="6797" w:type="dxa"/>
          </w:tcPr>
          <w:p w14:paraId="0CC956A1" w14:textId="77777777" w:rsidR="0043697F" w:rsidRDefault="0043697F" w:rsidP="00436BFB"/>
        </w:tc>
      </w:tr>
    </w:tbl>
    <w:p w14:paraId="479980DA" w14:textId="77777777" w:rsidR="0043697F" w:rsidRDefault="0043697F" w:rsidP="0043697F"/>
    <w:p w14:paraId="5FA47FDF" w14:textId="77777777" w:rsidR="0043697F" w:rsidRDefault="0043697F" w:rsidP="000644FF"/>
    <w:p w14:paraId="09EE5270" w14:textId="431E5C51" w:rsidR="0043697F" w:rsidRPr="0043697F" w:rsidRDefault="0043697F" w:rsidP="0043697F">
      <w:pPr>
        <w:pStyle w:val="title2"/>
        <w:numPr>
          <w:ilvl w:val="2"/>
          <w:numId w:val="4"/>
        </w:numPr>
        <w:rPr>
          <w:sz w:val="24"/>
        </w:rPr>
      </w:pPr>
      <w:r>
        <w:rPr>
          <w:rFonts w:hint="eastAsia"/>
          <w:sz w:val="24"/>
        </w:rPr>
        <w:t>TP3</w:t>
      </w:r>
    </w:p>
    <w:p w14:paraId="63F55EF7" w14:textId="77777777" w:rsidR="000E5431" w:rsidRDefault="000E5431" w:rsidP="000E5431">
      <w:pPr>
        <w:pStyle w:val="af2"/>
      </w:pPr>
      <w:r>
        <w:rPr>
          <w:rFonts w:hint="eastAsia"/>
        </w:rPr>
        <w:t>------------------------------------------------------------------------------------</w:t>
      </w:r>
    </w:p>
    <w:p w14:paraId="6074AADB" w14:textId="799CCF43" w:rsidR="00A15A07" w:rsidRPr="001F32DE" w:rsidRDefault="00A15A07" w:rsidP="00A15A07">
      <w:pPr>
        <w:spacing w:after="180"/>
        <w:ind w:left="851" w:hanging="284"/>
        <w:rPr>
          <w:lang w:val="x-none"/>
        </w:rPr>
      </w:pPr>
      <w:r w:rsidRPr="001F32DE">
        <w:rPr>
          <w:lang w:val="x-none"/>
        </w:rPr>
        <w:t xml:space="preserve">if ULFPTxModes in PUSCH-Config is set to Mode2, </w:t>
      </w:r>
      <m:oMath>
        <m:r>
          <w:rPr>
            <w:rFonts w:ascii="Cambria Math"/>
          </w:rPr>
          <m:t>s</m:t>
        </m:r>
        <m:r>
          <m:rPr>
            <m:sty m:val="p"/>
          </m:rPr>
          <w:rPr>
            <w:rFonts w:ascii="Cambria Math"/>
          </w:rPr>
          <m:t>=1</m:t>
        </m:r>
      </m:oMath>
      <w:r w:rsidRPr="001F32DE">
        <w:rPr>
          <w:lang w:val="x-none"/>
        </w:rPr>
        <w:t xml:space="preserve"> for full power TPMIs</w:t>
      </w:r>
      <w:r w:rsidRPr="001F32DE">
        <w:rPr>
          <w:iCs/>
          <w:lang w:val="x-none"/>
        </w:rPr>
        <w:t xml:space="preserve"> </w:t>
      </w:r>
      <w:r w:rsidRPr="001F32DE">
        <w:rPr>
          <w:iCs/>
          <w:lang w:val="x-none" w:eastAsia="zh-CN"/>
        </w:rPr>
        <w:t>reported by the UE [16, TS 38.306]</w:t>
      </w:r>
      <w:r>
        <w:rPr>
          <w:iCs/>
          <w:lang w:val="x-none" w:eastAsia="zh-CN"/>
        </w:rPr>
        <w:t xml:space="preserve"> </w:t>
      </w:r>
      <w:r>
        <w:rPr>
          <w:iCs/>
          <w:color w:val="FF0000"/>
          <w:u w:val="single"/>
        </w:rPr>
        <w:t xml:space="preserve">corresponding to the value of </w:t>
      </w:r>
      <w:r>
        <w:rPr>
          <w:i/>
          <w:iCs/>
          <w:color w:val="FF0000"/>
          <w:u w:val="single"/>
          <w:lang w:val="x-none"/>
        </w:rPr>
        <w:t>codebookSubset</w:t>
      </w:r>
      <w:r w:rsidRPr="001F32DE">
        <w:rPr>
          <w:iCs/>
          <w:lang w:val="x-none" w:eastAsia="zh-CN"/>
        </w:rPr>
        <w:t xml:space="preserve">, </w:t>
      </w:r>
      <w:r w:rsidRPr="001F32DE">
        <w:rPr>
          <w:iCs/>
          <w:lang w:val="x-none"/>
        </w:rPr>
        <w:t xml:space="preserve">and </w:t>
      </w:r>
      <m:oMath>
        <m:r>
          <w:rPr>
            <w:rFonts w:ascii="Cambria Math"/>
          </w:rPr>
          <m:t>s</m:t>
        </m:r>
      </m:oMath>
      <w:r w:rsidRPr="001F32DE">
        <w:rPr>
          <w:iCs/>
          <w:lang w:val="x-none"/>
        </w:rPr>
        <w:t xml:space="preserve"> </w:t>
      </w:r>
      <w:r w:rsidRPr="001F32DE">
        <w:rPr>
          <w:lang w:val="x-none"/>
        </w:rPr>
        <w:t xml:space="preserve">is </w:t>
      </w:r>
      <w:r w:rsidRPr="001F32DE">
        <w:rPr>
          <w:lang w:val="x-none" w:eastAsia="zh-CN"/>
        </w:rPr>
        <w:t xml:space="preserve">the ratio of a number of antenna ports with non-zero PUSCH transmission power over a number of </w:t>
      </w:r>
      <w:r w:rsidRPr="001F32DE">
        <w:rPr>
          <w:lang w:val="x-none"/>
        </w:rPr>
        <w:t xml:space="preserve">SRS ports </w:t>
      </w:r>
      <w:r w:rsidRPr="001F32DE">
        <w:rPr>
          <w:iCs/>
          <w:lang w:val="x-none"/>
        </w:rPr>
        <w:t>for remaining TPMIs</w:t>
      </w:r>
      <w:r w:rsidRPr="005B49A7">
        <w:rPr>
          <w:iCs/>
          <w:color w:val="FF0000"/>
          <w:u w:val="single"/>
        </w:rPr>
        <w:t xml:space="preserve"> </w:t>
      </w:r>
      <w:r>
        <w:rPr>
          <w:iCs/>
          <w:color w:val="FF0000"/>
          <w:u w:val="single"/>
        </w:rPr>
        <w:lastRenderedPageBreak/>
        <w:t xml:space="preserve">corresponding to the value of </w:t>
      </w:r>
      <w:r>
        <w:rPr>
          <w:i/>
          <w:iCs/>
          <w:color w:val="FF0000"/>
          <w:u w:val="single"/>
          <w:lang w:val="x-none"/>
        </w:rPr>
        <w:t>codebookSubset</w:t>
      </w:r>
      <w:r w:rsidRPr="001F32DE">
        <w:rPr>
          <w:lang w:val="x-none"/>
        </w:rPr>
        <w:t xml:space="preserve">, where the number of SRS ports is associated with a SRS resource indicated by SRI </w:t>
      </w:r>
      <w:r w:rsidRPr="0094038E">
        <w:rPr>
          <w:color w:val="FF0000"/>
          <w:lang w:val="x-none"/>
        </w:rPr>
        <w:t xml:space="preserve">or </w:t>
      </w:r>
      <w:r w:rsidRPr="0094038E">
        <w:rPr>
          <w:i/>
          <w:color w:val="FF0000"/>
        </w:rPr>
        <w:t>srs-ResourceIndicator</w:t>
      </w:r>
      <w:r>
        <w:rPr>
          <w:lang w:val="x-none"/>
        </w:rPr>
        <w:t xml:space="preserve"> </w:t>
      </w:r>
      <w:r>
        <w:rPr>
          <w:color w:val="FF0000"/>
          <w:lang w:val="x-none"/>
        </w:rPr>
        <w:t>for</w:t>
      </w:r>
      <w:r w:rsidRPr="0094038E">
        <w:rPr>
          <w:color w:val="FF0000"/>
          <w:lang w:val="x-none"/>
        </w:rPr>
        <w:t xml:space="preserve"> type 1 configured grant</w:t>
      </w:r>
      <w:r w:rsidRPr="0094038E">
        <w:rPr>
          <w:lang w:val="x-none"/>
        </w:rPr>
        <w:t xml:space="preserve"> </w:t>
      </w:r>
      <w:r w:rsidRPr="001F32DE">
        <w:rPr>
          <w:lang w:val="x-none"/>
        </w:rPr>
        <w:t xml:space="preserve">if more than one SRS resources are configured in the SRS-ResourceSet with usage set to 'codebook', or </w:t>
      </w:r>
      <w:r w:rsidRPr="001F32DE">
        <w:rPr>
          <w:lang w:val="x-none" w:eastAsia="zh-CN"/>
        </w:rPr>
        <w:t xml:space="preserve">the number of SRS ports </w:t>
      </w:r>
      <w:r w:rsidRPr="001F32DE">
        <w:rPr>
          <w:lang w:val="x-none"/>
        </w:rPr>
        <w:t>is associated with the SRS resource</w:t>
      </w:r>
      <w:r w:rsidRPr="001F32DE">
        <w:rPr>
          <w:lang w:val="x-none" w:eastAsia="zh-CN"/>
        </w:rPr>
        <w:t xml:space="preserve"> if only one SRS resource is configured </w:t>
      </w:r>
      <w:r w:rsidRPr="001F32DE">
        <w:rPr>
          <w:lang w:val="x-none"/>
        </w:rPr>
        <w:t xml:space="preserve">in the SRS-ResourceSet with usage set to 'codebook', and </w:t>
      </w:r>
    </w:p>
    <w:p w14:paraId="0FE9FAF8" w14:textId="77777777" w:rsidR="0084538D" w:rsidRDefault="0084538D" w:rsidP="0084538D">
      <w:pPr>
        <w:pStyle w:val="af2"/>
      </w:pPr>
      <w:r>
        <w:t>----------------------------------------------------------------------------------</w:t>
      </w:r>
    </w:p>
    <w:p w14:paraId="66F0F97E" w14:textId="77777777" w:rsidR="0043697F" w:rsidRPr="00B100FC" w:rsidRDefault="0043697F" w:rsidP="0043697F">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a"/>
        <w:tblW w:w="0" w:type="auto"/>
        <w:tblLook w:val="04A0" w:firstRow="1" w:lastRow="0" w:firstColumn="1" w:lastColumn="0" w:noHBand="0" w:noVBand="1"/>
      </w:tblPr>
      <w:tblGrid>
        <w:gridCol w:w="2263"/>
        <w:gridCol w:w="6797"/>
      </w:tblGrid>
      <w:tr w:rsidR="0043697F" w14:paraId="3B541D8D" w14:textId="77777777" w:rsidTr="00436BFB">
        <w:tc>
          <w:tcPr>
            <w:tcW w:w="2263" w:type="dxa"/>
          </w:tcPr>
          <w:p w14:paraId="45A04FDC" w14:textId="77777777" w:rsidR="0043697F" w:rsidRPr="00B100FC" w:rsidRDefault="0043697F" w:rsidP="00436BFB">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322472C7" w14:textId="77777777" w:rsidR="0043697F" w:rsidRPr="00B100FC" w:rsidRDefault="0043697F" w:rsidP="00436BFB">
            <w:pPr>
              <w:rPr>
                <w:rFonts w:eastAsiaTheme="minorEastAsia"/>
                <w:lang w:eastAsia="zh-CN"/>
              </w:rPr>
            </w:pPr>
            <w:r>
              <w:rPr>
                <w:rFonts w:eastAsiaTheme="minorEastAsia" w:hint="eastAsia"/>
                <w:lang w:eastAsia="zh-CN"/>
              </w:rPr>
              <w:t>comments</w:t>
            </w:r>
          </w:p>
        </w:tc>
      </w:tr>
      <w:tr w:rsidR="0043697F" w14:paraId="4CA53E56" w14:textId="77777777" w:rsidTr="00436BFB">
        <w:tc>
          <w:tcPr>
            <w:tcW w:w="2263" w:type="dxa"/>
          </w:tcPr>
          <w:p w14:paraId="24FE7B39" w14:textId="60CE1370" w:rsidR="0043697F" w:rsidRPr="0051425E" w:rsidRDefault="0051425E" w:rsidP="00436BFB">
            <w:pPr>
              <w:rPr>
                <w:rFonts w:eastAsiaTheme="minorEastAsia" w:hint="eastAsia"/>
                <w:lang w:eastAsia="zh-CN"/>
              </w:rPr>
            </w:pPr>
            <w:r>
              <w:rPr>
                <w:rFonts w:eastAsiaTheme="minorEastAsia" w:hint="eastAsia"/>
                <w:lang w:eastAsia="zh-CN"/>
              </w:rPr>
              <w:t>OPPO</w:t>
            </w:r>
          </w:p>
        </w:tc>
        <w:tc>
          <w:tcPr>
            <w:tcW w:w="6797" w:type="dxa"/>
          </w:tcPr>
          <w:p w14:paraId="6407998B" w14:textId="77777777" w:rsidR="0043697F" w:rsidRDefault="0051425E" w:rsidP="00436BFB">
            <w:pPr>
              <w:rPr>
                <w:rFonts w:eastAsiaTheme="minorEastAsia" w:hint="eastAsia"/>
                <w:lang w:eastAsia="zh-CN"/>
              </w:rPr>
            </w:pPr>
            <w:r>
              <w:rPr>
                <w:rFonts w:eastAsiaTheme="minorEastAsia" w:hint="eastAsia"/>
                <w:lang w:eastAsia="zh-CN"/>
              </w:rPr>
              <w:t>There are two part for this TP</w:t>
            </w:r>
          </w:p>
          <w:p w14:paraId="7EA24579" w14:textId="2EF48492" w:rsidR="0051425E" w:rsidRDefault="0051425E" w:rsidP="0051425E">
            <w:pPr>
              <w:pStyle w:val="af2"/>
              <w:numPr>
                <w:ilvl w:val="0"/>
                <w:numId w:val="19"/>
              </w:numPr>
              <w:ind w:firstLineChars="0"/>
              <w:rPr>
                <w:rFonts w:ascii="Times New Roman" w:eastAsiaTheme="minorEastAsia" w:hAnsi="Times New Roman"/>
                <w:kern w:val="0"/>
                <w:sz w:val="20"/>
                <w:szCs w:val="24"/>
              </w:rPr>
            </w:pPr>
            <w:r w:rsidRPr="0051425E">
              <w:rPr>
                <w:rFonts w:ascii="Times New Roman" w:eastAsiaTheme="minorEastAsia" w:hAnsi="Times New Roman"/>
                <w:kern w:val="0"/>
                <w:sz w:val="20"/>
                <w:szCs w:val="24"/>
              </w:rPr>
              <w:t xml:space="preserve">The </w:t>
            </w:r>
            <w:r>
              <w:rPr>
                <w:rFonts w:ascii="Times New Roman" w:eastAsiaTheme="minorEastAsia" w:hAnsi="Times New Roman"/>
                <w:kern w:val="0"/>
                <w:sz w:val="20"/>
                <w:szCs w:val="24"/>
              </w:rPr>
              <w:t xml:space="preserve">first </w:t>
            </w:r>
            <w:r w:rsidRPr="0051425E">
              <w:rPr>
                <w:rFonts w:ascii="Times New Roman" w:eastAsiaTheme="minorEastAsia" w:hAnsi="Times New Roman"/>
                <w:kern w:val="0"/>
                <w:sz w:val="20"/>
                <w:szCs w:val="24"/>
              </w:rPr>
              <w:t xml:space="preserve">part “corresponding to the value of codebookSubset” is </w:t>
            </w:r>
            <w:r>
              <w:rPr>
                <w:rFonts w:ascii="Times New Roman" w:eastAsiaTheme="minorEastAsia" w:hAnsi="Times New Roman"/>
                <w:kern w:val="0"/>
                <w:sz w:val="20"/>
                <w:szCs w:val="24"/>
              </w:rPr>
              <w:t>similar to TP1. Thus we suggest to split TP3, the first part should be merged to TP1 and only discuss the second part in TP3</w:t>
            </w:r>
          </w:p>
          <w:p w14:paraId="51C9FABE" w14:textId="15F08C9F" w:rsidR="0051425E" w:rsidRPr="0051425E" w:rsidRDefault="0051425E" w:rsidP="0051425E">
            <w:pPr>
              <w:pStyle w:val="af2"/>
              <w:numPr>
                <w:ilvl w:val="0"/>
                <w:numId w:val="19"/>
              </w:numPr>
              <w:ind w:firstLineChars="0"/>
              <w:rPr>
                <w:rFonts w:ascii="Times New Roman" w:eastAsiaTheme="minorEastAsia" w:hAnsi="Times New Roman" w:hint="eastAsia"/>
                <w:kern w:val="0"/>
                <w:sz w:val="20"/>
                <w:szCs w:val="24"/>
              </w:rPr>
            </w:pPr>
            <w:r>
              <w:rPr>
                <w:rFonts w:ascii="Times New Roman" w:eastAsiaTheme="minorEastAsia" w:hAnsi="Times New Roman"/>
                <w:kern w:val="0"/>
                <w:sz w:val="20"/>
                <w:szCs w:val="24"/>
              </w:rPr>
              <w:t>The second part “</w:t>
            </w:r>
            <w:r w:rsidRPr="0094038E">
              <w:rPr>
                <w:color w:val="FF0000"/>
                <w:lang w:val="x-none"/>
              </w:rPr>
              <w:t xml:space="preserve">or </w:t>
            </w:r>
            <w:r w:rsidRPr="0094038E">
              <w:rPr>
                <w:i/>
                <w:color w:val="FF0000"/>
              </w:rPr>
              <w:t>srs-ResourceIndicator</w:t>
            </w:r>
            <w:r>
              <w:rPr>
                <w:lang w:val="x-none"/>
              </w:rPr>
              <w:t xml:space="preserve"> </w:t>
            </w:r>
            <w:r>
              <w:rPr>
                <w:color w:val="FF0000"/>
                <w:lang w:val="x-none"/>
              </w:rPr>
              <w:t>for</w:t>
            </w:r>
            <w:r w:rsidRPr="0094038E">
              <w:rPr>
                <w:color w:val="FF0000"/>
                <w:lang w:val="x-none"/>
              </w:rPr>
              <w:t xml:space="preserve"> type 1 configured grant</w:t>
            </w:r>
            <w:r>
              <w:rPr>
                <w:rFonts w:ascii="Times New Roman" w:eastAsiaTheme="minorEastAsia" w:hAnsi="Times New Roman"/>
                <w:kern w:val="0"/>
                <w:sz w:val="20"/>
                <w:szCs w:val="24"/>
              </w:rPr>
              <w:t xml:space="preserve">”. We support it. </w:t>
            </w:r>
            <w:bookmarkStart w:id="7" w:name="_GoBack"/>
            <w:bookmarkEnd w:id="7"/>
          </w:p>
        </w:tc>
      </w:tr>
      <w:tr w:rsidR="0043697F" w14:paraId="79B520EE" w14:textId="77777777" w:rsidTr="00436BFB">
        <w:tc>
          <w:tcPr>
            <w:tcW w:w="2263" w:type="dxa"/>
          </w:tcPr>
          <w:p w14:paraId="7A5557FC" w14:textId="77777777" w:rsidR="0043697F" w:rsidRDefault="0043697F" w:rsidP="00436BFB"/>
        </w:tc>
        <w:tc>
          <w:tcPr>
            <w:tcW w:w="6797" w:type="dxa"/>
          </w:tcPr>
          <w:p w14:paraId="371D4A38" w14:textId="77777777" w:rsidR="0043697F" w:rsidRDefault="0043697F" w:rsidP="00436BFB"/>
        </w:tc>
      </w:tr>
      <w:tr w:rsidR="0043697F" w14:paraId="1393B68C" w14:textId="77777777" w:rsidTr="00436BFB">
        <w:tc>
          <w:tcPr>
            <w:tcW w:w="2263" w:type="dxa"/>
          </w:tcPr>
          <w:p w14:paraId="34BD3B74" w14:textId="77777777" w:rsidR="0043697F" w:rsidRDefault="0043697F" w:rsidP="00436BFB"/>
        </w:tc>
        <w:tc>
          <w:tcPr>
            <w:tcW w:w="6797" w:type="dxa"/>
          </w:tcPr>
          <w:p w14:paraId="5A9EA7AE" w14:textId="77777777" w:rsidR="0043697F" w:rsidRDefault="0043697F" w:rsidP="00436BFB"/>
        </w:tc>
      </w:tr>
      <w:tr w:rsidR="0043697F" w14:paraId="33E3DE62" w14:textId="77777777" w:rsidTr="00436BFB">
        <w:tc>
          <w:tcPr>
            <w:tcW w:w="2263" w:type="dxa"/>
          </w:tcPr>
          <w:p w14:paraId="24CEE7C3" w14:textId="77777777" w:rsidR="0043697F" w:rsidRDefault="0043697F" w:rsidP="00436BFB"/>
        </w:tc>
        <w:tc>
          <w:tcPr>
            <w:tcW w:w="6797" w:type="dxa"/>
          </w:tcPr>
          <w:p w14:paraId="309DE195" w14:textId="77777777" w:rsidR="0043697F" w:rsidRDefault="0043697F" w:rsidP="00436BFB"/>
        </w:tc>
      </w:tr>
      <w:tr w:rsidR="0043697F" w14:paraId="0985F062" w14:textId="77777777" w:rsidTr="00436BFB">
        <w:tc>
          <w:tcPr>
            <w:tcW w:w="2263" w:type="dxa"/>
          </w:tcPr>
          <w:p w14:paraId="47D7137E" w14:textId="77777777" w:rsidR="0043697F" w:rsidRDefault="0043697F" w:rsidP="00436BFB"/>
        </w:tc>
        <w:tc>
          <w:tcPr>
            <w:tcW w:w="6797" w:type="dxa"/>
          </w:tcPr>
          <w:p w14:paraId="2113A3F7" w14:textId="77777777" w:rsidR="0043697F" w:rsidRDefault="0043697F" w:rsidP="00436BFB"/>
        </w:tc>
      </w:tr>
      <w:tr w:rsidR="0043697F" w14:paraId="593860AA" w14:textId="77777777" w:rsidTr="00436BFB">
        <w:tc>
          <w:tcPr>
            <w:tcW w:w="2263" w:type="dxa"/>
          </w:tcPr>
          <w:p w14:paraId="7263952C" w14:textId="77777777" w:rsidR="0043697F" w:rsidRDefault="0043697F" w:rsidP="00436BFB"/>
        </w:tc>
        <w:tc>
          <w:tcPr>
            <w:tcW w:w="6797" w:type="dxa"/>
          </w:tcPr>
          <w:p w14:paraId="715EB450" w14:textId="77777777" w:rsidR="0043697F" w:rsidRDefault="0043697F" w:rsidP="00436BFB"/>
        </w:tc>
      </w:tr>
    </w:tbl>
    <w:p w14:paraId="62E1407C" w14:textId="77777777" w:rsidR="0043697F" w:rsidRDefault="0043697F" w:rsidP="0043697F"/>
    <w:p w14:paraId="6CB55C3A" w14:textId="77777777" w:rsidR="0043697F" w:rsidRDefault="0043697F" w:rsidP="000644FF"/>
    <w:p w14:paraId="1EA6E601" w14:textId="77777777" w:rsidR="00F04983" w:rsidRPr="00172E1E" w:rsidRDefault="00F04983" w:rsidP="00B21C3D">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sidRPr="00172E1E">
        <w:rPr>
          <w:rFonts w:cs="Times New Roman"/>
          <w:b w:val="0"/>
          <w:bCs w:val="0"/>
          <w:kern w:val="0"/>
          <w:sz w:val="36"/>
          <w:szCs w:val="20"/>
        </w:rPr>
        <w:t>References</w:t>
      </w:r>
    </w:p>
    <w:bookmarkEnd w:id="0"/>
    <w:bookmarkEnd w:id="1"/>
    <w:p w14:paraId="1C97200D" w14:textId="77777777" w:rsidR="0043697F" w:rsidRPr="00D54472" w:rsidRDefault="0043697F" w:rsidP="0043697F">
      <w:pPr>
        <w:pStyle w:val="a0"/>
        <w:snapToGrid w:val="0"/>
        <w:spacing w:afterLines="50"/>
        <w:contextualSpacing/>
        <w:rPr>
          <w:rFonts w:eastAsia="宋体"/>
          <w:bCs/>
          <w:lang w:eastAsia="zh-CN"/>
        </w:rPr>
      </w:pPr>
      <w:r>
        <w:rPr>
          <w:rFonts w:eastAsia="宋体"/>
          <w:bCs/>
          <w:lang w:eastAsia="zh-CN"/>
        </w:rPr>
        <w:t xml:space="preserve">[1] </w:t>
      </w:r>
      <w:r>
        <w:rPr>
          <w:rFonts w:eastAsia="宋体" w:hint="eastAsia"/>
          <w:bCs/>
          <w:lang w:eastAsia="zh-CN"/>
        </w:rPr>
        <w:t>R1-</w:t>
      </w:r>
      <w:r w:rsidRPr="00943BA1">
        <w:rPr>
          <w:rFonts w:eastAsia="宋体"/>
          <w:bCs/>
          <w:lang w:eastAsia="zh-CN"/>
        </w:rPr>
        <w:t>20027</w:t>
      </w:r>
      <w:r>
        <w:rPr>
          <w:rFonts w:eastAsia="宋体"/>
          <w:bCs/>
          <w:lang w:eastAsia="zh-CN"/>
        </w:rPr>
        <w:t xml:space="preserve">46, </w:t>
      </w:r>
      <w:r>
        <w:rPr>
          <w:rFonts w:cs="Arial"/>
          <w:sz w:val="22"/>
          <w:szCs w:val="22"/>
        </w:rPr>
        <w:t>Summary of prep email discussion</w:t>
      </w:r>
      <w:r w:rsidRPr="00B15A49">
        <w:rPr>
          <w:rFonts w:cs="Arial"/>
          <w:sz w:val="22"/>
          <w:szCs w:val="22"/>
        </w:rPr>
        <w:t xml:space="preserve"> on ULFPTx</w:t>
      </w:r>
      <w:r>
        <w:rPr>
          <w:rFonts w:cs="Arial"/>
          <w:sz w:val="22"/>
          <w:szCs w:val="22"/>
        </w:rPr>
        <w:t>, RAN1#100b-e</w:t>
      </w:r>
    </w:p>
    <w:p w14:paraId="594FE710" w14:textId="168C39EE" w:rsidR="004A259A" w:rsidRPr="0043697F" w:rsidRDefault="004A259A" w:rsidP="0043697F">
      <w:pPr>
        <w:pStyle w:val="a0"/>
        <w:snapToGrid w:val="0"/>
        <w:spacing w:afterLines="50"/>
        <w:contextualSpacing/>
        <w:rPr>
          <w:rFonts w:eastAsia="宋体"/>
          <w:bCs/>
          <w:lang w:eastAsia="zh-CN"/>
        </w:rPr>
      </w:pPr>
    </w:p>
    <w:sectPr w:rsidR="004A259A" w:rsidRPr="0043697F" w:rsidSect="009435B6">
      <w:headerReference w:type="default" r:id="rId13"/>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73432" w14:textId="77777777" w:rsidR="00D57733" w:rsidRDefault="00D57733">
      <w:r>
        <w:separator/>
      </w:r>
    </w:p>
  </w:endnote>
  <w:endnote w:type="continuationSeparator" w:id="0">
    <w:p w14:paraId="68ED7653" w14:textId="77777777" w:rsidR="00D57733" w:rsidRDefault="00D57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n">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B7EF4" w14:textId="77777777" w:rsidR="00D57733" w:rsidRDefault="00D57733">
      <w:r>
        <w:separator/>
      </w:r>
    </w:p>
  </w:footnote>
  <w:footnote w:type="continuationSeparator" w:id="0">
    <w:p w14:paraId="6533E74D" w14:textId="77777777" w:rsidR="00D57733" w:rsidRDefault="00D577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C776E" w14:textId="77777777" w:rsidR="0007094F" w:rsidRDefault="0007094F" w:rsidP="00633361">
    <w:pPr>
      <w:pStyle w:val="a5"/>
      <w:ind w:right="40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10723"/>
    <w:multiLevelType w:val="hybridMultilevel"/>
    <w:tmpl w:val="23085BF8"/>
    <w:lvl w:ilvl="0" w:tplc="DE0896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5"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7"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8" w15:restartNumberingAfterBreak="0">
    <w:nsid w:val="54382D70"/>
    <w:multiLevelType w:val="hybridMultilevel"/>
    <w:tmpl w:val="CEB0F150"/>
    <w:lvl w:ilvl="0" w:tplc="6BB09CCC">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10" w15:restartNumberingAfterBreak="0">
    <w:nsid w:val="5B3A077E"/>
    <w:multiLevelType w:val="hybridMultilevel"/>
    <w:tmpl w:val="2E76D1BA"/>
    <w:lvl w:ilvl="0" w:tplc="08090001">
      <w:start w:val="1"/>
      <w:numFmt w:val="bullet"/>
      <w:lvlText w:val=""/>
      <w:lvlJc w:val="left"/>
      <w:pPr>
        <w:ind w:left="1020" w:hanging="420"/>
      </w:pPr>
      <w:rPr>
        <w:rFonts w:ascii="Symbol" w:hAnsi="Symbol" w:hint="default"/>
      </w:rPr>
    </w:lvl>
    <w:lvl w:ilvl="1" w:tplc="08090001">
      <w:start w:val="1"/>
      <w:numFmt w:val="bullet"/>
      <w:lvlText w:val=""/>
      <w:lvlJc w:val="left"/>
      <w:pPr>
        <w:ind w:left="1440" w:hanging="420"/>
      </w:pPr>
      <w:rPr>
        <w:rFonts w:ascii="Symbol" w:hAnsi="Symbol" w:hint="default"/>
      </w:rPr>
    </w:lvl>
    <w:lvl w:ilvl="2" w:tplc="04090005">
      <w:start w:val="1"/>
      <w:numFmt w:val="bullet"/>
      <w:lvlText w:val=""/>
      <w:lvlJc w:val="left"/>
      <w:pPr>
        <w:ind w:left="1860" w:hanging="420"/>
      </w:pPr>
      <w:rPr>
        <w:rFonts w:ascii="Wingdings" w:hAnsi="Wingdings" w:hint="default"/>
      </w:rPr>
    </w:lvl>
    <w:lvl w:ilvl="3" w:tplc="04090001">
      <w:start w:val="1"/>
      <w:numFmt w:val="bullet"/>
      <w:lvlText w:val=""/>
      <w:lvlJc w:val="left"/>
      <w:pPr>
        <w:ind w:left="2280" w:hanging="420"/>
      </w:pPr>
      <w:rPr>
        <w:rFonts w:ascii="Wingdings" w:hAnsi="Wingdings" w:hint="default"/>
      </w:rPr>
    </w:lvl>
    <w:lvl w:ilvl="4" w:tplc="04090003">
      <w:start w:val="1"/>
      <w:numFmt w:val="bullet"/>
      <w:lvlText w:val=""/>
      <w:lvlJc w:val="left"/>
      <w:pPr>
        <w:ind w:left="2700" w:hanging="420"/>
      </w:pPr>
      <w:rPr>
        <w:rFonts w:ascii="Wingdings" w:hAnsi="Wingdings" w:hint="default"/>
      </w:rPr>
    </w:lvl>
    <w:lvl w:ilvl="5" w:tplc="04090005">
      <w:start w:val="1"/>
      <w:numFmt w:val="bullet"/>
      <w:lvlText w:val=""/>
      <w:lvlJc w:val="left"/>
      <w:pPr>
        <w:ind w:left="3120" w:hanging="420"/>
      </w:pPr>
      <w:rPr>
        <w:rFonts w:ascii="Wingdings" w:hAnsi="Wingdings" w:hint="default"/>
      </w:rPr>
    </w:lvl>
    <w:lvl w:ilvl="6" w:tplc="04090001">
      <w:start w:val="1"/>
      <w:numFmt w:val="bullet"/>
      <w:lvlText w:val=""/>
      <w:lvlJc w:val="left"/>
      <w:pPr>
        <w:ind w:left="3540" w:hanging="420"/>
      </w:pPr>
      <w:rPr>
        <w:rFonts w:ascii="Wingdings" w:hAnsi="Wingdings" w:hint="default"/>
      </w:rPr>
    </w:lvl>
    <w:lvl w:ilvl="7" w:tplc="04090003">
      <w:start w:val="1"/>
      <w:numFmt w:val="bullet"/>
      <w:lvlText w:val=""/>
      <w:lvlJc w:val="left"/>
      <w:pPr>
        <w:ind w:left="3960" w:hanging="420"/>
      </w:pPr>
      <w:rPr>
        <w:rFonts w:ascii="Wingdings" w:hAnsi="Wingdings" w:hint="default"/>
      </w:rPr>
    </w:lvl>
    <w:lvl w:ilvl="8" w:tplc="04090005">
      <w:start w:val="1"/>
      <w:numFmt w:val="bullet"/>
      <w:lvlText w:val=""/>
      <w:lvlJc w:val="left"/>
      <w:pPr>
        <w:ind w:left="4380" w:hanging="420"/>
      </w:pPr>
      <w:rPr>
        <w:rFonts w:ascii="Wingdings" w:hAnsi="Wingdings" w:hint="default"/>
      </w:rPr>
    </w:lvl>
  </w:abstractNum>
  <w:abstractNum w:abstractNumId="11" w15:restartNumberingAfterBreak="0">
    <w:nsid w:val="6BA7375A"/>
    <w:multiLevelType w:val="hybridMultilevel"/>
    <w:tmpl w:val="4222612E"/>
    <w:lvl w:ilvl="0" w:tplc="4F26BFCA">
      <w:numFmt w:val="bullet"/>
      <w:lvlText w:val="-"/>
      <w:lvlJc w:val="left"/>
      <w:pPr>
        <w:ind w:left="360" w:hanging="360"/>
      </w:pPr>
      <w:rPr>
        <w:rFonts w:ascii="Calibri" w:eastAsia="宋体"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3" w15:restartNumberingAfterBreak="0">
    <w:nsid w:val="6DFF19FF"/>
    <w:multiLevelType w:val="hybridMultilevel"/>
    <w:tmpl w:val="41DAB17C"/>
    <w:lvl w:ilvl="0" w:tplc="D06A115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569AAD60">
      <w:numFmt w:val="bullet"/>
      <w:lvlText w:val="-"/>
      <w:lvlJc w:val="left"/>
      <w:pPr>
        <w:ind w:left="1200" w:hanging="360"/>
      </w:pPr>
      <w:rPr>
        <w:rFonts w:ascii="Calibri" w:eastAsia="宋体" w:hAnsi="Calibri" w:cs="Calibri"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36D6E2A"/>
    <w:multiLevelType w:val="hybridMultilevel"/>
    <w:tmpl w:val="2A94F242"/>
    <w:lvl w:ilvl="0" w:tplc="04090019">
      <w:start w:val="1"/>
      <w:numFmt w:val="decimal"/>
      <w:pStyle w:val="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93D716D"/>
    <w:multiLevelType w:val="hybridMultilevel"/>
    <w:tmpl w:val="58C6FB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5"/>
  </w:num>
  <w:num w:numId="4">
    <w:abstractNumId w:val="12"/>
  </w:num>
  <w:num w:numId="5">
    <w:abstractNumId w:val="7"/>
  </w:num>
  <w:num w:numId="6">
    <w:abstractNumId w:val="4"/>
  </w:num>
  <w:num w:numId="7">
    <w:abstractNumId w:val="3"/>
  </w:num>
  <w:num w:numId="8">
    <w:abstractNumId w:val="6"/>
  </w:num>
  <w:num w:numId="9">
    <w:abstractNumId w:val="2"/>
  </w:num>
  <w:num w:numId="10">
    <w:abstractNumId w:val="1"/>
  </w:num>
  <w:num w:numId="11">
    <w:abstractNumId w:val="13"/>
  </w:num>
  <w:num w:numId="12">
    <w:abstractNumId w:val="10"/>
  </w:num>
  <w:num w:numId="13">
    <w:abstractNumId w:val="11"/>
  </w:num>
  <w:num w:numId="14">
    <w:abstractNumId w:val="8"/>
  </w:num>
  <w:num w:numId="15">
    <w:abstractNumId w:val="15"/>
  </w:num>
  <w:num w:numId="16">
    <w:abstractNumId w:val="11"/>
  </w:num>
  <w:num w:numId="17">
    <w:abstractNumId w:val="12"/>
  </w:num>
  <w:num w:numId="18">
    <w:abstractNumId w:val="12"/>
  </w:num>
  <w:num w:numId="19">
    <w:abstractNumId w:val="0"/>
  </w:num>
  <w:numIdMacAtCleanup w:val="1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孙晓东-通信研究院">
    <w15:presenceInfo w15:providerId="AD" w15:userId="S-1-5-21-2660122827-3251746268-3620619969-163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072"/>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1DEE"/>
    <w:rsid w:val="00062BA8"/>
    <w:rsid w:val="00063781"/>
    <w:rsid w:val="00063A49"/>
    <w:rsid w:val="0006400B"/>
    <w:rsid w:val="0006415F"/>
    <w:rsid w:val="000641A0"/>
    <w:rsid w:val="000643C3"/>
    <w:rsid w:val="000643CC"/>
    <w:rsid w:val="000644FF"/>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A7F49"/>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F2F"/>
    <w:rsid w:val="000E5021"/>
    <w:rsid w:val="000E5431"/>
    <w:rsid w:val="000E5A12"/>
    <w:rsid w:val="000E5B1D"/>
    <w:rsid w:val="000E5F18"/>
    <w:rsid w:val="000E5FB3"/>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7A4"/>
    <w:rsid w:val="00106BC9"/>
    <w:rsid w:val="00106CD9"/>
    <w:rsid w:val="00107304"/>
    <w:rsid w:val="001109E6"/>
    <w:rsid w:val="001113AF"/>
    <w:rsid w:val="00111719"/>
    <w:rsid w:val="00111C5C"/>
    <w:rsid w:val="001120FC"/>
    <w:rsid w:val="001128A8"/>
    <w:rsid w:val="00112F21"/>
    <w:rsid w:val="0011300A"/>
    <w:rsid w:val="0011322D"/>
    <w:rsid w:val="00113355"/>
    <w:rsid w:val="001135BA"/>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B33"/>
    <w:rsid w:val="00123E23"/>
    <w:rsid w:val="00123E88"/>
    <w:rsid w:val="0012412F"/>
    <w:rsid w:val="00124BE6"/>
    <w:rsid w:val="00125C01"/>
    <w:rsid w:val="00125CA4"/>
    <w:rsid w:val="00125D22"/>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876"/>
    <w:rsid w:val="00155B12"/>
    <w:rsid w:val="00155CD9"/>
    <w:rsid w:val="00156CCB"/>
    <w:rsid w:val="00156EF4"/>
    <w:rsid w:val="00157398"/>
    <w:rsid w:val="0015780E"/>
    <w:rsid w:val="00157A72"/>
    <w:rsid w:val="00157BD9"/>
    <w:rsid w:val="00157E43"/>
    <w:rsid w:val="00160259"/>
    <w:rsid w:val="001607B3"/>
    <w:rsid w:val="00160C79"/>
    <w:rsid w:val="00161189"/>
    <w:rsid w:val="001615A6"/>
    <w:rsid w:val="00161DC1"/>
    <w:rsid w:val="00161E41"/>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AA"/>
    <w:rsid w:val="00170ED8"/>
    <w:rsid w:val="00171558"/>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95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105"/>
    <w:rsid w:val="001F3C10"/>
    <w:rsid w:val="001F3FCA"/>
    <w:rsid w:val="001F47EF"/>
    <w:rsid w:val="001F4893"/>
    <w:rsid w:val="001F4D40"/>
    <w:rsid w:val="001F52ED"/>
    <w:rsid w:val="001F6239"/>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CD7"/>
    <w:rsid w:val="00210CE9"/>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AEC"/>
    <w:rsid w:val="00222B25"/>
    <w:rsid w:val="00222F65"/>
    <w:rsid w:val="002230CF"/>
    <w:rsid w:val="002238CC"/>
    <w:rsid w:val="002244A4"/>
    <w:rsid w:val="00225551"/>
    <w:rsid w:val="00225BE0"/>
    <w:rsid w:val="002263E3"/>
    <w:rsid w:val="00226865"/>
    <w:rsid w:val="00226BB0"/>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B7D"/>
    <w:rsid w:val="00285ED7"/>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10F5"/>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8FD"/>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81A"/>
    <w:rsid w:val="003278F0"/>
    <w:rsid w:val="003302F1"/>
    <w:rsid w:val="0033077D"/>
    <w:rsid w:val="00330F36"/>
    <w:rsid w:val="003315AE"/>
    <w:rsid w:val="003316B7"/>
    <w:rsid w:val="003316C6"/>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A20"/>
    <w:rsid w:val="00337044"/>
    <w:rsid w:val="0033752C"/>
    <w:rsid w:val="0033790D"/>
    <w:rsid w:val="00337F9C"/>
    <w:rsid w:val="0034028C"/>
    <w:rsid w:val="00341731"/>
    <w:rsid w:val="003417BB"/>
    <w:rsid w:val="0034291E"/>
    <w:rsid w:val="00342C19"/>
    <w:rsid w:val="00343224"/>
    <w:rsid w:val="00343F46"/>
    <w:rsid w:val="00344855"/>
    <w:rsid w:val="00344989"/>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17C3"/>
    <w:rsid w:val="00381CCA"/>
    <w:rsid w:val="00382437"/>
    <w:rsid w:val="00382699"/>
    <w:rsid w:val="0038292E"/>
    <w:rsid w:val="00382C54"/>
    <w:rsid w:val="00382F03"/>
    <w:rsid w:val="0038335C"/>
    <w:rsid w:val="003835FA"/>
    <w:rsid w:val="00384268"/>
    <w:rsid w:val="00384CCB"/>
    <w:rsid w:val="00384CFE"/>
    <w:rsid w:val="0038672E"/>
    <w:rsid w:val="00386944"/>
    <w:rsid w:val="00386C50"/>
    <w:rsid w:val="00386D1C"/>
    <w:rsid w:val="003870EF"/>
    <w:rsid w:val="0038772F"/>
    <w:rsid w:val="00387757"/>
    <w:rsid w:val="003877CD"/>
    <w:rsid w:val="003908BA"/>
    <w:rsid w:val="00390C9F"/>
    <w:rsid w:val="00390D20"/>
    <w:rsid w:val="003919B8"/>
    <w:rsid w:val="00391D58"/>
    <w:rsid w:val="00392313"/>
    <w:rsid w:val="003924A1"/>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0FB"/>
    <w:rsid w:val="003B1813"/>
    <w:rsid w:val="003B1B84"/>
    <w:rsid w:val="003B1D53"/>
    <w:rsid w:val="003B2BE6"/>
    <w:rsid w:val="003B2F65"/>
    <w:rsid w:val="003B361E"/>
    <w:rsid w:val="003B3977"/>
    <w:rsid w:val="003B4058"/>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3F4B"/>
    <w:rsid w:val="003C5004"/>
    <w:rsid w:val="003C5336"/>
    <w:rsid w:val="003C570C"/>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34C"/>
    <w:rsid w:val="003E58AD"/>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801"/>
    <w:rsid w:val="003F3CD7"/>
    <w:rsid w:val="003F3F98"/>
    <w:rsid w:val="003F43E2"/>
    <w:rsid w:val="003F456D"/>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756"/>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697F"/>
    <w:rsid w:val="00437396"/>
    <w:rsid w:val="004376F5"/>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FB9"/>
    <w:rsid w:val="00482773"/>
    <w:rsid w:val="00482AA0"/>
    <w:rsid w:val="00483752"/>
    <w:rsid w:val="004837A8"/>
    <w:rsid w:val="004838D3"/>
    <w:rsid w:val="00483CBD"/>
    <w:rsid w:val="00483E51"/>
    <w:rsid w:val="00484197"/>
    <w:rsid w:val="00484F97"/>
    <w:rsid w:val="00485218"/>
    <w:rsid w:val="00485F31"/>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B82"/>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B1B"/>
    <w:rsid w:val="004C4EA2"/>
    <w:rsid w:val="004C5133"/>
    <w:rsid w:val="004C5163"/>
    <w:rsid w:val="004C54C0"/>
    <w:rsid w:val="004C54D3"/>
    <w:rsid w:val="004C55A1"/>
    <w:rsid w:val="004C6243"/>
    <w:rsid w:val="004C67F9"/>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6300"/>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25E"/>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5BE"/>
    <w:rsid w:val="005317D0"/>
    <w:rsid w:val="00531A76"/>
    <w:rsid w:val="0053237C"/>
    <w:rsid w:val="00532921"/>
    <w:rsid w:val="00533354"/>
    <w:rsid w:val="005337A7"/>
    <w:rsid w:val="00533C6B"/>
    <w:rsid w:val="00533FBD"/>
    <w:rsid w:val="005342F5"/>
    <w:rsid w:val="0053442C"/>
    <w:rsid w:val="0053446A"/>
    <w:rsid w:val="0053546D"/>
    <w:rsid w:val="00535AC2"/>
    <w:rsid w:val="00536047"/>
    <w:rsid w:val="00536461"/>
    <w:rsid w:val="00536B5C"/>
    <w:rsid w:val="00536D5A"/>
    <w:rsid w:val="00537131"/>
    <w:rsid w:val="005371F4"/>
    <w:rsid w:val="00537A86"/>
    <w:rsid w:val="00537D44"/>
    <w:rsid w:val="005402E2"/>
    <w:rsid w:val="0054083E"/>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5BD"/>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A39"/>
    <w:rsid w:val="00595BCD"/>
    <w:rsid w:val="00595F55"/>
    <w:rsid w:val="00596DF4"/>
    <w:rsid w:val="005974EF"/>
    <w:rsid w:val="00597C10"/>
    <w:rsid w:val="00597ED0"/>
    <w:rsid w:val="005A004D"/>
    <w:rsid w:val="005A0825"/>
    <w:rsid w:val="005A11AC"/>
    <w:rsid w:val="005A12E0"/>
    <w:rsid w:val="005A17B8"/>
    <w:rsid w:val="005A1C35"/>
    <w:rsid w:val="005A239F"/>
    <w:rsid w:val="005A27F0"/>
    <w:rsid w:val="005A324C"/>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3A9"/>
    <w:rsid w:val="005C10C3"/>
    <w:rsid w:val="005C14E3"/>
    <w:rsid w:val="005C176B"/>
    <w:rsid w:val="005C1F21"/>
    <w:rsid w:val="005C21C8"/>
    <w:rsid w:val="005C30A5"/>
    <w:rsid w:val="005C3B25"/>
    <w:rsid w:val="005C41EA"/>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61CF"/>
    <w:rsid w:val="005D64D0"/>
    <w:rsid w:val="005D65C0"/>
    <w:rsid w:val="005D6647"/>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1B5"/>
    <w:rsid w:val="005F53C3"/>
    <w:rsid w:val="005F55FC"/>
    <w:rsid w:val="005F5EFB"/>
    <w:rsid w:val="005F60E5"/>
    <w:rsid w:val="005F6664"/>
    <w:rsid w:val="005F66E7"/>
    <w:rsid w:val="005F6EA9"/>
    <w:rsid w:val="005F7131"/>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4AD"/>
    <w:rsid w:val="00605AB0"/>
    <w:rsid w:val="006064E4"/>
    <w:rsid w:val="006066BB"/>
    <w:rsid w:val="00606B38"/>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A26"/>
    <w:rsid w:val="00643A31"/>
    <w:rsid w:val="00643B10"/>
    <w:rsid w:val="006441DD"/>
    <w:rsid w:val="00644BFA"/>
    <w:rsid w:val="00644C4F"/>
    <w:rsid w:val="00644FD3"/>
    <w:rsid w:val="0064518D"/>
    <w:rsid w:val="0064541F"/>
    <w:rsid w:val="006455B2"/>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24B"/>
    <w:rsid w:val="00677380"/>
    <w:rsid w:val="00677B0F"/>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52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70F"/>
    <w:rsid w:val="006A0845"/>
    <w:rsid w:val="006A1116"/>
    <w:rsid w:val="006A19ED"/>
    <w:rsid w:val="006A1E3B"/>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530"/>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530"/>
    <w:rsid w:val="006E411F"/>
    <w:rsid w:val="006E4CD8"/>
    <w:rsid w:val="006E58AB"/>
    <w:rsid w:val="006E592E"/>
    <w:rsid w:val="006E59AF"/>
    <w:rsid w:val="006E6655"/>
    <w:rsid w:val="006E66FB"/>
    <w:rsid w:val="006E6CDE"/>
    <w:rsid w:val="006E72A9"/>
    <w:rsid w:val="006E7FE2"/>
    <w:rsid w:val="006F0287"/>
    <w:rsid w:val="006F03BC"/>
    <w:rsid w:val="006F03D6"/>
    <w:rsid w:val="006F11AA"/>
    <w:rsid w:val="006F1DB9"/>
    <w:rsid w:val="006F1DFC"/>
    <w:rsid w:val="006F1E59"/>
    <w:rsid w:val="006F2648"/>
    <w:rsid w:val="006F26DD"/>
    <w:rsid w:val="006F2DB9"/>
    <w:rsid w:val="006F3443"/>
    <w:rsid w:val="006F3544"/>
    <w:rsid w:val="006F3E94"/>
    <w:rsid w:val="006F42A6"/>
    <w:rsid w:val="006F4890"/>
    <w:rsid w:val="006F48C4"/>
    <w:rsid w:val="006F54ED"/>
    <w:rsid w:val="006F5807"/>
    <w:rsid w:val="006F5E0B"/>
    <w:rsid w:val="006F683D"/>
    <w:rsid w:val="006F6875"/>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1922"/>
    <w:rsid w:val="00731AF9"/>
    <w:rsid w:val="00731DA9"/>
    <w:rsid w:val="00731EA6"/>
    <w:rsid w:val="00731FA7"/>
    <w:rsid w:val="00732A5A"/>
    <w:rsid w:val="00733382"/>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73F0"/>
    <w:rsid w:val="00737CB1"/>
    <w:rsid w:val="0074067C"/>
    <w:rsid w:val="007407AF"/>
    <w:rsid w:val="00740D27"/>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70BB"/>
    <w:rsid w:val="00747588"/>
    <w:rsid w:val="00747816"/>
    <w:rsid w:val="00747B3E"/>
    <w:rsid w:val="00747F7C"/>
    <w:rsid w:val="00750177"/>
    <w:rsid w:val="0075019F"/>
    <w:rsid w:val="0075074E"/>
    <w:rsid w:val="00750D81"/>
    <w:rsid w:val="00751037"/>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8F8"/>
    <w:rsid w:val="00782427"/>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220"/>
    <w:rsid w:val="00797502"/>
    <w:rsid w:val="00797722"/>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AE2"/>
    <w:rsid w:val="007F7BEA"/>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30ED"/>
    <w:rsid w:val="00833705"/>
    <w:rsid w:val="008341D8"/>
    <w:rsid w:val="00834534"/>
    <w:rsid w:val="00834883"/>
    <w:rsid w:val="00834A62"/>
    <w:rsid w:val="00835754"/>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3B8"/>
    <w:rsid w:val="00854A52"/>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5D30"/>
    <w:rsid w:val="00896415"/>
    <w:rsid w:val="00896D9D"/>
    <w:rsid w:val="00896F84"/>
    <w:rsid w:val="00897033"/>
    <w:rsid w:val="008974C9"/>
    <w:rsid w:val="00897754"/>
    <w:rsid w:val="0089794D"/>
    <w:rsid w:val="00897D1E"/>
    <w:rsid w:val="008A0071"/>
    <w:rsid w:val="008A2FBA"/>
    <w:rsid w:val="008A3493"/>
    <w:rsid w:val="008A3614"/>
    <w:rsid w:val="008A3632"/>
    <w:rsid w:val="008A4040"/>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D7E"/>
    <w:rsid w:val="008D5EBF"/>
    <w:rsid w:val="008D7641"/>
    <w:rsid w:val="008D774E"/>
    <w:rsid w:val="008E01AC"/>
    <w:rsid w:val="008E0421"/>
    <w:rsid w:val="008E074A"/>
    <w:rsid w:val="008E10FD"/>
    <w:rsid w:val="008E1538"/>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793F"/>
    <w:rsid w:val="008E7DFA"/>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3CF9"/>
    <w:rsid w:val="009040E6"/>
    <w:rsid w:val="009044C2"/>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520"/>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951"/>
    <w:rsid w:val="00934469"/>
    <w:rsid w:val="009345C3"/>
    <w:rsid w:val="00934643"/>
    <w:rsid w:val="00934780"/>
    <w:rsid w:val="009348A1"/>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3BA1"/>
    <w:rsid w:val="0094481F"/>
    <w:rsid w:val="00944A2B"/>
    <w:rsid w:val="00944BCB"/>
    <w:rsid w:val="00944F41"/>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59EC"/>
    <w:rsid w:val="00956253"/>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7978"/>
    <w:rsid w:val="0097016F"/>
    <w:rsid w:val="0097047F"/>
    <w:rsid w:val="00970970"/>
    <w:rsid w:val="00970BD6"/>
    <w:rsid w:val="00970F83"/>
    <w:rsid w:val="00971DB8"/>
    <w:rsid w:val="009725D7"/>
    <w:rsid w:val="009732AB"/>
    <w:rsid w:val="00974B71"/>
    <w:rsid w:val="0097580A"/>
    <w:rsid w:val="0097666D"/>
    <w:rsid w:val="00977203"/>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70"/>
    <w:rsid w:val="009857D5"/>
    <w:rsid w:val="00985D75"/>
    <w:rsid w:val="00985E11"/>
    <w:rsid w:val="00986AB1"/>
    <w:rsid w:val="00986BDD"/>
    <w:rsid w:val="00986D96"/>
    <w:rsid w:val="009900C7"/>
    <w:rsid w:val="009903AF"/>
    <w:rsid w:val="0099046B"/>
    <w:rsid w:val="00991116"/>
    <w:rsid w:val="00992AEB"/>
    <w:rsid w:val="00992B64"/>
    <w:rsid w:val="00992ECB"/>
    <w:rsid w:val="0099305B"/>
    <w:rsid w:val="00993870"/>
    <w:rsid w:val="009939D8"/>
    <w:rsid w:val="00993E62"/>
    <w:rsid w:val="009940CC"/>
    <w:rsid w:val="00994642"/>
    <w:rsid w:val="00994811"/>
    <w:rsid w:val="009966DC"/>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CB4"/>
    <w:rsid w:val="009B51C7"/>
    <w:rsid w:val="009B5328"/>
    <w:rsid w:val="009B5413"/>
    <w:rsid w:val="009B5A77"/>
    <w:rsid w:val="009B6A3E"/>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B6D"/>
    <w:rsid w:val="009E66EC"/>
    <w:rsid w:val="009E6951"/>
    <w:rsid w:val="009E6BD8"/>
    <w:rsid w:val="009E6D81"/>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F3D"/>
    <w:rsid w:val="00A049C1"/>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E96"/>
    <w:rsid w:val="00A12539"/>
    <w:rsid w:val="00A1320E"/>
    <w:rsid w:val="00A137F2"/>
    <w:rsid w:val="00A13E05"/>
    <w:rsid w:val="00A144FC"/>
    <w:rsid w:val="00A14792"/>
    <w:rsid w:val="00A14842"/>
    <w:rsid w:val="00A15910"/>
    <w:rsid w:val="00A15A07"/>
    <w:rsid w:val="00A16B1C"/>
    <w:rsid w:val="00A17453"/>
    <w:rsid w:val="00A17639"/>
    <w:rsid w:val="00A17A17"/>
    <w:rsid w:val="00A17BC5"/>
    <w:rsid w:val="00A17CA2"/>
    <w:rsid w:val="00A17D8B"/>
    <w:rsid w:val="00A17D93"/>
    <w:rsid w:val="00A20177"/>
    <w:rsid w:val="00A210B6"/>
    <w:rsid w:val="00A21EF6"/>
    <w:rsid w:val="00A226BC"/>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F7"/>
    <w:rsid w:val="00A32DA9"/>
    <w:rsid w:val="00A32EFD"/>
    <w:rsid w:val="00A3302B"/>
    <w:rsid w:val="00A3311F"/>
    <w:rsid w:val="00A339EA"/>
    <w:rsid w:val="00A33CF4"/>
    <w:rsid w:val="00A33D88"/>
    <w:rsid w:val="00A34010"/>
    <w:rsid w:val="00A348FF"/>
    <w:rsid w:val="00A34BBD"/>
    <w:rsid w:val="00A34DE7"/>
    <w:rsid w:val="00A34EFF"/>
    <w:rsid w:val="00A352DC"/>
    <w:rsid w:val="00A35520"/>
    <w:rsid w:val="00A35737"/>
    <w:rsid w:val="00A36189"/>
    <w:rsid w:val="00A364A8"/>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3FE"/>
    <w:rsid w:val="00A5656D"/>
    <w:rsid w:val="00A56B98"/>
    <w:rsid w:val="00A57D4C"/>
    <w:rsid w:val="00A57FF7"/>
    <w:rsid w:val="00A600CC"/>
    <w:rsid w:val="00A6072B"/>
    <w:rsid w:val="00A60957"/>
    <w:rsid w:val="00A60B6E"/>
    <w:rsid w:val="00A60DEE"/>
    <w:rsid w:val="00A6116A"/>
    <w:rsid w:val="00A6133D"/>
    <w:rsid w:val="00A61357"/>
    <w:rsid w:val="00A621AC"/>
    <w:rsid w:val="00A625DF"/>
    <w:rsid w:val="00A62A3E"/>
    <w:rsid w:val="00A62C6C"/>
    <w:rsid w:val="00A631D8"/>
    <w:rsid w:val="00A6356C"/>
    <w:rsid w:val="00A63E70"/>
    <w:rsid w:val="00A644F3"/>
    <w:rsid w:val="00A64B26"/>
    <w:rsid w:val="00A658CE"/>
    <w:rsid w:val="00A6608B"/>
    <w:rsid w:val="00A664B7"/>
    <w:rsid w:val="00A66EB8"/>
    <w:rsid w:val="00A671C5"/>
    <w:rsid w:val="00A677C0"/>
    <w:rsid w:val="00A678D5"/>
    <w:rsid w:val="00A67CED"/>
    <w:rsid w:val="00A67F2F"/>
    <w:rsid w:val="00A70683"/>
    <w:rsid w:val="00A7096D"/>
    <w:rsid w:val="00A70B40"/>
    <w:rsid w:val="00A71007"/>
    <w:rsid w:val="00A710C3"/>
    <w:rsid w:val="00A71286"/>
    <w:rsid w:val="00A718C9"/>
    <w:rsid w:val="00A72E1D"/>
    <w:rsid w:val="00A72FBC"/>
    <w:rsid w:val="00A7315C"/>
    <w:rsid w:val="00A735BD"/>
    <w:rsid w:val="00A739B3"/>
    <w:rsid w:val="00A73ECA"/>
    <w:rsid w:val="00A74050"/>
    <w:rsid w:val="00A7474E"/>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CE6"/>
    <w:rsid w:val="00A8666B"/>
    <w:rsid w:val="00A877AD"/>
    <w:rsid w:val="00A87B07"/>
    <w:rsid w:val="00A9062C"/>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7DA"/>
    <w:rsid w:val="00AA2E97"/>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635"/>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D33"/>
    <w:rsid w:val="00AD02BF"/>
    <w:rsid w:val="00AD04E0"/>
    <w:rsid w:val="00AD1109"/>
    <w:rsid w:val="00AD1681"/>
    <w:rsid w:val="00AD20D0"/>
    <w:rsid w:val="00AD2805"/>
    <w:rsid w:val="00AD2B53"/>
    <w:rsid w:val="00AD300B"/>
    <w:rsid w:val="00AD3268"/>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6E"/>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2CC7"/>
    <w:rsid w:val="00AF33F6"/>
    <w:rsid w:val="00AF39F8"/>
    <w:rsid w:val="00AF3BA1"/>
    <w:rsid w:val="00AF405D"/>
    <w:rsid w:val="00AF4241"/>
    <w:rsid w:val="00AF5180"/>
    <w:rsid w:val="00AF51D3"/>
    <w:rsid w:val="00AF623E"/>
    <w:rsid w:val="00AF62F1"/>
    <w:rsid w:val="00AF6491"/>
    <w:rsid w:val="00AF764A"/>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1052"/>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E0"/>
    <w:rsid w:val="00B81F1C"/>
    <w:rsid w:val="00B8274A"/>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892"/>
    <w:rsid w:val="00B8794B"/>
    <w:rsid w:val="00B87A37"/>
    <w:rsid w:val="00B87ABC"/>
    <w:rsid w:val="00B87FBC"/>
    <w:rsid w:val="00B911E7"/>
    <w:rsid w:val="00B92F24"/>
    <w:rsid w:val="00B93401"/>
    <w:rsid w:val="00B934AC"/>
    <w:rsid w:val="00B9437D"/>
    <w:rsid w:val="00B94519"/>
    <w:rsid w:val="00B9511E"/>
    <w:rsid w:val="00B95EF4"/>
    <w:rsid w:val="00B961C9"/>
    <w:rsid w:val="00B9648B"/>
    <w:rsid w:val="00B964A1"/>
    <w:rsid w:val="00B96935"/>
    <w:rsid w:val="00B96AC8"/>
    <w:rsid w:val="00B96AF1"/>
    <w:rsid w:val="00B96CC7"/>
    <w:rsid w:val="00B97164"/>
    <w:rsid w:val="00B97FB7"/>
    <w:rsid w:val="00B97FF3"/>
    <w:rsid w:val="00BA10EB"/>
    <w:rsid w:val="00BA16E0"/>
    <w:rsid w:val="00BA2620"/>
    <w:rsid w:val="00BA278B"/>
    <w:rsid w:val="00BA297B"/>
    <w:rsid w:val="00BA2DF6"/>
    <w:rsid w:val="00BA3738"/>
    <w:rsid w:val="00BA3A00"/>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C6A"/>
    <w:rsid w:val="00BE14D7"/>
    <w:rsid w:val="00BE176E"/>
    <w:rsid w:val="00BE25F4"/>
    <w:rsid w:val="00BE2CEF"/>
    <w:rsid w:val="00BE38BD"/>
    <w:rsid w:val="00BE42B5"/>
    <w:rsid w:val="00BE45D1"/>
    <w:rsid w:val="00BE4817"/>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E1F"/>
    <w:rsid w:val="00BF1ED8"/>
    <w:rsid w:val="00BF272D"/>
    <w:rsid w:val="00BF294B"/>
    <w:rsid w:val="00BF2AFC"/>
    <w:rsid w:val="00BF2B41"/>
    <w:rsid w:val="00BF2D38"/>
    <w:rsid w:val="00BF2DF0"/>
    <w:rsid w:val="00BF3458"/>
    <w:rsid w:val="00BF400D"/>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1E3"/>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2FD"/>
    <w:rsid w:val="00C449DC"/>
    <w:rsid w:val="00C44B7B"/>
    <w:rsid w:val="00C462D3"/>
    <w:rsid w:val="00C47167"/>
    <w:rsid w:val="00C476B3"/>
    <w:rsid w:val="00C50211"/>
    <w:rsid w:val="00C503C3"/>
    <w:rsid w:val="00C50D29"/>
    <w:rsid w:val="00C51EE3"/>
    <w:rsid w:val="00C52401"/>
    <w:rsid w:val="00C525A0"/>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803"/>
    <w:rsid w:val="00C902B1"/>
    <w:rsid w:val="00C90955"/>
    <w:rsid w:val="00C90B29"/>
    <w:rsid w:val="00C90D85"/>
    <w:rsid w:val="00C913AC"/>
    <w:rsid w:val="00C91ADF"/>
    <w:rsid w:val="00C91EAE"/>
    <w:rsid w:val="00C92255"/>
    <w:rsid w:val="00C923C3"/>
    <w:rsid w:val="00C92621"/>
    <w:rsid w:val="00C93A2E"/>
    <w:rsid w:val="00C93D53"/>
    <w:rsid w:val="00C94DB9"/>
    <w:rsid w:val="00C950A6"/>
    <w:rsid w:val="00C95474"/>
    <w:rsid w:val="00C96004"/>
    <w:rsid w:val="00C97015"/>
    <w:rsid w:val="00C97426"/>
    <w:rsid w:val="00CA060E"/>
    <w:rsid w:val="00CA0A76"/>
    <w:rsid w:val="00CA0F79"/>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FF"/>
    <w:rsid w:val="00CB42D0"/>
    <w:rsid w:val="00CB46A3"/>
    <w:rsid w:val="00CB4BF3"/>
    <w:rsid w:val="00CB5093"/>
    <w:rsid w:val="00CB53EB"/>
    <w:rsid w:val="00CB59FC"/>
    <w:rsid w:val="00CB5CE9"/>
    <w:rsid w:val="00CB682D"/>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5261"/>
    <w:rsid w:val="00CC601C"/>
    <w:rsid w:val="00CC61E2"/>
    <w:rsid w:val="00CC6924"/>
    <w:rsid w:val="00CC6996"/>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539"/>
    <w:rsid w:val="00CE2E71"/>
    <w:rsid w:val="00CE34DC"/>
    <w:rsid w:val="00CE430A"/>
    <w:rsid w:val="00CE4D0E"/>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FBF"/>
    <w:rsid w:val="00CF70A9"/>
    <w:rsid w:val="00CF712B"/>
    <w:rsid w:val="00CF7420"/>
    <w:rsid w:val="00CF7452"/>
    <w:rsid w:val="00D007B5"/>
    <w:rsid w:val="00D0138A"/>
    <w:rsid w:val="00D0201D"/>
    <w:rsid w:val="00D021C1"/>
    <w:rsid w:val="00D02F36"/>
    <w:rsid w:val="00D034DA"/>
    <w:rsid w:val="00D03C49"/>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B69"/>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547"/>
    <w:rsid w:val="00D460A8"/>
    <w:rsid w:val="00D46398"/>
    <w:rsid w:val="00D46412"/>
    <w:rsid w:val="00D46BE2"/>
    <w:rsid w:val="00D47651"/>
    <w:rsid w:val="00D4793D"/>
    <w:rsid w:val="00D47D7E"/>
    <w:rsid w:val="00D5012A"/>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72B9"/>
    <w:rsid w:val="00D57372"/>
    <w:rsid w:val="00D57733"/>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1798"/>
    <w:rsid w:val="00D7210D"/>
    <w:rsid w:val="00D726EE"/>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BC7"/>
    <w:rsid w:val="00D82D71"/>
    <w:rsid w:val="00D833FA"/>
    <w:rsid w:val="00D839E6"/>
    <w:rsid w:val="00D84139"/>
    <w:rsid w:val="00D84543"/>
    <w:rsid w:val="00D84E4A"/>
    <w:rsid w:val="00D8508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DE7"/>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4310"/>
    <w:rsid w:val="00DB5A26"/>
    <w:rsid w:val="00DB5F33"/>
    <w:rsid w:val="00DB653A"/>
    <w:rsid w:val="00DB70E3"/>
    <w:rsid w:val="00DB7960"/>
    <w:rsid w:val="00DC0122"/>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F3B"/>
    <w:rsid w:val="00DD3770"/>
    <w:rsid w:val="00DD39B8"/>
    <w:rsid w:val="00DD4257"/>
    <w:rsid w:val="00DD42A7"/>
    <w:rsid w:val="00DD43D0"/>
    <w:rsid w:val="00DD4B3A"/>
    <w:rsid w:val="00DD530B"/>
    <w:rsid w:val="00DD56A3"/>
    <w:rsid w:val="00DD5CB8"/>
    <w:rsid w:val="00DD6071"/>
    <w:rsid w:val="00DD6351"/>
    <w:rsid w:val="00DD6395"/>
    <w:rsid w:val="00DD63A9"/>
    <w:rsid w:val="00DD63DD"/>
    <w:rsid w:val="00DD645E"/>
    <w:rsid w:val="00DD6F4C"/>
    <w:rsid w:val="00DD73C9"/>
    <w:rsid w:val="00DD73E6"/>
    <w:rsid w:val="00DD76CE"/>
    <w:rsid w:val="00DD79D0"/>
    <w:rsid w:val="00DD7EF3"/>
    <w:rsid w:val="00DE0653"/>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829"/>
    <w:rsid w:val="00E10D2F"/>
    <w:rsid w:val="00E1249C"/>
    <w:rsid w:val="00E12591"/>
    <w:rsid w:val="00E12DB9"/>
    <w:rsid w:val="00E12F2F"/>
    <w:rsid w:val="00E13A9E"/>
    <w:rsid w:val="00E142FE"/>
    <w:rsid w:val="00E16307"/>
    <w:rsid w:val="00E16382"/>
    <w:rsid w:val="00E16656"/>
    <w:rsid w:val="00E16FF8"/>
    <w:rsid w:val="00E17227"/>
    <w:rsid w:val="00E176D5"/>
    <w:rsid w:val="00E1790C"/>
    <w:rsid w:val="00E202FE"/>
    <w:rsid w:val="00E2091B"/>
    <w:rsid w:val="00E21315"/>
    <w:rsid w:val="00E221B3"/>
    <w:rsid w:val="00E228B3"/>
    <w:rsid w:val="00E22B61"/>
    <w:rsid w:val="00E22B7B"/>
    <w:rsid w:val="00E2368E"/>
    <w:rsid w:val="00E236E0"/>
    <w:rsid w:val="00E23F4D"/>
    <w:rsid w:val="00E240B5"/>
    <w:rsid w:val="00E2433C"/>
    <w:rsid w:val="00E24D2A"/>
    <w:rsid w:val="00E24F0C"/>
    <w:rsid w:val="00E25700"/>
    <w:rsid w:val="00E261CC"/>
    <w:rsid w:val="00E263BC"/>
    <w:rsid w:val="00E26569"/>
    <w:rsid w:val="00E265BD"/>
    <w:rsid w:val="00E26773"/>
    <w:rsid w:val="00E26915"/>
    <w:rsid w:val="00E26C78"/>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37"/>
    <w:rsid w:val="00E71CAC"/>
    <w:rsid w:val="00E726A0"/>
    <w:rsid w:val="00E72F0F"/>
    <w:rsid w:val="00E72F34"/>
    <w:rsid w:val="00E73C44"/>
    <w:rsid w:val="00E74744"/>
    <w:rsid w:val="00E749C6"/>
    <w:rsid w:val="00E74C6D"/>
    <w:rsid w:val="00E74D7E"/>
    <w:rsid w:val="00E74DCB"/>
    <w:rsid w:val="00E74FDB"/>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100"/>
    <w:rsid w:val="00EA153A"/>
    <w:rsid w:val="00EA18BD"/>
    <w:rsid w:val="00EA2100"/>
    <w:rsid w:val="00EA23F4"/>
    <w:rsid w:val="00EA2B24"/>
    <w:rsid w:val="00EA2B7A"/>
    <w:rsid w:val="00EA2D99"/>
    <w:rsid w:val="00EA3548"/>
    <w:rsid w:val="00EA3BA8"/>
    <w:rsid w:val="00EA459C"/>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114"/>
    <w:rsid w:val="00EC324B"/>
    <w:rsid w:val="00EC3316"/>
    <w:rsid w:val="00EC40C1"/>
    <w:rsid w:val="00EC456D"/>
    <w:rsid w:val="00EC4948"/>
    <w:rsid w:val="00EC4EF7"/>
    <w:rsid w:val="00EC5933"/>
    <w:rsid w:val="00EC62FE"/>
    <w:rsid w:val="00EC6CCD"/>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955"/>
    <w:rsid w:val="00ED6F02"/>
    <w:rsid w:val="00ED738E"/>
    <w:rsid w:val="00EE0395"/>
    <w:rsid w:val="00EE0582"/>
    <w:rsid w:val="00EE0D68"/>
    <w:rsid w:val="00EE0D7E"/>
    <w:rsid w:val="00EE0DD3"/>
    <w:rsid w:val="00EE10A4"/>
    <w:rsid w:val="00EE11AD"/>
    <w:rsid w:val="00EE1663"/>
    <w:rsid w:val="00EE18EC"/>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4B7"/>
    <w:rsid w:val="00F026E3"/>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1BBC"/>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5A6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7F2"/>
    <w:rsid w:val="00F2403B"/>
    <w:rsid w:val="00F251D8"/>
    <w:rsid w:val="00F254A8"/>
    <w:rsid w:val="00F25C21"/>
    <w:rsid w:val="00F25D33"/>
    <w:rsid w:val="00F26065"/>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4D15"/>
    <w:rsid w:val="00F94F86"/>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882"/>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BE0"/>
    <w:rsid w:val="00FD2E02"/>
    <w:rsid w:val="00FD2E9F"/>
    <w:rsid w:val="00FD2EC3"/>
    <w:rsid w:val="00FD3495"/>
    <w:rsid w:val="00FD3B6C"/>
    <w:rsid w:val="00FD3BC6"/>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AF165"/>
  <w15:chartTrackingRefBased/>
  <w15:docId w15:val="{425F9848-A9AD-49C0-883D-F1EFE4D1C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annotation text" w:uiPriority="99" w:qFormat="1"/>
    <w:lsdException w:name="annotation reference" w:qFormat="1"/>
    <w:lsdException w:name="Body Text" w:qFormat="1"/>
    <w:lsdException w:name="Hyperlink"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033"/>
    <w:pPr>
      <w:spacing w:after="120"/>
      <w:jc w:val="both"/>
    </w:pPr>
    <w:rPr>
      <w:rFonts w:eastAsia="Times New Roman"/>
      <w:szCs w:val="24"/>
      <w:lang w:eastAsia="en-US"/>
    </w:rPr>
  </w:style>
  <w:style w:type="paragraph" w:styleId="1">
    <w:name w:val="heading 1"/>
    <w:aliases w:val="NMP Heading 1,H1,h11,h12,h13,h14,h15,h16,app heading 1,l1,Memo Heading 1,Heading 1_a,heading 1,h17,h111,h121,h131,h141,h151,h161,h18,h112,h122,h132,h142,h152,h162,h19,h113,h123,h133,h143,h153,h163,h1,제목 1(no line)"/>
    <w:basedOn w:val="a"/>
    <w:next w:val="a0"/>
    <w:link w:val="10"/>
    <w:rsid w:val="00076E3A"/>
    <w:pPr>
      <w:keepNext/>
      <w:spacing w:before="360"/>
      <w:outlineLvl w:val="0"/>
    </w:pPr>
    <w:rPr>
      <w:rFonts w:ascii="Arial" w:eastAsia="宋体" w:hAnsi="Arial" w:cs="Arial"/>
      <w:b/>
      <w:bCs/>
      <w:kern w:val="32"/>
      <w:sz w:val="28"/>
      <w:szCs w:val="32"/>
      <w:lang w:eastAsia="zh-CN"/>
    </w:rPr>
  </w:style>
  <w:style w:type="paragraph" w:styleId="20">
    <w:name w:val="heading 2"/>
    <w:aliases w:val="H2,h2,Head2A,2,UNDERRUBRIK 1-2,DO NOT USE_h2,h21,Heading 2 Char,H2 Char,h2 Char"/>
    <w:basedOn w:val="a"/>
    <w:next w:val="a0"/>
    <w:link w:val="21"/>
    <w:rsid w:val="00076E3A"/>
    <w:pPr>
      <w:keepNext/>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rsid w:val="00B87FBC"/>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rsid w:val="00B87FBC"/>
    <w:pPr>
      <w:keepNext/>
      <w:spacing w:before="240" w:after="60"/>
      <w:outlineLvl w:val="3"/>
    </w:pPr>
    <w:rPr>
      <w:rFonts w:eastAsia="MS Mincho"/>
      <w:b/>
      <w:bCs/>
      <w:sz w:val="28"/>
      <w:szCs w:val="28"/>
    </w:rPr>
  </w:style>
  <w:style w:type="paragraph" w:styleId="50">
    <w:name w:val="heading 5"/>
    <w:basedOn w:val="a"/>
    <w:next w:val="a"/>
    <w:rsid w:val="00BD2253"/>
    <w:pPr>
      <w:keepNext/>
      <w:keepLines/>
      <w:tabs>
        <w:tab w:val="num" w:pos="1188"/>
      </w:tabs>
      <w:spacing w:before="280" w:after="290" w:line="376" w:lineRule="auto"/>
      <w:ind w:left="851" w:hanging="851"/>
      <w:outlineLvl w:val="4"/>
    </w:pPr>
    <w:rPr>
      <w:b/>
      <w:bCs/>
      <w:sz w:val="28"/>
      <w:szCs w:val="28"/>
    </w:rPr>
  </w:style>
  <w:style w:type="paragraph" w:styleId="6">
    <w:name w:val="heading 6"/>
    <w:basedOn w:val="a"/>
    <w:next w:val="a"/>
    <w:rsid w:val="00BD2253"/>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rsid w:val="00BD2253"/>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rsid w:val="00BD2253"/>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
    <w:next w:val="a"/>
    <w:rsid w:val="00BD2253"/>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bt Char Car Car Ca"/>
    <w:basedOn w:val="a"/>
    <w:link w:val="a4"/>
    <w:qFormat/>
    <w:rsid w:val="00B87FBC"/>
    <w:rPr>
      <w:rFonts w:eastAsia="MS Mincho"/>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6"/>
    <w:rsid w:val="00B87FBC"/>
    <w:pPr>
      <w:tabs>
        <w:tab w:val="center" w:pos="4536"/>
        <w:tab w:val="right" w:pos="9072"/>
      </w:tabs>
    </w:pPr>
    <w:rPr>
      <w:rFonts w:ascii="Arial" w:eastAsia="MS Mincho" w:hAnsi="Arial"/>
      <w:b/>
    </w:rPr>
  </w:style>
  <w:style w:type="paragraph" w:styleId="a7">
    <w:name w:val="caption"/>
    <w:aliases w:val="cap,cap Char,Caption Char,Caption Char1 Char,cap Char Char1,Caption Char Char1 Char,cap Char2"/>
    <w:basedOn w:val="a"/>
    <w:next w:val="a"/>
    <w:link w:val="a8"/>
    <w:rsid w:val="00B87FBC"/>
    <w:pPr>
      <w:overflowPunct w:val="0"/>
      <w:autoSpaceDE w:val="0"/>
      <w:autoSpaceDN w:val="0"/>
      <w:adjustRightInd w:val="0"/>
      <w:spacing w:before="120"/>
      <w:textAlignment w:val="baseline"/>
    </w:pPr>
    <w:rPr>
      <w:szCs w:val="20"/>
      <w:lang w:val="en-GB"/>
    </w:rPr>
  </w:style>
  <w:style w:type="character" w:customStyle="1" w:styleId="a8">
    <w:name w:val="题注 字符"/>
    <w:aliases w:val="cap 字符,cap Char 字符,Caption Char 字符,Caption Char1 Char 字符,cap Char Char1 字符,Caption Char Char1 Char 字符,cap Char2 字符"/>
    <w:link w:val="a7"/>
    <w:rsid w:val="00B87FBC"/>
    <w:rPr>
      <w:lang w:val="en-GB" w:eastAsia="en-US" w:bidi="ar-SA"/>
    </w:rPr>
  </w:style>
  <w:style w:type="paragraph" w:styleId="2">
    <w:name w:val="List 2"/>
    <w:basedOn w:val="a9"/>
    <w:rsid w:val="00B87FBC"/>
    <w:pPr>
      <w:numPr>
        <w:numId w:val="2"/>
      </w:numPr>
      <w:spacing w:before="180"/>
    </w:pPr>
    <w:rPr>
      <w:rFonts w:ascii="Arial" w:hAnsi="Arial"/>
      <w:sz w:val="22"/>
      <w:szCs w:val="20"/>
    </w:rPr>
  </w:style>
  <w:style w:type="paragraph" w:customStyle="1" w:styleId="TAC">
    <w:name w:val="TAC"/>
    <w:basedOn w:val="a"/>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a9">
    <w:name w:val="List"/>
    <w:basedOn w:val="a"/>
    <w:rsid w:val="00B87FBC"/>
    <w:pPr>
      <w:ind w:left="283" w:hanging="283"/>
    </w:pPr>
  </w:style>
  <w:style w:type="table" w:styleId="aa">
    <w:name w:val="Table Grid"/>
    <w:basedOn w:val="a2"/>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rsid w:val="002F4476"/>
    <w:pPr>
      <w:keepNext/>
      <w:keepLines/>
    </w:pPr>
    <w:rPr>
      <w:rFonts w:ascii="Arial" w:hAnsi="Arial"/>
      <w:sz w:val="18"/>
      <w:szCs w:val="20"/>
      <w:lang w:val="en-GB"/>
    </w:rPr>
  </w:style>
  <w:style w:type="paragraph" w:customStyle="1" w:styleId="TAH">
    <w:name w:val="TAH"/>
    <w:basedOn w:val="a"/>
    <w:link w:val="TAHCar"/>
    <w:rsid w:val="002F4476"/>
    <w:pPr>
      <w:keepNext/>
      <w:keepLines/>
      <w:jc w:val="center"/>
    </w:pPr>
    <w:rPr>
      <w:rFonts w:ascii="Arial" w:hAnsi="Arial"/>
      <w:b/>
      <w:sz w:val="18"/>
      <w:szCs w:val="20"/>
      <w:lang w:val="en-GB"/>
    </w:rPr>
  </w:style>
  <w:style w:type="paragraph" w:customStyle="1" w:styleId="TH">
    <w:name w:val="TH"/>
    <w:basedOn w:val="a"/>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ab">
    <w:name w:val="annotation reference"/>
    <w:qFormat/>
    <w:rsid w:val="00AF764A"/>
    <w:rPr>
      <w:sz w:val="21"/>
      <w:szCs w:val="21"/>
    </w:rPr>
  </w:style>
  <w:style w:type="paragraph" w:styleId="ac">
    <w:name w:val="annotation text"/>
    <w:basedOn w:val="a"/>
    <w:link w:val="11"/>
    <w:uiPriority w:val="99"/>
    <w:qFormat/>
    <w:rsid w:val="00AF764A"/>
  </w:style>
  <w:style w:type="paragraph" w:styleId="ad">
    <w:name w:val="annotation subject"/>
    <w:basedOn w:val="ac"/>
    <w:next w:val="ac"/>
    <w:semiHidden/>
    <w:rsid w:val="00AF764A"/>
    <w:rPr>
      <w:b/>
      <w:bCs/>
    </w:rPr>
  </w:style>
  <w:style w:type="paragraph" w:styleId="ae">
    <w:name w:val="Balloon Text"/>
    <w:basedOn w:val="a"/>
    <w:semiHidden/>
    <w:rsid w:val="00AF764A"/>
    <w:rPr>
      <w:sz w:val="18"/>
      <w:szCs w:val="18"/>
    </w:rPr>
  </w:style>
  <w:style w:type="paragraph" w:styleId="af">
    <w:name w:val="footer"/>
    <w:basedOn w:val="a"/>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af0"/>
    <w:rsid w:val="00672002"/>
    <w:pPr>
      <w:widowControl w:val="0"/>
      <w:adjustRightInd w:val="0"/>
      <w:spacing w:line="436" w:lineRule="exact"/>
      <w:ind w:left="357"/>
      <w:outlineLvl w:val="3"/>
    </w:pPr>
    <w:rPr>
      <w:rFonts w:ascii="Tahoma" w:eastAsia="宋体" w:hAnsi="Tahoma"/>
      <w:b/>
      <w:kern w:val="2"/>
      <w:sz w:val="24"/>
      <w:lang w:eastAsia="zh-CN"/>
    </w:rPr>
  </w:style>
  <w:style w:type="paragraph" w:styleId="af0">
    <w:name w:val="Document Map"/>
    <w:basedOn w:val="a"/>
    <w:semiHidden/>
    <w:rsid w:val="00672002"/>
    <w:pPr>
      <w:shd w:val="clear" w:color="auto" w:fill="000080"/>
    </w:pPr>
  </w:style>
  <w:style w:type="paragraph" w:customStyle="1" w:styleId="CharChar1CharChar">
    <w:name w:val="Char Char1 Char Char"/>
    <w:basedOn w:val="a"/>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a"/>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2F6278"/>
    <w:rPr>
      <w:rFonts w:ascii="Arial" w:eastAsia="MS Mincho" w:hAnsi="Arial" w:cs="Arial"/>
      <w:b/>
      <w:bCs/>
      <w:sz w:val="26"/>
      <w:szCs w:val="26"/>
      <w:lang w:eastAsia="en-US"/>
    </w:rPr>
  </w:style>
  <w:style w:type="character" w:customStyle="1" w:styleId="a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t Char Car Car Ca 字符"/>
    <w:link w:val="a0"/>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f0"/>
    <w:rsid w:val="00956D70"/>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f0"/>
    <w:rsid w:val="00B40F77"/>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af1">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a"/>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rsid w:val="00EC04A4"/>
  </w:style>
  <w:style w:type="paragraph" w:customStyle="1" w:styleId="ecxmsobodytext">
    <w:name w:val="ecxmsobodytext"/>
    <w:basedOn w:val="a"/>
    <w:rsid w:val="00EC04A4"/>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rsid w:val="00EC04A4"/>
    <w:pPr>
      <w:spacing w:before="100" w:beforeAutospacing="1" w:after="100" w:afterAutospacing="1"/>
    </w:pPr>
    <w:rPr>
      <w:rFonts w:ascii="宋体" w:eastAsia="宋体" w:hAnsi="宋体" w:cs="宋体"/>
      <w:sz w:val="24"/>
      <w:lang w:eastAsia="zh-CN"/>
    </w:rPr>
  </w:style>
  <w:style w:type="paragraph" w:styleId="80">
    <w:name w:val="toc 8"/>
    <w:basedOn w:val="12"/>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noProof/>
      <w:sz w:val="22"/>
      <w:szCs w:val="20"/>
    </w:rPr>
  </w:style>
  <w:style w:type="paragraph" w:styleId="12">
    <w:name w:val="toc 1"/>
    <w:basedOn w:val="a"/>
    <w:next w:val="a"/>
    <w:autoRedefine/>
    <w:rsid w:val="002138FA"/>
  </w:style>
  <w:style w:type="paragraph" w:styleId="af2">
    <w:name w:val="List Paragraph"/>
    <w:aliases w:val="- Bullets,목록 단락,?? ??,?????,????,Lista1,リスト段落,列出段落1,中等深浅网格 1 - 着色 21,¥¡¡¡¡ì¬º¥¹¥È¶ÎÂä,ÁÐ³ö¶ÎÂä,列表段落1,—ño’i—Ž,¥ê¥¹¥È¶ÎÂä,List Paragraph,1st level - Bullet List Paragraph,Lettre d'introduction,Paragrafo elenco,Normal bullet 2,Bullet list,목록단락,列表段落"/>
    <w:basedOn w:val="a"/>
    <w:link w:val="af3"/>
    <w:uiPriority w:val="34"/>
    <w:qFormat/>
    <w:rsid w:val="006A19ED"/>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rsid w:val="002238CC"/>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9"/>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a"/>
    <w:next w:val="a"/>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af4">
    <w:name w:val="No Spacing"/>
    <w:uiPriority w:val="1"/>
    <w:rsid w:val="00745C55"/>
    <w:rPr>
      <w:rFonts w:eastAsia="Times New Roman"/>
      <w:lang w:eastAsia="en-US"/>
    </w:rPr>
  </w:style>
  <w:style w:type="paragraph" w:customStyle="1" w:styleId="references">
    <w:name w:val="references"/>
    <w:rsid w:val="003145CD"/>
    <w:pPr>
      <w:numPr>
        <w:numId w:val="5"/>
      </w:numPr>
      <w:spacing w:after="50" w:line="180" w:lineRule="exact"/>
      <w:jc w:val="both"/>
    </w:pPr>
    <w:rPr>
      <w:rFonts w:eastAsia="MS Mincho"/>
      <w:noProof/>
      <w:szCs w:val="16"/>
      <w:lang w:eastAsia="en-US"/>
    </w:rPr>
  </w:style>
  <w:style w:type="character" w:customStyle="1" w:styleId="af3">
    <w:name w:val="列出段落 字符"/>
    <w:aliases w:val="- Bullets 字符,목록 단락 字符,?? ?? 字符,????? 字符,???? 字符,Lista1 字符,リスト段落 字符,列出段落1 字符,中等深浅网格 1 - 着色 21 字符,¥¡¡¡¡ì¬º¥¹¥È¶ÎÂä 字符,ÁÐ³ö¶ÎÂä 字符,列表段落1 字符,—ño’i—Ž 字符,¥ê¥¹¥È¶ÎÂä 字符,List Paragraph 字符,1st level - Bullet List Paragraph 字符,Lettre d'introduction 字符"/>
    <w:link w:val="af2"/>
    <w:uiPriority w:val="34"/>
    <w:qFormat/>
    <w:locked/>
    <w:rsid w:val="003145CD"/>
    <w:rPr>
      <w:rFonts w:ascii="Calibri" w:hAnsi="Calibri"/>
      <w:kern w:val="2"/>
      <w:sz w:val="21"/>
      <w:szCs w:val="22"/>
    </w:rPr>
  </w:style>
  <w:style w:type="paragraph" w:customStyle="1" w:styleId="Style11">
    <w:name w:val="Style1.1"/>
    <w:basedOn w:val="a0"/>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af5">
    <w:name w:val="Revision"/>
    <w:hidden/>
    <w:uiPriority w:val="99"/>
    <w:semiHidden/>
    <w:rsid w:val="00C90B29"/>
    <w:rPr>
      <w:rFonts w:eastAsia="Times New Roman"/>
      <w:szCs w:val="24"/>
      <w:lang w:eastAsia="en-US"/>
    </w:rPr>
  </w:style>
  <w:style w:type="paragraph" w:styleId="5">
    <w:name w:val="List Bullet 5"/>
    <w:basedOn w:val="40"/>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customStyle="1" w:styleId="Proposal0">
    <w:name w:val="Proposal"/>
    <w:basedOn w:val="a"/>
    <w:rsid w:val="00A8666B"/>
    <w:pPr>
      <w:numPr>
        <w:numId w:val="7"/>
      </w:numPr>
      <w:tabs>
        <w:tab w:val="clear" w:pos="1304"/>
        <w:tab w:val="left" w:pos="1701"/>
      </w:tabs>
      <w:spacing w:after="160" w:line="259" w:lineRule="auto"/>
      <w:ind w:left="420" w:hanging="420"/>
    </w:pPr>
    <w:rPr>
      <w:rFonts w:ascii="Calibri" w:eastAsia="宋体" w:hAnsi="Calibri"/>
      <w:b/>
      <w:bCs/>
      <w:sz w:val="22"/>
      <w:szCs w:val="22"/>
      <w:lang w:eastAsia="zh-CN"/>
    </w:rPr>
  </w:style>
  <w:style w:type="paragraph" w:styleId="40">
    <w:name w:val="List Bullet 4"/>
    <w:basedOn w:val="a"/>
    <w:rsid w:val="00A8666B"/>
    <w:pPr>
      <w:tabs>
        <w:tab w:val="left" w:pos="1304"/>
      </w:tabs>
      <w:ind w:left="1304" w:hanging="1304"/>
      <w:contextualSpacing/>
    </w:pPr>
  </w:style>
  <w:style w:type="character" w:customStyle="1" w:styleId="11">
    <w:name w:val="批注文字 字符1"/>
    <w:link w:val="ac"/>
    <w:rsid w:val="00C53B8F"/>
    <w:rPr>
      <w:rFonts w:eastAsia="Times New Roman"/>
      <w:szCs w:val="24"/>
      <w:lang w:eastAsia="en-US"/>
    </w:rPr>
  </w:style>
  <w:style w:type="paragraph" w:customStyle="1" w:styleId="text">
    <w:name w:val="text"/>
    <w:basedOn w:val="a"/>
    <w:link w:val="textChar"/>
    <w:rsid w:val="00A771B7"/>
    <w:pPr>
      <w:widowControl w:val="0"/>
      <w:spacing w:after="240"/>
    </w:pPr>
    <w:rPr>
      <w:rFonts w:ascii="Calibri" w:eastAsia="宋体"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a"/>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0">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
    <w:name w:val="HTML Preformatted"/>
    <w:basedOn w:val="a"/>
    <w:link w:val="HTML0"/>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customStyle="1" w:styleId="HTML0">
    <w:name w:val="HTML 预设格式 字符"/>
    <w:link w:val="HTML"/>
    <w:rsid w:val="006669E0"/>
    <w:rPr>
      <w:rFonts w:ascii="宋体" w:hAnsi="宋体" w:cs="宋体"/>
      <w:sz w:val="24"/>
      <w:szCs w:val="24"/>
    </w:rPr>
  </w:style>
  <w:style w:type="paragraph" w:customStyle="1" w:styleId="title1">
    <w:name w:val="title 1"/>
    <w:basedOn w:val="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rsid w:val="006A7BAA"/>
    <w:pPr>
      <w:keepLines/>
      <w:numPr>
        <w:ilvl w:val="1"/>
        <w:numId w:val="4"/>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3"/>
    <w:link w:val="title3Char"/>
    <w:qFormat/>
    <w:rsid w:val="00010CE3"/>
    <w:rPr>
      <w:b w:val="0"/>
      <w:sz w:val="24"/>
    </w:rPr>
  </w:style>
  <w:style w:type="character" w:customStyle="1" w:styleId="21">
    <w:name w:val="标题 2 字符"/>
    <w:aliases w:val="H2 字符,h2 字符,Head2A 字符,2 字符,UNDERRUBRIK 1-2 字符,DO NOT USE_h2 字符,h21 字符,Heading 2 Char 字符,H2 Char 字符,h2 Char 字符"/>
    <w:link w:val="20"/>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a0"/>
    <w:link w:val="proposalChar"/>
    <w:qFormat/>
    <w:rsid w:val="00212A92"/>
    <w:pPr>
      <w:numPr>
        <w:numId w:val="10"/>
      </w:numPr>
      <w:spacing w:beforeLines="50" w:before="120" w:afterLines="50"/>
      <w:ind w:left="1134" w:hanging="1134"/>
    </w:pPr>
    <w:rPr>
      <w:rFonts w:eastAsia="宋体"/>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a"/>
    <w:link w:val="bulletChar"/>
    <w:qFormat/>
    <w:rsid w:val="00981D62"/>
    <w:pPr>
      <w:numPr>
        <w:numId w:val="9"/>
      </w:numPr>
    </w:pPr>
    <w:rPr>
      <w:rFonts w:eastAsia="宋体"/>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af6">
    <w:name w:val="Date"/>
    <w:basedOn w:val="a"/>
    <w:next w:val="a"/>
    <w:link w:val="af7"/>
    <w:rsid w:val="009C1EC8"/>
    <w:pPr>
      <w:ind w:leftChars="2500" w:left="100"/>
    </w:pPr>
  </w:style>
  <w:style w:type="character" w:customStyle="1" w:styleId="af7">
    <w:name w:val="日期 字符"/>
    <w:basedOn w:val="a1"/>
    <w:link w:val="af6"/>
    <w:rsid w:val="009C1EC8"/>
    <w:rPr>
      <w:rFonts w:eastAsia="Times New Roman"/>
      <w:szCs w:val="24"/>
      <w:lang w:eastAsia="en-US"/>
    </w:rPr>
  </w:style>
  <w:style w:type="character" w:styleId="af8">
    <w:name w:val="Placeholder Text"/>
    <w:basedOn w:val="a1"/>
    <w:uiPriority w:val="99"/>
    <w:semiHidden/>
    <w:rsid w:val="00401756"/>
    <w:rPr>
      <w:color w:val="808080"/>
    </w:rPr>
  </w:style>
  <w:style w:type="character" w:customStyle="1" w:styleId="af9">
    <w:name w:val="批注文字 字符"/>
    <w:uiPriority w:val="99"/>
    <w:qFormat/>
    <w:rsid w:val="00884A54"/>
    <w:rPr>
      <w:rFonts w:ascii="Times" w:hAnsi="Times"/>
      <w:lang w:val="en-GB" w:eastAsia="en-US"/>
    </w:rPr>
  </w:style>
  <w:style w:type="paragraph" w:customStyle="1" w:styleId="Style1">
    <w:name w:val="Style1"/>
    <w:basedOn w:val="a"/>
    <w:link w:val="Style1Char"/>
    <w:qFormat/>
    <w:rsid w:val="00F3769C"/>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rsid w:val="00F37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715">
      <w:bodyDiv w:val="1"/>
      <w:marLeft w:val="0"/>
      <w:marRight w:val="0"/>
      <w:marTop w:val="0"/>
      <w:marBottom w:val="0"/>
      <w:divBdr>
        <w:top w:val="none" w:sz="0" w:space="0" w:color="auto"/>
        <w:left w:val="none" w:sz="0" w:space="0" w:color="auto"/>
        <w:bottom w:val="none" w:sz="0" w:space="0" w:color="auto"/>
        <w:right w:val="none" w:sz="0" w:space="0" w:color="auto"/>
      </w:divBdr>
    </w:div>
    <w:div w:id="16516080">
      <w:bodyDiv w:val="1"/>
      <w:marLeft w:val="0"/>
      <w:marRight w:val="0"/>
      <w:marTop w:val="0"/>
      <w:marBottom w:val="0"/>
      <w:divBdr>
        <w:top w:val="none" w:sz="0" w:space="0" w:color="auto"/>
        <w:left w:val="none" w:sz="0" w:space="0" w:color="auto"/>
        <w:bottom w:val="none" w:sz="0" w:space="0" w:color="auto"/>
        <w:right w:val="none" w:sz="0" w:space="0" w:color="auto"/>
      </w:divBdr>
    </w:div>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74600917">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899828">
      <w:bodyDiv w:val="1"/>
      <w:marLeft w:val="0"/>
      <w:marRight w:val="0"/>
      <w:marTop w:val="0"/>
      <w:marBottom w:val="0"/>
      <w:divBdr>
        <w:top w:val="none" w:sz="0" w:space="0" w:color="auto"/>
        <w:left w:val="none" w:sz="0" w:space="0" w:color="auto"/>
        <w:bottom w:val="none" w:sz="0" w:space="0" w:color="auto"/>
        <w:right w:val="none" w:sz="0" w:space="0" w:color="auto"/>
      </w:divBdr>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3474571">
      <w:bodyDiv w:val="1"/>
      <w:marLeft w:val="0"/>
      <w:marRight w:val="0"/>
      <w:marTop w:val="0"/>
      <w:marBottom w:val="0"/>
      <w:divBdr>
        <w:top w:val="none" w:sz="0" w:space="0" w:color="auto"/>
        <w:left w:val="none" w:sz="0" w:space="0" w:color="auto"/>
        <w:bottom w:val="none" w:sz="0" w:space="0" w:color="auto"/>
        <w:right w:val="none" w:sz="0" w:space="0" w:color="auto"/>
      </w:divBdr>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64175290">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14940075">
      <w:bodyDiv w:val="1"/>
      <w:marLeft w:val="0"/>
      <w:marRight w:val="0"/>
      <w:marTop w:val="0"/>
      <w:marBottom w:val="0"/>
      <w:divBdr>
        <w:top w:val="none" w:sz="0" w:space="0" w:color="auto"/>
        <w:left w:val="none" w:sz="0" w:space="0" w:color="auto"/>
        <w:bottom w:val="none" w:sz="0" w:space="0" w:color="auto"/>
        <w:right w:val="none" w:sz="0" w:space="0" w:color="auto"/>
      </w:divBdr>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9888">
      <w:bodyDiv w:val="1"/>
      <w:marLeft w:val="0"/>
      <w:marRight w:val="0"/>
      <w:marTop w:val="0"/>
      <w:marBottom w:val="0"/>
      <w:divBdr>
        <w:top w:val="none" w:sz="0" w:space="0" w:color="auto"/>
        <w:left w:val="none" w:sz="0" w:space="0" w:color="auto"/>
        <w:bottom w:val="none" w:sz="0" w:space="0" w:color="auto"/>
        <w:right w:val="none" w:sz="0" w:space="0" w:color="auto"/>
      </w:divBdr>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5418518">
      <w:bodyDiv w:val="1"/>
      <w:marLeft w:val="0"/>
      <w:marRight w:val="0"/>
      <w:marTop w:val="0"/>
      <w:marBottom w:val="0"/>
      <w:divBdr>
        <w:top w:val="none" w:sz="0" w:space="0" w:color="auto"/>
        <w:left w:val="none" w:sz="0" w:space="0" w:color="auto"/>
        <w:bottom w:val="none" w:sz="0" w:space="0" w:color="auto"/>
        <w:right w:val="none" w:sz="0" w:space="0" w:color="auto"/>
      </w:divBdr>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4F333-DBF8-4830-AE69-B15FBA00D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870</Words>
  <Characters>4965</Characters>
  <Application>Microsoft Office Word</Application>
  <DocSecurity>0</DocSecurity>
  <Lines>41</Lines>
  <Paragraphs>11</Paragraphs>
  <ScaleCrop>false</ScaleCrop>
  <Company>Vivo</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
  <dc:description/>
  <cp:lastModifiedBy>Zhihua Shi</cp:lastModifiedBy>
  <cp:revision>11</cp:revision>
  <cp:lastPrinted>2011-08-03T09:36:00Z</cp:lastPrinted>
  <dcterms:created xsi:type="dcterms:W3CDTF">2020-04-20T02:49:00Z</dcterms:created>
  <dcterms:modified xsi:type="dcterms:W3CDTF">2020-04-20T09:34:00Z</dcterms:modified>
</cp:coreProperties>
</file>