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48D22BB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B6557A">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1E01D1EE" w:rsidR="002F170A" w:rsidRPr="00DE0653" w:rsidRDefault="002F170A" w:rsidP="00BC3CE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B6557A">
        <w:rPr>
          <w:rFonts w:cs="Arial"/>
          <w:sz w:val="22"/>
          <w:szCs w:val="22"/>
        </w:rPr>
        <w:t>Feature lead summary</w:t>
      </w:r>
      <w:r w:rsidR="00B15A49" w:rsidRPr="00B15A49">
        <w:rPr>
          <w:rFonts w:cs="Arial"/>
          <w:sz w:val="22"/>
          <w:szCs w:val="22"/>
        </w:rPr>
        <w:t xml:space="preserve"> on ULFPTx</w:t>
      </w:r>
      <w:r w:rsidR="00B6557A">
        <w:rPr>
          <w:rFonts w:cs="Arial"/>
          <w:sz w:val="22"/>
          <w:szCs w:val="22"/>
        </w:rPr>
        <w:t>-02</w:t>
      </w:r>
    </w:p>
    <w:p w14:paraId="5BDBFE3E" w14:textId="671AC56C"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4DB0A245" w:rsidR="002F170A" w:rsidRPr="00DE0653" w:rsidRDefault="00B6557A" w:rsidP="00DE0653">
      <w:pPr>
        <w:pStyle w:val="title1"/>
        <w:rPr>
          <w:lang w:val="en-US"/>
        </w:rPr>
      </w:pPr>
      <w:r>
        <w:rPr>
          <w:lang w:val="en-US"/>
        </w:rPr>
        <w:t>Introduction</w:t>
      </w:r>
    </w:p>
    <w:p w14:paraId="1DAE98F4" w14:textId="4A9456FB" w:rsidR="00693523" w:rsidRDefault="009863D0" w:rsidP="002478D2">
      <w:pPr>
        <w:rPr>
          <w:rFonts w:eastAsiaTheme="minorEastAsia"/>
          <w:sz w:val="21"/>
          <w:lang w:eastAsia="zh-CN"/>
        </w:rPr>
      </w:pPr>
      <w:bookmarkStart w:id="0" w:name="OLE_LINK13"/>
      <w:bookmarkStart w:id="1" w:name="OLE_LINK14"/>
      <w:r>
        <w:rPr>
          <w:rFonts w:eastAsiaTheme="minorEastAsia"/>
          <w:sz w:val="21"/>
          <w:lang w:eastAsia="zh-CN"/>
        </w:rPr>
        <w:t>F</w:t>
      </w:r>
      <w:r w:rsidRPr="00B100FC">
        <w:rPr>
          <w:rFonts w:eastAsiaTheme="minorEastAsia" w:hint="eastAsia"/>
          <w:sz w:val="21"/>
          <w:lang w:eastAsia="zh-CN"/>
        </w:rPr>
        <w:t xml:space="preserve">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37D9AF67" w14:textId="4CF75993" w:rsidR="009863D0" w:rsidRDefault="009863D0" w:rsidP="002478D2">
      <w:pPr>
        <w:rPr>
          <w:lang w:eastAsia="x-none"/>
        </w:rPr>
      </w:pPr>
      <w:r w:rsidRPr="00960F4C">
        <w:rPr>
          <w:highlight w:val="cyan"/>
          <w:lang w:eastAsia="x-none"/>
        </w:rPr>
        <w:t>[100b-e-NR-eMIMO-ULFPTx-02] Email discussion on Issue #3 in R1-2002746: UE feature/capability related issues</w:t>
      </w:r>
      <w:r>
        <w:rPr>
          <w:highlight w:val="cyan"/>
          <w:lang w:eastAsia="x-none"/>
        </w:rPr>
        <w:t>. B</w:t>
      </w:r>
      <w:r w:rsidRPr="00960F4C">
        <w:rPr>
          <w:highlight w:val="cyan"/>
          <w:lang w:eastAsia="x-none"/>
        </w:rPr>
        <w:t xml:space="preserve">y 4/24 </w:t>
      </w:r>
      <w:r>
        <w:rPr>
          <w:highlight w:val="cyan"/>
          <w:lang w:eastAsia="x-none"/>
        </w:rPr>
        <w:t>and corresponding TP (if any) by 4/30</w:t>
      </w:r>
      <w:r w:rsidRPr="00960F4C">
        <w:rPr>
          <w:highlight w:val="cyan"/>
          <w:lang w:eastAsia="x-none"/>
        </w:rPr>
        <w:t>– Rakesh (vivo)</w:t>
      </w:r>
    </w:p>
    <w:p w14:paraId="48344A3F" w14:textId="77777777" w:rsidR="009863D0" w:rsidRPr="00DB4310" w:rsidRDefault="009863D0" w:rsidP="002478D2">
      <w:pPr>
        <w:rPr>
          <w:rFonts w:eastAsiaTheme="minorEastAsia"/>
          <w:lang w:eastAsia="zh-CN"/>
        </w:rPr>
      </w:pPr>
    </w:p>
    <w:p w14:paraId="35DAB243" w14:textId="2739E3E3" w:rsidR="00FA34AB" w:rsidRDefault="00E10D2F" w:rsidP="00F130AE">
      <w:pPr>
        <w:pStyle w:val="title1"/>
      </w:pPr>
      <w:r>
        <w:t>D</w:t>
      </w:r>
      <w:r w:rsidR="009863D0">
        <w:t>iscussion on</w:t>
      </w:r>
      <w:r>
        <w:t xml:space="preserve"> </w:t>
      </w:r>
      <w:r w:rsidR="00A412BD">
        <w:t>issue</w:t>
      </w:r>
      <w:r w:rsidR="009863D0">
        <w:t xml:space="preserve"> 3[1]</w:t>
      </w:r>
    </w:p>
    <w:p w14:paraId="0DF219FA" w14:textId="7EB9651C" w:rsidR="00A10EA9" w:rsidRPr="00651F60" w:rsidRDefault="00651F60" w:rsidP="00651F60">
      <w:pPr>
        <w:pStyle w:val="title2"/>
        <w:rPr>
          <w:sz w:val="24"/>
        </w:rPr>
      </w:pPr>
      <w:r>
        <w:rPr>
          <w:sz w:val="24"/>
        </w:rPr>
        <w:t xml:space="preserve">Issue 3: </w:t>
      </w:r>
      <w:r w:rsidR="00644C4F" w:rsidRPr="00651F60">
        <w:rPr>
          <w:sz w:val="24"/>
        </w:rPr>
        <w:t xml:space="preserve">UE </w:t>
      </w:r>
      <w:r w:rsidR="00DC0122" w:rsidRPr="00651F60">
        <w:rPr>
          <w:sz w:val="24"/>
        </w:rPr>
        <w:t>feature/</w:t>
      </w:r>
      <w:r w:rsidR="00644C4F" w:rsidRPr="00651F60">
        <w:rPr>
          <w:sz w:val="24"/>
        </w:rPr>
        <w:t xml:space="preserve">capability related </w:t>
      </w:r>
      <w:r w:rsidR="00377C55" w:rsidRPr="00651F60">
        <w:rPr>
          <w:sz w:val="24"/>
        </w:rPr>
        <w:t>issue</w:t>
      </w:r>
      <w:r w:rsidR="00A10EA9" w:rsidRPr="00651F60">
        <w:rPr>
          <w:sz w:val="24"/>
        </w:rPr>
        <w:t>s</w:t>
      </w:r>
    </w:p>
    <w:p w14:paraId="4097BD36" w14:textId="1BDB5135" w:rsidR="005E4C5E" w:rsidRPr="009863D0" w:rsidRDefault="005E4C5E" w:rsidP="009863D0">
      <w:pPr>
        <w:pStyle w:val="title2"/>
        <w:numPr>
          <w:ilvl w:val="2"/>
          <w:numId w:val="4"/>
        </w:numPr>
        <w:rPr>
          <w:sz w:val="24"/>
        </w:rPr>
      </w:pPr>
      <w:r w:rsidRPr="009863D0">
        <w:rPr>
          <w:sz w:val="24"/>
        </w:rPr>
        <w:t xml:space="preserve">TP on applicability of Rel-16 UL full power TX and </w:t>
      </w:r>
      <w:proofErr w:type="spellStart"/>
      <w:r w:rsidRPr="009863D0">
        <w:rPr>
          <w:sz w:val="24"/>
        </w:rPr>
        <w:t>codebooksubset</w:t>
      </w:r>
      <w:proofErr w:type="spellEnd"/>
      <w:r w:rsidRPr="009863D0">
        <w:rPr>
          <w:sz w:val="24"/>
        </w:rPr>
        <w:t xml:space="preserve"> </w:t>
      </w:r>
    </w:p>
    <w:p w14:paraId="596B4884" w14:textId="563C215F" w:rsidR="005E4C5E" w:rsidRPr="00F7641B" w:rsidRDefault="005E4C5E" w:rsidP="00472BD5">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TS 38.214</w:t>
      </w:r>
    </w:p>
    <w:p w14:paraId="4EBCA97D" w14:textId="36BEF4EE" w:rsidR="005E4C5E" w:rsidRDefault="005E4C5E" w:rsidP="005E4C5E">
      <w:pPr>
        <w:pStyle w:val="af"/>
        <w:ind w:left="360" w:firstLineChars="0" w:firstLine="0"/>
      </w:pPr>
      <w:bookmarkStart w:id="2" w:name="_Toc11352140"/>
      <w:bookmarkStart w:id="3" w:name="_Toc20318030"/>
      <w:bookmarkStart w:id="4" w:name="_Toc27299928"/>
      <w:bookmarkStart w:id="5" w:name="_Toc29673201"/>
      <w:bookmarkStart w:id="6" w:name="_Toc29673342"/>
      <w:bookmarkStart w:id="7" w:name="_Toc29674335"/>
      <w:r>
        <w:rPr>
          <w:rFonts w:hint="eastAsia"/>
        </w:rPr>
        <w:t>---------------------------------------------------------------------------------</w:t>
      </w:r>
    </w:p>
    <w:p w14:paraId="4B1144C9" w14:textId="77777777" w:rsidR="005E4C5E" w:rsidRDefault="005E4C5E" w:rsidP="005E4C5E">
      <w:pPr>
        <w:pStyle w:val="af"/>
        <w:ind w:left="360" w:firstLineChars="0" w:firstLine="0"/>
      </w:pPr>
      <w:r w:rsidRPr="005E4C5E">
        <w:t>6.1.1.1</w:t>
      </w:r>
      <w:r w:rsidRPr="005E4C5E">
        <w:tab/>
        <w:t>Codebook based UL transmission</w:t>
      </w:r>
      <w:bookmarkEnd w:id="2"/>
      <w:bookmarkEnd w:id="3"/>
      <w:bookmarkEnd w:id="4"/>
      <w:bookmarkEnd w:id="5"/>
      <w:bookmarkEnd w:id="6"/>
      <w:bookmarkEnd w:id="7"/>
    </w:p>
    <w:p w14:paraId="0CBED02D" w14:textId="41569735" w:rsidR="005E4C5E" w:rsidRPr="005E4C5E" w:rsidRDefault="005E4C5E" w:rsidP="005E4C5E">
      <w:pPr>
        <w:pStyle w:val="af"/>
        <w:ind w:left="360" w:firstLineChars="0" w:firstLine="0"/>
      </w:pPr>
      <w:r>
        <w:t>&lt;Omitted&gt;</w:t>
      </w:r>
    </w:p>
    <w:p w14:paraId="58812098" w14:textId="77777777" w:rsidR="007A1027" w:rsidRPr="00E776D5" w:rsidRDefault="007A1027" w:rsidP="009559EC">
      <w:pPr>
        <w:ind w:leftChars="200" w:left="400"/>
        <w:rPr>
          <w:color w:val="000000"/>
          <w:lang w:val="en-AU" w:eastAsia="x-none"/>
        </w:rPr>
      </w:pPr>
      <w:r w:rsidRPr="00E776D5">
        <w:rPr>
          <w:color w:val="000000"/>
          <w:lang w:val="en-AU" w:eastAsia="x-none"/>
        </w:rPr>
        <w:t xml:space="preserve">When multiple SRS resources are configured by </w:t>
      </w:r>
      <w:r w:rsidRPr="00E776D5">
        <w:rPr>
          <w:i/>
          <w:color w:val="000000"/>
          <w:lang w:val="en-AU" w:eastAsia="x-none"/>
        </w:rPr>
        <w:t>SRS-</w:t>
      </w:r>
      <w:proofErr w:type="spellStart"/>
      <w:r w:rsidRPr="00E776D5">
        <w:rPr>
          <w:i/>
          <w:color w:val="000000"/>
          <w:lang w:val="en-AU" w:eastAsia="x-none"/>
        </w:rPr>
        <w:t>ResourceSet</w:t>
      </w:r>
      <w:proofErr w:type="spellEnd"/>
      <w:r w:rsidRPr="00E776D5">
        <w:rPr>
          <w:color w:val="000000"/>
          <w:lang w:val="en-AU" w:eastAsia="x-none"/>
        </w:rPr>
        <w:t xml:space="preserve"> with </w:t>
      </w:r>
      <w:r w:rsidRPr="00E776D5">
        <w:rPr>
          <w:i/>
          <w:color w:val="000000"/>
          <w:lang w:val="en-AU" w:eastAsia="x-none"/>
        </w:rPr>
        <w:t>usage</w:t>
      </w:r>
      <w:r w:rsidRPr="00E776D5">
        <w:rPr>
          <w:color w:val="000000"/>
          <w:lang w:val="en-AU" w:eastAsia="x-none"/>
        </w:rPr>
        <w:t xml:space="preserve"> set to 'codebook', the UE shall expect that higher layer parameters </w:t>
      </w:r>
      <w:proofErr w:type="spellStart"/>
      <w:r w:rsidRPr="00E776D5">
        <w:rPr>
          <w:i/>
        </w:rPr>
        <w:t>nrofSRS</w:t>
      </w:r>
      <w:proofErr w:type="spellEnd"/>
      <w:r w:rsidRPr="00E776D5">
        <w:rPr>
          <w:i/>
        </w:rPr>
        <w:t>-Ports</w:t>
      </w:r>
      <w:r w:rsidRPr="00E776D5">
        <w:t xml:space="preserve"> </w:t>
      </w:r>
      <w:r w:rsidRPr="00E776D5">
        <w:rPr>
          <w:color w:val="000000"/>
          <w:lang w:val="en-AU" w:eastAsia="x-none"/>
        </w:rPr>
        <w:t xml:space="preserve">in </w:t>
      </w:r>
      <w:r w:rsidRPr="00E776D5">
        <w:rPr>
          <w:i/>
          <w:color w:val="000000"/>
          <w:lang w:val="en-AU" w:eastAsia="x-none"/>
        </w:rPr>
        <w:t>SRS-Resource</w:t>
      </w:r>
      <w:r w:rsidRPr="00E776D5">
        <w:rPr>
          <w:color w:val="000000"/>
          <w:lang w:val="en-AU" w:eastAsia="x-none"/>
        </w:rPr>
        <w:t xml:space="preserve"> in </w:t>
      </w:r>
      <w:r w:rsidRPr="00E776D5">
        <w:rPr>
          <w:i/>
          <w:iCs/>
        </w:rPr>
        <w:t>SRS-</w:t>
      </w:r>
      <w:proofErr w:type="spellStart"/>
      <w:r w:rsidRPr="00E776D5">
        <w:rPr>
          <w:i/>
          <w:iCs/>
        </w:rPr>
        <w:t>ResourceSet</w:t>
      </w:r>
      <w:proofErr w:type="spellEnd"/>
      <w:r w:rsidRPr="00E776D5">
        <w:rPr>
          <w:i/>
          <w:color w:val="000000"/>
          <w:lang w:val="en-AU" w:eastAsia="x-none"/>
        </w:rPr>
        <w:t xml:space="preserve"> </w:t>
      </w:r>
      <w:r w:rsidRPr="00E776D5">
        <w:rPr>
          <w:color w:val="000000"/>
          <w:lang w:val="en-AU" w:eastAsia="x-none"/>
        </w:rPr>
        <w:t>shall be configured with the same value for all these SRS resources.</w:t>
      </w:r>
    </w:p>
    <w:p w14:paraId="6CCC40D5" w14:textId="77777777" w:rsidR="007A1027" w:rsidRPr="00E776D5" w:rsidRDefault="007A1027" w:rsidP="009559EC">
      <w:pPr>
        <w:ind w:leftChars="200" w:left="400"/>
        <w:rPr>
          <w:color w:val="FF0000"/>
        </w:rPr>
      </w:pPr>
      <w:r w:rsidRPr="00E776D5">
        <w:rPr>
          <w:color w:val="FF0000"/>
        </w:rPr>
        <w:t>A UE reporting its UE capability of ''</w:t>
      </w:r>
      <w:proofErr w:type="spellStart"/>
      <w:r w:rsidRPr="00E776D5">
        <w:rPr>
          <w:color w:val="FF0000"/>
          <w:lang w:eastAsia="zh-CN"/>
        </w:rPr>
        <w:t>fullyAndPartialAndNonCoherent</w:t>
      </w:r>
      <w:proofErr w:type="spellEnd"/>
      <w:r w:rsidRPr="00E776D5">
        <w:rPr>
          <w:color w:val="FF0000"/>
        </w:rPr>
        <w:t xml:space="preserve">' transmission shall not expect to be configured with </w:t>
      </w:r>
      <w:proofErr w:type="spellStart"/>
      <w:r w:rsidRPr="00E776D5">
        <w:rPr>
          <w:rFonts w:cs="Times"/>
          <w:i/>
          <w:color w:val="FF0000"/>
        </w:rPr>
        <w:t>ULFPTx</w:t>
      </w:r>
      <w:proofErr w:type="spellEnd"/>
      <w:r w:rsidRPr="00E776D5">
        <w:rPr>
          <w:rFonts w:cs="Times"/>
          <w:i/>
          <w:color w:val="FF0000"/>
        </w:rPr>
        <w:t xml:space="preserve"> or </w:t>
      </w:r>
      <w:proofErr w:type="spellStart"/>
      <w:r w:rsidRPr="00E776D5">
        <w:rPr>
          <w:rFonts w:cs="Times"/>
          <w:i/>
          <w:color w:val="FF0000"/>
        </w:rPr>
        <w:t>ULFPTxModes</w:t>
      </w:r>
      <w:proofErr w:type="spellEnd"/>
      <w:r w:rsidRPr="00E776D5">
        <w:rPr>
          <w:color w:val="FF0000"/>
        </w:rPr>
        <w:t xml:space="preserve">. </w:t>
      </w:r>
    </w:p>
    <w:p w14:paraId="72E00E82" w14:textId="77777777" w:rsidR="007A1027" w:rsidRPr="00E776D5" w:rsidRDefault="007A1027" w:rsidP="009559EC">
      <w:pPr>
        <w:ind w:leftChars="200" w:left="400"/>
        <w:rPr>
          <w:rFonts w:cs="Times"/>
        </w:rPr>
      </w:pPr>
      <w:r w:rsidRPr="00E776D5">
        <w:rPr>
          <w:rFonts w:cs="Times"/>
        </w:rPr>
        <w:t>A UE can be configured to operate in either Mode 1 or Mode 2 upon reception of the higher layer parameter</w:t>
      </w:r>
      <w:r w:rsidRPr="00E776D5">
        <w:rPr>
          <w:rFonts w:cs="Times"/>
          <w:color w:val="FF0000"/>
        </w:rPr>
        <w:t xml:space="preserve">s </w:t>
      </w:r>
      <w:proofErr w:type="spellStart"/>
      <w:r w:rsidRPr="00E776D5">
        <w:rPr>
          <w:rFonts w:cs="Times"/>
          <w:i/>
          <w:color w:val="FF0000"/>
        </w:rPr>
        <w:t>ULFPTx</w:t>
      </w:r>
      <w:proofErr w:type="spellEnd"/>
      <w:r w:rsidRPr="00E776D5">
        <w:rPr>
          <w:rFonts w:cs="Times"/>
          <w:i/>
          <w:color w:val="FF0000"/>
        </w:rPr>
        <w:t xml:space="preserve">=’enabled’ </w:t>
      </w:r>
      <w:r w:rsidRPr="00E776D5">
        <w:rPr>
          <w:rFonts w:cs="Times"/>
          <w:color w:val="FF0000"/>
        </w:rPr>
        <w:t xml:space="preserve">and </w:t>
      </w:r>
      <w:proofErr w:type="spellStart"/>
      <w:r w:rsidRPr="00E776D5">
        <w:rPr>
          <w:rFonts w:cs="Times"/>
          <w:i/>
        </w:rPr>
        <w:t>ULFPTxModes</w:t>
      </w:r>
      <w:proofErr w:type="spellEnd"/>
      <w:r w:rsidRPr="00E776D5">
        <w:rPr>
          <w:rFonts w:cs="Times"/>
        </w:rPr>
        <w:t xml:space="preserve">. </w:t>
      </w:r>
    </w:p>
    <w:p w14:paraId="01E3EBA4" w14:textId="472CCFC9" w:rsidR="005E4C5E" w:rsidRPr="005E4C5E" w:rsidRDefault="005E4C5E" w:rsidP="005E4C5E">
      <w:pPr>
        <w:pStyle w:val="af"/>
        <w:ind w:left="360" w:firstLineChars="0" w:firstLine="0"/>
      </w:pPr>
      <w:r>
        <w:rPr>
          <w:rFonts w:hint="eastAsia"/>
        </w:rPr>
        <w:t>&lt;</w:t>
      </w:r>
      <w:r>
        <w:t>Omitted</w:t>
      </w:r>
      <w:r>
        <w:rPr>
          <w:rFonts w:hint="eastAsia"/>
        </w:rPr>
        <w:t>&gt;</w:t>
      </w:r>
    </w:p>
    <w:p w14:paraId="56C7241A" w14:textId="3A52A1C0" w:rsidR="005E4C5E" w:rsidRDefault="005E4C5E" w:rsidP="005E4C5E">
      <w:pPr>
        <w:pStyle w:val="af"/>
        <w:ind w:left="360" w:firstLineChars="0" w:firstLine="0"/>
      </w:pPr>
      <w:r>
        <w:rPr>
          <w:rFonts w:hint="eastAsia"/>
        </w:rPr>
        <w:t>---------------------------------------------------------------------------------</w:t>
      </w:r>
    </w:p>
    <w:p w14:paraId="7606D9D3" w14:textId="638FD042" w:rsidR="00BE176E" w:rsidRPr="00F7641B" w:rsidRDefault="00BE176E" w:rsidP="00472BD5">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 xml:space="preserve">TS 38.213 </w:t>
      </w:r>
    </w:p>
    <w:p w14:paraId="437C6A6E" w14:textId="7871CC8B" w:rsidR="00BE176E" w:rsidRDefault="00BE176E" w:rsidP="005E4C5E">
      <w:pPr>
        <w:pStyle w:val="af"/>
        <w:ind w:left="360" w:firstLineChars="0" w:firstLine="0"/>
      </w:pPr>
      <w:r>
        <w:t>---------------------------------------------------------------------------------</w:t>
      </w:r>
    </w:p>
    <w:p w14:paraId="75558BE2" w14:textId="77777777" w:rsidR="00EC4EF7" w:rsidRPr="009559EC" w:rsidRDefault="00EC4EF7" w:rsidP="009559EC">
      <w:pPr>
        <w:pStyle w:val="af"/>
        <w:ind w:left="360" w:firstLineChars="0" w:firstLine="0"/>
      </w:pPr>
      <w:r w:rsidRPr="00E85BF3">
        <w:t>7.1</w:t>
      </w:r>
      <w:r w:rsidRPr="00E85BF3">
        <w:tab/>
        <w:t>Physical uplink shared channel</w:t>
      </w:r>
    </w:p>
    <w:p w14:paraId="6DE44FBD" w14:textId="77777777" w:rsidR="00EC4EF7" w:rsidRPr="00B5022C" w:rsidRDefault="00EC4EF7" w:rsidP="009559EC">
      <w:pPr>
        <w:ind w:leftChars="200" w:left="400"/>
        <w:rPr>
          <w:lang w:val="en-AU" w:eastAsia="zh-CN"/>
        </w:rPr>
      </w:pPr>
      <w:r w:rsidRPr="00B5022C">
        <w:rPr>
          <w:lang w:eastAsia="zh-CN"/>
        </w:rPr>
        <w:t>For a PUSCH transmission</w:t>
      </w:r>
      <w:r w:rsidRPr="00B5022C">
        <w:rPr>
          <w:iCs/>
        </w:rPr>
        <w:t xml:space="preserve"> </w:t>
      </w:r>
      <w:r w:rsidRPr="00B5022C">
        <w:t xml:space="preserve">on active UL BWP </w:t>
      </w:r>
      <w:r w:rsidRPr="00B5022C">
        <w:rPr>
          <w:iCs/>
          <w:noProof/>
          <w:position w:val="-6"/>
          <w:lang w:eastAsia="zh-CN"/>
        </w:rPr>
        <w:drawing>
          <wp:inline distT="0" distB="0" distL="0" distR="0" wp14:anchorId="627346B8" wp14:editId="7B6CFD25">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 cy="181610"/>
                    </a:xfrm>
                    <a:prstGeom prst="rect">
                      <a:avLst/>
                    </a:prstGeom>
                    <a:noFill/>
                    <a:ln>
                      <a:noFill/>
                    </a:ln>
                  </pic:spPr>
                </pic:pic>
              </a:graphicData>
            </a:graphic>
          </wp:inline>
        </w:drawing>
      </w:r>
      <w:r w:rsidRPr="00B5022C">
        <w:rPr>
          <w:iCs/>
        </w:rPr>
        <w:t xml:space="preserve">, as described in Clause 12, of </w:t>
      </w:r>
      <w:r w:rsidRPr="00B5022C">
        <w:t xml:space="preserve">carrier </w:t>
      </w:r>
      <w:r w:rsidRPr="00B5022C">
        <w:rPr>
          <w:iCs/>
          <w:noProof/>
          <w:position w:val="-10"/>
          <w:lang w:eastAsia="zh-CN"/>
        </w:rPr>
        <w:drawing>
          <wp:inline distT="0" distB="0" distL="0" distR="0" wp14:anchorId="1F3881C2" wp14:editId="55D6B921">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5022C">
        <w:rPr>
          <w:iCs/>
        </w:rPr>
        <w:t xml:space="preserve"> of </w:t>
      </w:r>
      <w:r w:rsidRPr="00B5022C">
        <w:t xml:space="preserve">serving cell </w:t>
      </w:r>
      <w:r w:rsidRPr="00B5022C">
        <w:rPr>
          <w:iCs/>
          <w:noProof/>
          <w:position w:val="-6"/>
          <w:lang w:eastAsia="zh-CN"/>
        </w:rPr>
        <w:drawing>
          <wp:inline distT="0" distB="0" distL="0" distR="0" wp14:anchorId="29891609" wp14:editId="0B1F1218">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58115"/>
                    </a:xfrm>
                    <a:prstGeom prst="rect">
                      <a:avLst/>
                    </a:prstGeom>
                    <a:noFill/>
                    <a:ln>
                      <a:noFill/>
                    </a:ln>
                  </pic:spPr>
                </pic:pic>
              </a:graphicData>
            </a:graphic>
          </wp:inline>
        </w:drawing>
      </w:r>
      <w:r w:rsidRPr="00B5022C">
        <w:rPr>
          <w:iCs/>
        </w:rPr>
        <w:t xml:space="preserve">, </w:t>
      </w:r>
      <w:r w:rsidRPr="00B5022C">
        <w:rPr>
          <w:lang w:eastAsia="zh-CN"/>
        </w:rPr>
        <w:t xml:space="preserve">a UE first </w:t>
      </w:r>
      <w:r w:rsidRPr="00B5022C">
        <w:t>calculates</w:t>
      </w:r>
      <w:r w:rsidRPr="00B5022C">
        <w:rPr>
          <w:lang w:eastAsia="zh-CN"/>
        </w:rPr>
        <w:t xml:space="preserve"> a linear value </w:t>
      </w:r>
      <w:r w:rsidRPr="00B5022C">
        <w:rPr>
          <w:iCs/>
          <w:noProof/>
          <w:position w:val="-12"/>
          <w:lang w:eastAsia="zh-CN"/>
        </w:rPr>
        <w:drawing>
          <wp:inline distT="0" distB="0" distL="0" distR="0" wp14:anchorId="4205C663" wp14:editId="7298891F">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010" cy="240030"/>
                    </a:xfrm>
                    <a:prstGeom prst="rect">
                      <a:avLst/>
                    </a:prstGeom>
                    <a:noFill/>
                    <a:ln>
                      <a:noFill/>
                    </a:ln>
                  </pic:spPr>
                </pic:pic>
              </a:graphicData>
            </a:graphic>
          </wp:inline>
        </w:drawing>
      </w:r>
      <w:r w:rsidRPr="00B5022C">
        <w:rPr>
          <w:iCs/>
        </w:rPr>
        <w:t xml:space="preserve"> of the </w:t>
      </w:r>
      <w:r w:rsidRPr="00B5022C">
        <w:rPr>
          <w:lang w:eastAsia="zh-CN"/>
        </w:rPr>
        <w:t xml:space="preserve">transmit power </w:t>
      </w:r>
      <w:r w:rsidRPr="00B5022C">
        <w:rPr>
          <w:iCs/>
          <w:noProof/>
          <w:position w:val="-12"/>
          <w:lang w:eastAsia="zh-CN"/>
        </w:rPr>
        <w:drawing>
          <wp:inline distT="0" distB="0" distL="0" distR="0" wp14:anchorId="60D15D33" wp14:editId="5AF15FF1">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6010" cy="210820"/>
                    </a:xfrm>
                    <a:prstGeom prst="rect">
                      <a:avLst/>
                    </a:prstGeom>
                    <a:noFill/>
                    <a:ln>
                      <a:noFill/>
                    </a:ln>
                  </pic:spPr>
                </pic:pic>
              </a:graphicData>
            </a:graphic>
          </wp:inline>
        </w:drawing>
      </w:r>
      <w:r w:rsidRPr="00B5022C">
        <w:rPr>
          <w:iCs/>
        </w:rPr>
        <w:t>, with parameters as defined in Clause 7.1.1. For a</w:t>
      </w:r>
      <w:r w:rsidRPr="00B5022C">
        <w:rPr>
          <w:lang w:val="en-AU"/>
        </w:rPr>
        <w:t xml:space="preserve"> PUSCH transmission scheduled by a DCI format </w:t>
      </w:r>
      <w:r w:rsidRPr="00B5022C">
        <w:rPr>
          <w:rFonts w:hint="eastAsia"/>
          <w:lang w:val="en-AU" w:eastAsia="zh-CN"/>
        </w:rPr>
        <w:t xml:space="preserve">or </w:t>
      </w:r>
      <w:r w:rsidRPr="00B5022C">
        <w:t xml:space="preserve">configured by </w:t>
      </w:r>
      <w:proofErr w:type="spellStart"/>
      <w:r w:rsidRPr="00B5022C">
        <w:rPr>
          <w:i/>
          <w:iCs/>
        </w:rPr>
        <w:t>ConfiguredGrantConfig</w:t>
      </w:r>
      <w:proofErr w:type="spellEnd"/>
      <w:r w:rsidRPr="00B5022C">
        <w:t xml:space="preserve"> or</w:t>
      </w:r>
      <w:r w:rsidRPr="00B5022C">
        <w:rPr>
          <w:i/>
          <w:iCs/>
        </w:rPr>
        <w:t xml:space="preserve"> </w:t>
      </w:r>
      <w:proofErr w:type="spellStart"/>
      <w:r w:rsidRPr="00B5022C">
        <w:rPr>
          <w:i/>
          <w:iCs/>
        </w:rPr>
        <w:t>semiPersistentOnPUSCH</w:t>
      </w:r>
      <w:proofErr w:type="spellEnd"/>
      <w:r w:rsidRPr="00B5022C">
        <w:t>, if</w:t>
      </w:r>
      <w:r w:rsidRPr="00B5022C">
        <w:rPr>
          <w:lang w:val="en-AU"/>
        </w:rPr>
        <w:t xml:space="preserve"> </w:t>
      </w:r>
      <w:proofErr w:type="spellStart"/>
      <w:r w:rsidRPr="00B5022C">
        <w:rPr>
          <w:i/>
          <w:lang w:val="en-AU"/>
        </w:rPr>
        <w:t>txConfig</w:t>
      </w:r>
      <w:proofErr w:type="spellEnd"/>
      <w:r w:rsidRPr="00B5022C">
        <w:rPr>
          <w:lang w:val="en-AU"/>
        </w:rPr>
        <w:t xml:space="preserve"> in </w:t>
      </w:r>
      <w:r w:rsidRPr="00B5022C">
        <w:rPr>
          <w:i/>
          <w:lang w:val="en-AU"/>
        </w:rPr>
        <w:t>PUSCH-</w:t>
      </w:r>
      <w:proofErr w:type="spellStart"/>
      <w:r w:rsidRPr="00B5022C">
        <w:rPr>
          <w:i/>
          <w:lang w:val="en-AU"/>
        </w:rPr>
        <w:t>Config</w:t>
      </w:r>
      <w:proofErr w:type="spellEnd"/>
      <w:r w:rsidRPr="00B5022C">
        <w:rPr>
          <w:lang w:val="en-AU"/>
        </w:rPr>
        <w:t xml:space="preserve"> is set to 'codebook', </w:t>
      </w:r>
    </w:p>
    <w:p w14:paraId="6AD40290" w14:textId="77777777" w:rsidR="00EC4EF7" w:rsidRPr="00B5022C" w:rsidRDefault="00EC4EF7" w:rsidP="009559EC">
      <w:pPr>
        <w:pStyle w:val="B1"/>
        <w:ind w:leftChars="342" w:left="968"/>
      </w:pPr>
      <w:r w:rsidRPr="00B5022C">
        <w:rPr>
          <w:lang w:eastAsia="zh-CN"/>
        </w:rPr>
        <w:t>-</w:t>
      </w:r>
      <w:r w:rsidRPr="00B5022C">
        <w:rPr>
          <w:lang w:eastAsia="zh-CN"/>
        </w:rPr>
        <w:tab/>
        <w:t xml:space="preserve">if </w:t>
      </w:r>
      <w:proofErr w:type="spellStart"/>
      <w:r w:rsidRPr="00B5022C">
        <w:t>ULFPTx</w:t>
      </w:r>
      <w:proofErr w:type="spellEnd"/>
      <w:r w:rsidRPr="00B5022C">
        <w:t xml:space="preserve"> </w:t>
      </w:r>
      <w:r w:rsidRPr="00B5022C">
        <w:rPr>
          <w:lang w:val="en-AU"/>
        </w:rPr>
        <w:t>in PUSCH-</w:t>
      </w:r>
      <w:proofErr w:type="spellStart"/>
      <w:r w:rsidRPr="00B5022C">
        <w:rPr>
          <w:lang w:val="en-AU"/>
        </w:rPr>
        <w:t>Config</w:t>
      </w:r>
      <w:proofErr w:type="spellEnd"/>
      <w:r w:rsidRPr="00B5022C">
        <w:rPr>
          <w:lang w:val="en-AU"/>
        </w:rPr>
        <w:t xml:space="preserve"> </w:t>
      </w:r>
      <w:r w:rsidRPr="00B5022C">
        <w:t xml:space="preserve">is provided and </w:t>
      </w:r>
      <w:r w:rsidRPr="00B5022C">
        <w:rPr>
          <w:color w:val="FF0000"/>
        </w:rPr>
        <w:t>the UE reports its UE capability as '</w:t>
      </w:r>
      <w:proofErr w:type="spellStart"/>
      <w:r w:rsidRPr="00B5022C">
        <w:rPr>
          <w:color w:val="FF0000"/>
        </w:rPr>
        <w:t>nonCoherent</w:t>
      </w:r>
      <w:proofErr w:type="spellEnd"/>
      <w:r w:rsidRPr="00B5022C">
        <w:rPr>
          <w:color w:val="FF0000"/>
        </w:rPr>
        <w:t>' or '</w:t>
      </w:r>
      <w:proofErr w:type="spellStart"/>
      <w:r w:rsidRPr="00B5022C">
        <w:rPr>
          <w:color w:val="FF0000"/>
          <w:lang w:eastAsia="zh-CN"/>
        </w:rPr>
        <w:t>partialAndNonCoherent</w:t>
      </w:r>
      <w:proofErr w:type="spellEnd"/>
      <w:r w:rsidRPr="00B5022C">
        <w:rPr>
          <w:color w:val="FF0000"/>
        </w:rPr>
        <w:t>'</w:t>
      </w:r>
      <w:r w:rsidRPr="00B5022C">
        <w:rPr>
          <w:color w:val="000000"/>
        </w:rPr>
        <w:t xml:space="preserve"> </w:t>
      </w:r>
      <w:proofErr w:type="spellStart"/>
      <w:r w:rsidRPr="00B5022C">
        <w:rPr>
          <w:strike/>
          <w:color w:val="FF0000"/>
        </w:rPr>
        <w:t>codebookSubset</w:t>
      </w:r>
      <w:proofErr w:type="spellEnd"/>
      <w:r w:rsidRPr="00B5022C">
        <w:rPr>
          <w:strike/>
          <w:color w:val="FF0000"/>
        </w:rPr>
        <w:t xml:space="preserve"> </w:t>
      </w:r>
      <w:r w:rsidRPr="00B5022C">
        <w:rPr>
          <w:strike/>
          <w:color w:val="FF0000"/>
          <w:lang w:val="en-AU"/>
        </w:rPr>
        <w:t>in PUSCH-</w:t>
      </w:r>
      <w:proofErr w:type="spellStart"/>
      <w:r w:rsidRPr="00B5022C">
        <w:rPr>
          <w:strike/>
          <w:color w:val="FF0000"/>
          <w:lang w:val="en-AU"/>
        </w:rPr>
        <w:t>Config</w:t>
      </w:r>
      <w:proofErr w:type="spellEnd"/>
      <w:r w:rsidRPr="00B5022C">
        <w:rPr>
          <w:strike/>
          <w:color w:val="FF0000"/>
          <w:lang w:val="en-AU"/>
        </w:rPr>
        <w:t xml:space="preserve"> is set to</w:t>
      </w:r>
      <w:r w:rsidRPr="00B5022C">
        <w:rPr>
          <w:strike/>
          <w:color w:val="FF0000"/>
        </w:rPr>
        <w:t xml:space="preserve"> </w:t>
      </w:r>
      <w:proofErr w:type="spellStart"/>
      <w:r w:rsidRPr="00B5022C">
        <w:rPr>
          <w:strike/>
          <w:color w:val="FF0000"/>
        </w:rPr>
        <w:t>nonCoherent</w:t>
      </w:r>
      <w:proofErr w:type="spellEnd"/>
      <w:r w:rsidRPr="00B5022C">
        <w:rPr>
          <w:strike/>
          <w:color w:val="FF0000"/>
        </w:rPr>
        <w:t xml:space="preserve"> or </w:t>
      </w:r>
      <w:proofErr w:type="spellStart"/>
      <w:r w:rsidRPr="00B5022C">
        <w:rPr>
          <w:strike/>
          <w:color w:val="FF0000"/>
        </w:rPr>
        <w:t>partialAndNonCoherent</w:t>
      </w:r>
      <w:proofErr w:type="spellEnd"/>
      <w:r w:rsidRPr="00B5022C">
        <w:t xml:space="preserve">, </w:t>
      </w:r>
      <w:r w:rsidRPr="00B5022C">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B5022C">
        <w:rPr>
          <w:lang w:eastAsia="zh-CN"/>
        </w:rPr>
        <w:t xml:space="preserve"> by </w:t>
      </w:r>
      <m:oMath>
        <m:r>
          <w:rPr>
            <w:rFonts w:ascii="Cambria Math"/>
          </w:rPr>
          <m:t>s</m:t>
        </m:r>
      </m:oMath>
      <w:r w:rsidRPr="00B5022C">
        <w:rPr>
          <w:iCs/>
        </w:rPr>
        <w:t xml:space="preserve"> where:</w:t>
      </w:r>
    </w:p>
    <w:p w14:paraId="154A6E8A" w14:textId="2AF70350" w:rsidR="00BE176E" w:rsidRDefault="00BE176E" w:rsidP="005E4C5E">
      <w:pPr>
        <w:pStyle w:val="af"/>
        <w:ind w:left="360" w:firstLineChars="0" w:firstLine="0"/>
      </w:pPr>
      <w:r>
        <w:rPr>
          <w:rFonts w:hint="eastAsia"/>
        </w:rPr>
        <w:t>----------------------------------------------------------------------------------</w:t>
      </w:r>
    </w:p>
    <w:p w14:paraId="637F6FF5" w14:textId="77777777" w:rsidR="00BE176E" w:rsidRDefault="00BE176E" w:rsidP="005E4C5E">
      <w:pPr>
        <w:pStyle w:val="af"/>
        <w:ind w:left="360" w:firstLineChars="0" w:firstLine="0"/>
      </w:pPr>
    </w:p>
    <w:p w14:paraId="2EFBC543" w14:textId="77777777" w:rsidR="009863D0" w:rsidRPr="00B100FC" w:rsidRDefault="009863D0" w:rsidP="009863D0">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a7"/>
        <w:tblW w:w="0" w:type="auto"/>
        <w:tblLook w:val="04A0" w:firstRow="1" w:lastRow="0" w:firstColumn="1" w:lastColumn="0" w:noHBand="0" w:noVBand="1"/>
      </w:tblPr>
      <w:tblGrid>
        <w:gridCol w:w="2263"/>
        <w:gridCol w:w="6797"/>
      </w:tblGrid>
      <w:tr w:rsidR="009863D0" w14:paraId="54CD7F5C" w14:textId="77777777" w:rsidTr="00414C8E">
        <w:tc>
          <w:tcPr>
            <w:tcW w:w="2263" w:type="dxa"/>
          </w:tcPr>
          <w:p w14:paraId="0BCB6D64" w14:textId="77777777" w:rsidR="009863D0" w:rsidRPr="00B100FC" w:rsidRDefault="009863D0" w:rsidP="00414C8E">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63044D6" w14:textId="77777777" w:rsidR="009863D0" w:rsidRPr="00B100FC" w:rsidRDefault="009863D0" w:rsidP="00414C8E">
            <w:pPr>
              <w:rPr>
                <w:rFonts w:eastAsiaTheme="minorEastAsia"/>
                <w:lang w:eastAsia="zh-CN"/>
              </w:rPr>
            </w:pPr>
            <w:r>
              <w:rPr>
                <w:rFonts w:eastAsiaTheme="minorEastAsia" w:hint="eastAsia"/>
                <w:lang w:eastAsia="zh-CN"/>
              </w:rPr>
              <w:t>comments</w:t>
            </w:r>
          </w:p>
        </w:tc>
      </w:tr>
      <w:tr w:rsidR="009863D0" w14:paraId="1C7E0A53" w14:textId="77777777" w:rsidTr="00414C8E">
        <w:tc>
          <w:tcPr>
            <w:tcW w:w="2263" w:type="dxa"/>
          </w:tcPr>
          <w:p w14:paraId="6A9BE069" w14:textId="08C5EC40" w:rsidR="009863D0" w:rsidRPr="00231297" w:rsidRDefault="00231297" w:rsidP="00414C8E">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CB1AFA" w14:textId="3F7B7ACE" w:rsidR="009863D0" w:rsidRDefault="00231297" w:rsidP="00414C8E">
            <w:pPr>
              <w:rPr>
                <w:rFonts w:eastAsiaTheme="minorEastAsia"/>
                <w:lang w:eastAsia="zh-CN"/>
              </w:rPr>
            </w:pPr>
            <w:r>
              <w:rPr>
                <w:rFonts w:eastAsiaTheme="minorEastAsia"/>
                <w:lang w:eastAsia="zh-CN"/>
              </w:rPr>
              <w:t>we have some comments on the above TPs</w:t>
            </w:r>
          </w:p>
          <w:p w14:paraId="365D2175" w14:textId="2DD94D83" w:rsidR="00231297" w:rsidRPr="00231297" w:rsidRDefault="00231297" w:rsidP="00231297">
            <w:pPr>
              <w:pStyle w:val="af"/>
              <w:numPr>
                <w:ilvl w:val="0"/>
                <w:numId w:val="19"/>
              </w:numPr>
              <w:ind w:firstLineChars="0"/>
              <w:rPr>
                <w:rFonts w:ascii="Times New Roman" w:eastAsiaTheme="minorEastAsia" w:hAnsi="Times New Roman"/>
                <w:kern w:val="0"/>
                <w:sz w:val="20"/>
                <w:szCs w:val="24"/>
              </w:rPr>
            </w:pPr>
            <w:r w:rsidRPr="00231297">
              <w:rPr>
                <w:rFonts w:ascii="Times New Roman" w:eastAsiaTheme="minorEastAsia" w:hAnsi="Times New Roman"/>
                <w:kern w:val="0"/>
                <w:sz w:val="20"/>
                <w:szCs w:val="24"/>
              </w:rPr>
              <w:t>TP should be updated to align with TS 38.331</w:t>
            </w:r>
          </w:p>
          <w:p w14:paraId="2615EEFE" w14:textId="77777777" w:rsidR="00231297" w:rsidRPr="00F537EB" w:rsidRDefault="00231297" w:rsidP="00231297">
            <w:pPr>
              <w:pStyle w:val="PL"/>
            </w:pPr>
            <w:r w:rsidRPr="00F537EB">
              <w:t>ul-FullPowerTransmission-r16            ENUMERATED {fullpower, fullpowerMode1, fullpoweMode2}     OPTIONAL    -- Need R</w:t>
            </w:r>
          </w:p>
          <w:p w14:paraId="047F636D" w14:textId="77777777" w:rsidR="00231297" w:rsidRPr="00231297" w:rsidRDefault="00231297" w:rsidP="00231297">
            <w:pPr>
              <w:pStyle w:val="af"/>
              <w:ind w:left="360" w:firstLineChars="0" w:firstLine="0"/>
              <w:rPr>
                <w:rFonts w:eastAsiaTheme="minorEastAsia"/>
                <w:lang w:val="en-GB"/>
              </w:rPr>
            </w:pPr>
          </w:p>
          <w:p w14:paraId="7D0907B7" w14:textId="17A2B0BF" w:rsidR="00231297" w:rsidRDefault="00231297" w:rsidP="00231297">
            <w:pPr>
              <w:pStyle w:val="af"/>
              <w:numPr>
                <w:ilvl w:val="0"/>
                <w:numId w:val="19"/>
              </w:numPr>
              <w:ind w:firstLineChars="0"/>
              <w:rPr>
                <w:rFonts w:ascii="Times New Roman" w:eastAsiaTheme="minorEastAsia" w:hAnsi="Times New Roman"/>
                <w:kern w:val="0"/>
                <w:sz w:val="20"/>
                <w:szCs w:val="24"/>
              </w:rPr>
            </w:pPr>
            <w:r w:rsidRPr="00231297">
              <w:rPr>
                <w:rFonts w:ascii="Times New Roman" w:eastAsiaTheme="minorEastAsia" w:hAnsi="Times New Roman" w:hint="eastAsia"/>
                <w:kern w:val="0"/>
                <w:sz w:val="20"/>
                <w:szCs w:val="24"/>
              </w:rPr>
              <w:t>I</w:t>
            </w:r>
            <w:r w:rsidRPr="00231297">
              <w:rPr>
                <w:rFonts w:ascii="Times New Roman" w:eastAsiaTheme="minorEastAsia" w:hAnsi="Times New Roman"/>
                <w:kern w:val="0"/>
                <w:sz w:val="20"/>
                <w:szCs w:val="24"/>
              </w:rPr>
              <w:t>f T</w:t>
            </w:r>
            <w:r>
              <w:rPr>
                <w:rFonts w:ascii="Times New Roman" w:eastAsiaTheme="minorEastAsia" w:hAnsi="Times New Roman"/>
                <w:kern w:val="0"/>
                <w:sz w:val="20"/>
                <w:szCs w:val="24"/>
              </w:rPr>
              <w:t>P for TS 38.214</w:t>
            </w:r>
            <w:r w:rsidRPr="00231297">
              <w:rPr>
                <w:rFonts w:ascii="Times New Roman" w:eastAsiaTheme="minorEastAsia" w:hAnsi="Times New Roman"/>
                <w:kern w:val="0"/>
                <w:sz w:val="20"/>
                <w:szCs w:val="24"/>
              </w:rPr>
              <w:t xml:space="preserve"> is approved, the TP for TS 38.213 is not needed since full coherent UE cannot be configured with “ul-FullPowerTransmission-r16”</w:t>
            </w:r>
          </w:p>
          <w:p w14:paraId="57634ABB" w14:textId="1C6455ED" w:rsidR="00C775FA" w:rsidRPr="00231297" w:rsidRDefault="00C775FA" w:rsidP="00231297">
            <w:pPr>
              <w:pStyle w:val="af"/>
              <w:numPr>
                <w:ilvl w:val="0"/>
                <w:numId w:val="1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79B2E032" w14:textId="77777777" w:rsidR="00231297" w:rsidRDefault="00231297" w:rsidP="00231297">
            <w:pPr>
              <w:rPr>
                <w:rFonts w:eastAsiaTheme="minorEastAsia"/>
              </w:rPr>
            </w:pPr>
          </w:p>
          <w:p w14:paraId="35E232A0" w14:textId="0A0443CA" w:rsidR="00231297" w:rsidRDefault="00C775FA" w:rsidP="00231297">
            <w:pPr>
              <w:rPr>
                <w:rFonts w:eastAsiaTheme="minorEastAsia"/>
                <w:lang w:eastAsia="zh-CN"/>
              </w:rPr>
            </w:pPr>
            <w:r>
              <w:rPr>
                <w:rFonts w:eastAsiaTheme="minorEastAsia" w:hint="eastAsia"/>
                <w:lang w:eastAsia="zh-CN"/>
              </w:rPr>
              <w:t xml:space="preserve">Thus we </w:t>
            </w:r>
            <w:r w:rsidR="00317A3F">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39BDD202" w14:textId="77777777" w:rsidR="00231297" w:rsidRPr="00F7641B" w:rsidRDefault="00231297" w:rsidP="00231297">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TS 38.214</w:t>
            </w:r>
          </w:p>
          <w:p w14:paraId="422E61CE" w14:textId="77777777" w:rsidR="00231297" w:rsidRDefault="00231297" w:rsidP="00231297">
            <w:pPr>
              <w:pStyle w:val="af"/>
              <w:ind w:left="360" w:firstLineChars="0" w:firstLine="0"/>
            </w:pPr>
            <w:r>
              <w:rPr>
                <w:rFonts w:hint="eastAsia"/>
              </w:rPr>
              <w:t>---------------------------------------------------------------------------------</w:t>
            </w:r>
          </w:p>
          <w:p w14:paraId="086AF5D4" w14:textId="77777777" w:rsidR="00231297" w:rsidRDefault="00231297" w:rsidP="00231297">
            <w:pPr>
              <w:pStyle w:val="af"/>
              <w:ind w:left="360" w:firstLineChars="0" w:firstLine="0"/>
            </w:pPr>
            <w:r w:rsidRPr="005E4C5E">
              <w:t>6.1.1.1</w:t>
            </w:r>
            <w:r w:rsidRPr="005E4C5E">
              <w:tab/>
              <w:t>Codebook based UL transmission</w:t>
            </w:r>
          </w:p>
          <w:p w14:paraId="0A657F44" w14:textId="28EECBB5" w:rsidR="00231297" w:rsidRDefault="00231297" w:rsidP="00231297">
            <w:pPr>
              <w:pStyle w:val="af"/>
              <w:ind w:left="360" w:firstLineChars="0" w:firstLine="0"/>
            </w:pPr>
            <w:r>
              <w:t>&lt;Omitted&gt;</w:t>
            </w:r>
          </w:p>
          <w:p w14:paraId="55CDA31F" w14:textId="330E3C83" w:rsidR="00C775FA" w:rsidRDefault="00C775FA" w:rsidP="00C775FA">
            <w:pPr>
              <w:rPr>
                <w:color w:val="000000"/>
                <w:lang w:val="en-AU" w:eastAsia="x-none"/>
              </w:rPr>
            </w:pPr>
            <w:r>
              <w:rPr>
                <w:color w:val="000000"/>
              </w:rPr>
              <w:t xml:space="preserve">Except when higher layer parameter </w:t>
            </w:r>
            <w:proofErr w:type="spellStart"/>
            <w:r w:rsidRPr="00F34F8D">
              <w:rPr>
                <w:i/>
                <w:color w:val="000000"/>
              </w:rPr>
              <w:t>ULFPTxModes</w:t>
            </w:r>
            <w:proofErr w:type="spellEnd"/>
            <w:r>
              <w:rPr>
                <w:color w:val="000000"/>
              </w:rPr>
              <w:t xml:space="preserve"> is set to 'Mode 2', </w:t>
            </w:r>
            <w:r>
              <w:rPr>
                <w:color w:val="000000"/>
                <w:lang w:val="en-AU" w:eastAsia="x-none"/>
              </w:rPr>
              <w:t>w</w:t>
            </w:r>
            <w:r w:rsidRPr="004650C2">
              <w:rPr>
                <w:color w:val="000000"/>
                <w:lang w:val="en-AU" w:eastAsia="x-none"/>
              </w:rPr>
              <w:t>hen multiple SRS resources are configured</w:t>
            </w:r>
            <w:r>
              <w:rPr>
                <w:color w:val="000000"/>
                <w:lang w:val="en-AU" w:eastAsia="x-none"/>
              </w:rPr>
              <w:t xml:space="preserve"> by </w:t>
            </w:r>
            <w:r w:rsidRPr="00AE519A">
              <w:rPr>
                <w:i/>
                <w:color w:val="000000"/>
                <w:lang w:val="en-AU" w:eastAsia="x-none"/>
              </w:rPr>
              <w:t>SRS-</w:t>
            </w:r>
            <w:proofErr w:type="spellStart"/>
            <w:r w:rsidRPr="00AE519A">
              <w:rPr>
                <w:i/>
                <w:color w:val="000000"/>
                <w:lang w:val="en-AU" w:eastAsia="x-none"/>
              </w:rPr>
              <w:t>ResourceSet</w:t>
            </w:r>
            <w:proofErr w:type="spellEnd"/>
            <w:r>
              <w:rPr>
                <w:color w:val="000000"/>
                <w:lang w:val="en-AU" w:eastAsia="x-none"/>
              </w:rPr>
              <w:t xml:space="preserve"> with </w:t>
            </w:r>
            <w:r w:rsidRPr="009A5EB4">
              <w:rPr>
                <w:i/>
                <w:color w:val="000000"/>
                <w:lang w:val="en-AU" w:eastAsia="x-none"/>
              </w:rPr>
              <w:t>usage</w:t>
            </w:r>
            <w:r>
              <w:rPr>
                <w:color w:val="000000"/>
                <w:lang w:val="en-AU" w:eastAsia="x-none"/>
              </w:rPr>
              <w:t xml:space="preserve"> set to 'codebook'</w:t>
            </w:r>
            <w:r w:rsidRPr="004650C2">
              <w:rPr>
                <w:color w:val="000000"/>
                <w:lang w:val="en-AU" w:eastAsia="x-none"/>
              </w:rPr>
              <w:t>, the UE shall expect that higher layer parameter</w:t>
            </w:r>
            <w:r>
              <w:rPr>
                <w:color w:val="000000"/>
                <w:lang w:val="en-AU" w:eastAsia="x-none"/>
              </w:rPr>
              <w:t>s</w:t>
            </w:r>
            <w:r w:rsidRPr="004650C2">
              <w:rPr>
                <w:color w:val="000000"/>
                <w:lang w:val="en-AU" w:eastAsia="x-none"/>
              </w:rPr>
              <w:t xml:space="preserve"> </w:t>
            </w:r>
            <w:proofErr w:type="spellStart"/>
            <w:r w:rsidRPr="00C014D6">
              <w:rPr>
                <w:i/>
              </w:rPr>
              <w:t>nrofSRS</w:t>
            </w:r>
            <w:proofErr w:type="spellEnd"/>
            <w:r w:rsidRPr="00C014D6">
              <w:rPr>
                <w:i/>
              </w:rPr>
              <w:t>-Ports</w:t>
            </w:r>
            <w:r>
              <w:t xml:space="preserve"> </w:t>
            </w:r>
            <w:r>
              <w:rPr>
                <w:color w:val="000000"/>
                <w:lang w:val="en-AU" w:eastAsia="x-none"/>
              </w:rPr>
              <w:t xml:space="preserve">in </w:t>
            </w:r>
            <w:r>
              <w:rPr>
                <w:i/>
                <w:color w:val="000000"/>
                <w:lang w:val="en-AU" w:eastAsia="x-none"/>
              </w:rPr>
              <w:t>SRS-Resource</w:t>
            </w:r>
            <w:r w:rsidRPr="00AF547C">
              <w:rPr>
                <w:color w:val="000000"/>
                <w:lang w:val="en-AU" w:eastAsia="x-none"/>
              </w:rPr>
              <w:t xml:space="preserve"> </w:t>
            </w:r>
            <w:r>
              <w:rPr>
                <w:color w:val="000000"/>
                <w:lang w:val="en-AU" w:eastAsia="x-none"/>
              </w:rPr>
              <w:t xml:space="preserve">in </w:t>
            </w:r>
            <w:r>
              <w:rPr>
                <w:i/>
                <w:iCs/>
              </w:rPr>
              <w:t>SRS-</w:t>
            </w:r>
            <w:proofErr w:type="spellStart"/>
            <w:r>
              <w:rPr>
                <w:i/>
                <w:iCs/>
              </w:rPr>
              <w:t>ResourceSet</w:t>
            </w:r>
            <w:proofErr w:type="spellEnd"/>
            <w:r w:rsidRPr="00C014D6">
              <w:rPr>
                <w:i/>
                <w:color w:val="000000"/>
                <w:lang w:val="en-AU" w:eastAsia="x-none"/>
              </w:rPr>
              <w:t xml:space="preserve"> </w:t>
            </w:r>
            <w:r>
              <w:rPr>
                <w:color w:val="000000"/>
                <w:lang w:val="en-AU" w:eastAsia="x-none"/>
              </w:rPr>
              <w:t>shall be configured with the same value for</w:t>
            </w:r>
            <w:r w:rsidRPr="004650C2">
              <w:rPr>
                <w:color w:val="000000"/>
                <w:lang w:val="en-AU" w:eastAsia="x-none"/>
              </w:rPr>
              <w:t xml:space="preserve"> all </w:t>
            </w:r>
            <w:r>
              <w:rPr>
                <w:color w:val="000000"/>
                <w:lang w:val="en-AU" w:eastAsia="x-none"/>
              </w:rPr>
              <w:t xml:space="preserve">these </w:t>
            </w:r>
            <w:r w:rsidRPr="004650C2">
              <w:rPr>
                <w:color w:val="000000"/>
                <w:lang w:val="en-AU" w:eastAsia="x-none"/>
              </w:rPr>
              <w:t>SRS resources</w:t>
            </w:r>
            <w:r w:rsidRPr="00C014D6">
              <w:rPr>
                <w:color w:val="000000"/>
                <w:lang w:val="en-AU" w:eastAsia="x-none"/>
              </w:rPr>
              <w:t>.</w:t>
            </w:r>
          </w:p>
          <w:p w14:paraId="2240D42E" w14:textId="77777777" w:rsidR="00C775FA" w:rsidRPr="00E776D5" w:rsidRDefault="00C775FA" w:rsidP="00C775FA">
            <w:pPr>
              <w:ind w:leftChars="200" w:left="400"/>
              <w:rPr>
                <w:color w:val="FF0000"/>
              </w:rPr>
            </w:pPr>
            <w:r w:rsidRPr="00E776D5">
              <w:rPr>
                <w:color w:val="FF0000"/>
              </w:rPr>
              <w:t>A UE reporting its UE capability of ''</w:t>
            </w:r>
            <w:proofErr w:type="spellStart"/>
            <w:r w:rsidRPr="00E776D5">
              <w:rPr>
                <w:color w:val="FF0000"/>
                <w:lang w:eastAsia="zh-CN"/>
              </w:rPr>
              <w:t>fullyAndPartialAndNonCoherent</w:t>
            </w:r>
            <w:proofErr w:type="spellEnd"/>
            <w:r w:rsidRPr="00E776D5">
              <w:rPr>
                <w:color w:val="FF0000"/>
              </w:rPr>
              <w:t xml:space="preserve">' transmission shall not expect to be configured with </w:t>
            </w:r>
            <w:proofErr w:type="spellStart"/>
            <w:r w:rsidRPr="00231297">
              <w:rPr>
                <w:rFonts w:cs="Times"/>
                <w:i/>
                <w:strike/>
                <w:color w:val="FF0000"/>
                <w:highlight w:val="yellow"/>
              </w:rPr>
              <w:t>ULFPTx</w:t>
            </w:r>
            <w:proofErr w:type="spellEnd"/>
            <w:r w:rsidRPr="00231297">
              <w:rPr>
                <w:rFonts w:cs="Times"/>
                <w:i/>
                <w:strike/>
                <w:color w:val="FF0000"/>
                <w:highlight w:val="yellow"/>
              </w:rPr>
              <w:t xml:space="preserve"> or </w:t>
            </w:r>
            <w:proofErr w:type="spellStart"/>
            <w:r w:rsidRPr="00231297">
              <w:rPr>
                <w:rFonts w:cs="Times"/>
                <w:i/>
                <w:strike/>
                <w:color w:val="FF0000"/>
                <w:highlight w:val="yellow"/>
              </w:rPr>
              <w:t>ULFPTxModes</w:t>
            </w:r>
            <w:proofErr w:type="spellEnd"/>
            <w:r w:rsidRPr="00231297">
              <w:rPr>
                <w:color w:val="FF0000"/>
                <w:highlight w:val="yellow"/>
              </w:rPr>
              <w:t xml:space="preserve"> </w:t>
            </w:r>
            <w:r w:rsidRPr="00231297">
              <w:rPr>
                <w:i/>
                <w:color w:val="FF0000"/>
                <w:highlight w:val="yellow"/>
              </w:rPr>
              <w:t>ul-FullPowerTransmission-r16</w:t>
            </w:r>
            <w:r w:rsidRPr="00E776D5">
              <w:rPr>
                <w:color w:val="FF0000"/>
              </w:rPr>
              <w:t xml:space="preserve"> </w:t>
            </w:r>
          </w:p>
          <w:p w14:paraId="4CF7C589" w14:textId="77777777" w:rsidR="00C775FA" w:rsidRDefault="00C775FA" w:rsidP="00C775FA">
            <w:pPr>
              <w:rPr>
                <w:color w:val="000000"/>
              </w:rPr>
            </w:pPr>
            <w:r>
              <w:rPr>
                <w:color w:val="000000"/>
              </w:rPr>
              <w:t xml:space="preserve">When higher layer parameter </w:t>
            </w:r>
            <w:proofErr w:type="spellStart"/>
            <w:r w:rsidRPr="00F34F8D">
              <w:rPr>
                <w:i/>
                <w:color w:val="000000"/>
              </w:rPr>
              <w:t>ULFPTxModes</w:t>
            </w:r>
            <w:proofErr w:type="spellEnd"/>
            <w:r>
              <w:rPr>
                <w:color w:val="000000"/>
              </w:rPr>
              <w:t xml:space="preserve"> is set to 'Mode 2', </w:t>
            </w:r>
          </w:p>
          <w:p w14:paraId="2E34B7B8" w14:textId="77777777" w:rsidR="00231297" w:rsidRPr="005E4C5E" w:rsidRDefault="00231297" w:rsidP="00231297">
            <w:pPr>
              <w:pStyle w:val="af"/>
              <w:ind w:left="360" w:firstLineChars="0" w:firstLine="0"/>
            </w:pPr>
            <w:r>
              <w:rPr>
                <w:rFonts w:hint="eastAsia"/>
              </w:rPr>
              <w:t>&lt;</w:t>
            </w:r>
            <w:r>
              <w:t>Omitted</w:t>
            </w:r>
            <w:r>
              <w:rPr>
                <w:rFonts w:hint="eastAsia"/>
              </w:rPr>
              <w:t>&gt;</w:t>
            </w:r>
          </w:p>
          <w:p w14:paraId="3778EA3B" w14:textId="77777777" w:rsidR="00231297" w:rsidRDefault="00231297" w:rsidP="00231297">
            <w:pPr>
              <w:pStyle w:val="af"/>
              <w:ind w:left="360" w:firstLineChars="0" w:firstLine="0"/>
            </w:pPr>
            <w:r>
              <w:rPr>
                <w:rFonts w:hint="eastAsia"/>
              </w:rPr>
              <w:t>---------------------------------------------------------------------------------</w:t>
            </w:r>
          </w:p>
          <w:p w14:paraId="1DFACE02" w14:textId="77777777" w:rsidR="00231297" w:rsidRDefault="00231297" w:rsidP="00231297">
            <w:pPr>
              <w:rPr>
                <w:rFonts w:eastAsiaTheme="minorEastAsia"/>
              </w:rPr>
            </w:pPr>
          </w:p>
          <w:p w14:paraId="78FCFCE0" w14:textId="5E4FC916" w:rsidR="00231297" w:rsidRPr="00231297" w:rsidRDefault="00231297" w:rsidP="00231297">
            <w:pPr>
              <w:rPr>
                <w:rFonts w:eastAsiaTheme="minorEastAsia"/>
              </w:rPr>
            </w:pPr>
          </w:p>
        </w:tc>
      </w:tr>
      <w:tr w:rsidR="009863D0" w14:paraId="49ABBF29" w14:textId="77777777" w:rsidTr="00414C8E">
        <w:tc>
          <w:tcPr>
            <w:tcW w:w="2263" w:type="dxa"/>
          </w:tcPr>
          <w:p w14:paraId="2A5EC9D3" w14:textId="4F52062E" w:rsidR="009863D0" w:rsidRDefault="00A345B5" w:rsidP="00414C8E">
            <w:r>
              <w:t>Samsung</w:t>
            </w:r>
          </w:p>
        </w:tc>
        <w:tc>
          <w:tcPr>
            <w:tcW w:w="6797" w:type="dxa"/>
          </w:tcPr>
          <w:p w14:paraId="35D56EEE" w14:textId="7DC4860C" w:rsidR="00A345B5" w:rsidRPr="00C4426C" w:rsidRDefault="00A345B5" w:rsidP="00A345B5">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a7"/>
              <w:tblW w:w="0" w:type="auto"/>
              <w:tblLook w:val="04A0" w:firstRow="1" w:lastRow="0" w:firstColumn="1" w:lastColumn="0" w:noHBand="0" w:noVBand="1"/>
            </w:tblPr>
            <w:tblGrid>
              <w:gridCol w:w="6571"/>
            </w:tblGrid>
            <w:tr w:rsidR="00A345B5" w:rsidRPr="00C4426C" w14:paraId="7EA92F03" w14:textId="77777777" w:rsidTr="00414C8E">
              <w:tc>
                <w:tcPr>
                  <w:tcW w:w="9629" w:type="dxa"/>
                </w:tcPr>
                <w:p w14:paraId="580D701C" w14:textId="77777777" w:rsidR="00A345B5" w:rsidRPr="00C4426C" w:rsidRDefault="00A345B5" w:rsidP="00A345B5">
                  <w:pPr>
                    <w:spacing w:after="0"/>
                    <w:rPr>
                      <w:b/>
                    </w:rPr>
                  </w:pPr>
                  <w:r w:rsidRPr="00C4426C">
                    <w:rPr>
                      <w:rFonts w:hint="eastAsia"/>
                      <w:b/>
                    </w:rPr>
                    <w:t>RAN1#95</w:t>
                  </w:r>
                </w:p>
                <w:p w14:paraId="1692BF3C" w14:textId="77777777" w:rsidR="00A345B5" w:rsidRPr="00C4426C" w:rsidRDefault="00A345B5" w:rsidP="00A345B5">
                  <w:pPr>
                    <w:spacing w:after="0"/>
                    <w:rPr>
                      <w:b/>
                      <w:highlight w:val="green"/>
                    </w:rPr>
                  </w:pPr>
                  <w:r w:rsidRPr="00C4426C">
                    <w:rPr>
                      <w:b/>
                      <w:highlight w:val="green"/>
                    </w:rPr>
                    <w:t>Agreement</w:t>
                  </w:r>
                </w:p>
                <w:p w14:paraId="16BF2B34" w14:textId="77777777" w:rsidR="00A345B5" w:rsidRPr="00C4426C" w:rsidRDefault="00A345B5" w:rsidP="00A345B5">
                  <w:pPr>
                    <w:spacing w:after="0"/>
                    <w:rPr>
                      <w:rFonts w:cs="Arial"/>
                    </w:rPr>
                  </w:pPr>
                  <w:r w:rsidRPr="00C4426C">
                    <w:rPr>
                      <w:rFonts w:cs="Arial"/>
                      <w:highlight w:val="yellow"/>
                    </w:rPr>
                    <w:t xml:space="preserve">Full TX power UL transmission with multiple power amplifier is supported </w:t>
                  </w:r>
                  <w:r w:rsidRPr="00C4426C">
                    <w:rPr>
                      <w:rFonts w:cs="Arial"/>
                      <w:color w:val="FF0000"/>
                      <w:highlight w:val="yellow"/>
                    </w:rPr>
                    <w:t>at least</w:t>
                  </w:r>
                  <w:r w:rsidRPr="00C4426C">
                    <w:rPr>
                      <w:rFonts w:cs="Arial"/>
                      <w:highlight w:val="yellow"/>
                    </w:rPr>
                    <w:t xml:space="preserve"> for codebook based UL transmission for non-coherent and partial/non-coherent capable UEs</w:t>
                  </w:r>
                </w:p>
                <w:p w14:paraId="3EE92B87" w14:textId="77777777" w:rsidR="00A345B5" w:rsidRPr="00C4426C" w:rsidRDefault="00A345B5" w:rsidP="00A345B5">
                  <w:pPr>
                    <w:numPr>
                      <w:ilvl w:val="0"/>
                      <w:numId w:val="20"/>
                    </w:numPr>
                    <w:spacing w:after="0"/>
                    <w:jc w:val="left"/>
                  </w:pPr>
                  <w:r w:rsidRPr="00C4426C">
                    <w:t>This specification support is a UE optional feature</w:t>
                  </w:r>
                </w:p>
                <w:p w14:paraId="1237B861" w14:textId="77777777" w:rsidR="00A345B5" w:rsidRPr="00C4426C" w:rsidRDefault="00A345B5" w:rsidP="00A345B5">
                  <w:pPr>
                    <w:numPr>
                      <w:ilvl w:val="0"/>
                      <w:numId w:val="20"/>
                    </w:numPr>
                    <w:spacing w:after="0"/>
                    <w:jc w:val="left"/>
                  </w:pPr>
                  <w:r w:rsidRPr="00C4426C">
                    <w:t>FFS: Whether this applies for the entire codebook or subset of codebook</w:t>
                  </w:r>
                </w:p>
              </w:tc>
            </w:tr>
          </w:tbl>
          <w:p w14:paraId="11717BEC" w14:textId="77777777" w:rsidR="009863D0" w:rsidRDefault="009863D0" w:rsidP="00414C8E"/>
        </w:tc>
      </w:tr>
      <w:tr w:rsidR="009863D0" w14:paraId="3B07C9D1" w14:textId="77777777" w:rsidTr="00414C8E">
        <w:tc>
          <w:tcPr>
            <w:tcW w:w="2263" w:type="dxa"/>
          </w:tcPr>
          <w:p w14:paraId="5CD16B19" w14:textId="624FC5C4" w:rsidR="009863D0" w:rsidRDefault="00BC3CEA" w:rsidP="00414C8E">
            <w:r>
              <w:t>CATT</w:t>
            </w:r>
          </w:p>
        </w:tc>
        <w:tc>
          <w:tcPr>
            <w:tcW w:w="6797" w:type="dxa"/>
          </w:tcPr>
          <w:p w14:paraId="0F5E3BE4" w14:textId="2D2C4AAF" w:rsidR="00BC3CEA" w:rsidRDefault="00BC3CEA" w:rsidP="00414C8E">
            <w:r>
              <w:t xml:space="preserve">Do not support. </w:t>
            </w:r>
          </w:p>
          <w:p w14:paraId="6DA9D965" w14:textId="211AF425" w:rsidR="00BC3CEA" w:rsidRDefault="00BC3CEA" w:rsidP="00BC3CEA">
            <w:r>
              <w:t xml:space="preserve">There is no RAN1 agreement that a full-coherent UE does not support mode 0/1/2. Coherent capability and full-power capability address different aspects of UE implementation and they are not mutually exclusive. A UE capable </w:t>
            </w:r>
            <w:r w:rsidR="00604636">
              <w:t xml:space="preserve">of </w:t>
            </w:r>
            <w:r>
              <w:t xml:space="preserve">and intending to support both full-coherent transmission and mode 0/1/2 shall not be precluded. For instance a full-coherent 4Tx UE can still benefit from 2Tx full-power transmission with 2 SRS. This implementation should be allowed. It can be </w:t>
            </w:r>
            <w:r>
              <w:lastRenderedPageBreak/>
              <w:t xml:space="preserve">optional, as is the case now. </w:t>
            </w:r>
            <w:r w:rsidR="00604636">
              <w:t xml:space="preserve"> In summary the current specification is not broken and requires no update. </w:t>
            </w:r>
          </w:p>
          <w:p w14:paraId="69068ACD" w14:textId="1F60CD38" w:rsidR="009863D0" w:rsidRDefault="009863D0" w:rsidP="00BC3CEA"/>
        </w:tc>
      </w:tr>
      <w:tr w:rsidR="009863D0" w14:paraId="12B02B5C" w14:textId="77777777" w:rsidTr="00414C8E">
        <w:tc>
          <w:tcPr>
            <w:tcW w:w="2263" w:type="dxa"/>
          </w:tcPr>
          <w:p w14:paraId="34D62D9E" w14:textId="5060BDAA" w:rsidR="009863D0" w:rsidRDefault="00CB5B54" w:rsidP="00414C8E">
            <w:r>
              <w:lastRenderedPageBreak/>
              <w:t>Apple</w:t>
            </w:r>
          </w:p>
        </w:tc>
        <w:tc>
          <w:tcPr>
            <w:tcW w:w="6797" w:type="dxa"/>
          </w:tcPr>
          <w:p w14:paraId="46BD2A75" w14:textId="77777777" w:rsidR="009863D0" w:rsidRDefault="00CB5B54" w:rsidP="00414C8E">
            <w:r>
              <w:t xml:space="preserve">Do not support. </w:t>
            </w:r>
          </w:p>
          <w:p w14:paraId="48AA4720" w14:textId="77777777" w:rsidR="00CB5B54" w:rsidRDefault="00CB5B54" w:rsidP="00414C8E">
            <w:r>
              <w:t xml:space="preserve">For example, for UE with full-rate PA. We do not understand why we treat coherent UE differently from the non-coherent or partial coherent UE, meaning whether we allow antenna selection TPMI to transmit at full power. </w:t>
            </w:r>
          </w:p>
          <w:p w14:paraId="60B84519" w14:textId="77777777" w:rsidR="008068E1" w:rsidRDefault="008068E1" w:rsidP="00414C8E">
            <w:r>
              <w:t>Even though coherent UE can use coherent TPMI to achieve full power, however the UE performance is different between coherent TPMI and antenna selection TPMI</w:t>
            </w:r>
          </w:p>
          <w:p w14:paraId="17A0E64F" w14:textId="3F30E6CA" w:rsidR="008068E1" w:rsidRDefault="008068E1" w:rsidP="00414C8E">
            <w:r>
              <w:t>Using 2 PA coherent UE as example, if one of the antenna</w:t>
            </w:r>
            <w:r w:rsidR="009A73F0">
              <w:t>s</w:t>
            </w:r>
            <w:r>
              <w:t xml:space="preserve"> is blocked especially the secondary antenna, using coherent rank 1 TPMI will not improve coverage, </w:t>
            </w:r>
            <w:proofErr w:type="gramStart"/>
            <w:r>
              <w:t>while</w:t>
            </w:r>
            <w:proofErr w:type="gramEnd"/>
            <w:r>
              <w:t xml:space="preserve"> on the contrary, it just increases the UE power consumption. On the other side, Rel-15 power saving does not allow antenna selection TPMI to transmit at full power which potentially ma</w:t>
            </w:r>
            <w:r w:rsidR="00306A73">
              <w:t>kes</w:t>
            </w:r>
            <w:r>
              <w:t xml:space="preserve"> the coherent UE performs worse than non-coherent UE. </w:t>
            </w:r>
          </w:p>
        </w:tc>
      </w:tr>
      <w:tr w:rsidR="009863D0" w14:paraId="1BE81064" w14:textId="77777777" w:rsidTr="00414C8E">
        <w:tc>
          <w:tcPr>
            <w:tcW w:w="2263" w:type="dxa"/>
          </w:tcPr>
          <w:p w14:paraId="0B7C26EA" w14:textId="56081F9E" w:rsidR="009863D0" w:rsidRPr="00414C8E" w:rsidRDefault="00414C8E" w:rsidP="00414C8E">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97" w:type="dxa"/>
          </w:tcPr>
          <w:p w14:paraId="10B1CEBD" w14:textId="325E35D9" w:rsidR="009863D0" w:rsidRDefault="005B08F2" w:rsidP="00414C8E">
            <w:pPr>
              <w:rPr>
                <w:rFonts w:eastAsiaTheme="minorEastAsia"/>
                <w:lang w:eastAsia="zh-CN"/>
              </w:rPr>
            </w:pPr>
            <w:r>
              <w:rPr>
                <w:rFonts w:eastAsiaTheme="minorEastAsia"/>
                <w:lang w:eastAsia="zh-CN"/>
              </w:rPr>
              <w:t>Do NOT support</w:t>
            </w:r>
            <w:r w:rsidR="00414C8E">
              <w:rPr>
                <w:rFonts w:eastAsiaTheme="minorEastAsia" w:hint="eastAsia"/>
                <w:lang w:eastAsia="zh-CN"/>
              </w:rPr>
              <w:t>.</w:t>
            </w:r>
          </w:p>
          <w:p w14:paraId="2AC177DC" w14:textId="7AA3049C" w:rsidR="005B08F2" w:rsidRDefault="00414C8E" w:rsidP="00D00CB3">
            <w:pPr>
              <w:rPr>
                <w:rFonts w:eastAsiaTheme="minorEastAsia"/>
                <w:lang w:eastAsia="zh-CN"/>
              </w:rPr>
            </w:pPr>
            <w:r>
              <w:rPr>
                <w:rFonts w:eastAsiaTheme="minorEastAsia"/>
                <w:lang w:eastAsia="zh-CN"/>
              </w:rPr>
              <w:t xml:space="preserve">Full agree with CATT and Apple. </w:t>
            </w:r>
            <w:r w:rsidR="005B08F2">
              <w:rPr>
                <w:rFonts w:eastAsiaTheme="minorEastAsia"/>
                <w:lang w:eastAsia="zh-CN"/>
              </w:rPr>
              <w:t xml:space="preserve">The TPs were discussed many rounds, it is not essential and does not make sense. </w:t>
            </w:r>
          </w:p>
          <w:p w14:paraId="218F9065" w14:textId="5B1FF5AF" w:rsidR="00414C8E" w:rsidRDefault="00414C8E" w:rsidP="00D00CB3">
            <w:pPr>
              <w:rPr>
                <w:rFonts w:eastAsiaTheme="minorEastAsia"/>
                <w:lang w:eastAsia="zh-CN"/>
              </w:rPr>
            </w:pPr>
            <w:r>
              <w:rPr>
                <w:rFonts w:eastAsiaTheme="minorEastAsia"/>
                <w:lang w:eastAsia="zh-CN"/>
              </w:rPr>
              <w:t>From technique, from Rel-15, the UE with full coherent capability, it is also can be configured with non-coherent or partial cohere</w:t>
            </w:r>
            <w:r w:rsidR="00D00CB3">
              <w:rPr>
                <w:rFonts w:eastAsiaTheme="minorEastAsia"/>
                <w:lang w:eastAsia="zh-CN"/>
              </w:rPr>
              <w:t>nt codebook subsets, which is beneficial for blockage (partial antenna(s)) scenarios with antenna selection pre-coders. For full power transmission, if one or two antennas are blocked for UL transmission, the full power can be transmitted from other remaining antennas. However, with the restriction on the proposed TPs, half power will always be wasted. Please note that for UL transmission, hand-shadowing (blockage for parts of antennas) is not a corner case.</w:t>
            </w:r>
          </w:p>
          <w:p w14:paraId="34EDA537" w14:textId="56336EC2" w:rsidR="00D00CB3" w:rsidRPr="005B08F2" w:rsidRDefault="00D00CB3" w:rsidP="005B08F2">
            <w:pPr>
              <w:rPr>
                <w:rFonts w:eastAsiaTheme="minorEastAsia"/>
                <w:lang w:eastAsia="zh-CN"/>
              </w:rPr>
            </w:pPr>
            <w:r>
              <w:rPr>
                <w:rFonts w:eastAsiaTheme="minorEastAsia"/>
                <w:lang w:eastAsia="zh-CN"/>
              </w:rPr>
              <w:t xml:space="preserve">From specs and agreements, there is no agreement to preclude full-coherent UE to </w:t>
            </w:r>
            <w:r w:rsidR="005B08F2">
              <w:rPr>
                <w:rFonts w:eastAsiaTheme="minorEastAsia"/>
                <w:lang w:eastAsia="zh-CN"/>
              </w:rPr>
              <w:t>full power transmission. Even with Samsung mentioned agreement, it is clear say “at least”. And this agreement is replaced by late approved TS 38.213 and TS 38.214. Please note that the approved spec is also an updated agreement.</w:t>
            </w:r>
          </w:p>
        </w:tc>
      </w:tr>
      <w:tr w:rsidR="009863D0" w14:paraId="12CB1C2F" w14:textId="77777777" w:rsidTr="00414C8E">
        <w:tc>
          <w:tcPr>
            <w:tcW w:w="2263" w:type="dxa"/>
          </w:tcPr>
          <w:p w14:paraId="30C984E6" w14:textId="0004C233" w:rsidR="009863D0" w:rsidRDefault="009863D0" w:rsidP="00414C8E"/>
        </w:tc>
        <w:tc>
          <w:tcPr>
            <w:tcW w:w="6797" w:type="dxa"/>
          </w:tcPr>
          <w:p w14:paraId="3DFC4AB7" w14:textId="77777777" w:rsidR="009863D0" w:rsidRDefault="009863D0" w:rsidP="00414C8E"/>
        </w:tc>
      </w:tr>
    </w:tbl>
    <w:p w14:paraId="1504F86A" w14:textId="77777777" w:rsidR="009863D0" w:rsidRDefault="009863D0" w:rsidP="009863D0"/>
    <w:p w14:paraId="3CED4B0F" w14:textId="77777777" w:rsidR="009863D0" w:rsidRDefault="009863D0" w:rsidP="009863D0"/>
    <w:p w14:paraId="3C25376A" w14:textId="537B874E" w:rsidR="00A10EA9" w:rsidRPr="009863D0" w:rsidRDefault="00F024B7" w:rsidP="009863D0">
      <w:pPr>
        <w:pStyle w:val="title2"/>
        <w:numPr>
          <w:ilvl w:val="2"/>
          <w:numId w:val="4"/>
        </w:numPr>
        <w:rPr>
          <w:sz w:val="24"/>
        </w:rPr>
      </w:pPr>
      <w:r w:rsidRPr="009863D0">
        <w:rPr>
          <w:sz w:val="24"/>
        </w:rPr>
        <w:t>A</w:t>
      </w:r>
      <w:r w:rsidRPr="009863D0">
        <w:rPr>
          <w:rFonts w:hint="eastAsia"/>
          <w:sz w:val="24"/>
        </w:rPr>
        <w:t xml:space="preserve">dditional </w:t>
      </w:r>
      <w:r w:rsidRPr="009863D0">
        <w:rPr>
          <w:sz w:val="24"/>
        </w:rPr>
        <w:t xml:space="preserve">UE capability </w:t>
      </w:r>
      <w:proofErr w:type="spellStart"/>
      <w:r w:rsidRPr="009863D0">
        <w:rPr>
          <w:sz w:val="24"/>
        </w:rPr>
        <w:t>signaling</w:t>
      </w:r>
      <w:proofErr w:type="spellEnd"/>
      <w:r w:rsidRPr="009863D0">
        <w:rPr>
          <w:sz w:val="24"/>
        </w:rPr>
        <w:t>, e.g. mode0, mode1, mode2</w:t>
      </w:r>
      <w:r w:rsidR="00F45056" w:rsidRPr="009863D0">
        <w:rPr>
          <w:sz w:val="24"/>
        </w:rPr>
        <w:t>, TPMI in mode2</w:t>
      </w:r>
    </w:p>
    <w:p w14:paraId="74ED8252" w14:textId="3D37F6CC" w:rsidR="005E39D0" w:rsidRPr="005E39D0" w:rsidRDefault="001F5B64" w:rsidP="00903CF9">
      <w:pPr>
        <w:pStyle w:val="af"/>
        <w:widowControl/>
        <w:numPr>
          <w:ilvl w:val="2"/>
          <w:numId w:val="11"/>
        </w:numPr>
        <w:spacing w:before="60" w:line="288" w:lineRule="auto"/>
        <w:ind w:leftChars="520" w:left="1400" w:firstLineChars="0"/>
        <w:rPr>
          <w:sz w:val="20"/>
          <w:lang w:eastAsia="ko-KR"/>
        </w:rPr>
      </w:pPr>
      <w:ins w:id="8" w:author="Huawei" w:date="2020-04-21T10:21:00Z">
        <w:r>
          <w:rPr>
            <w:sz w:val="20"/>
            <w:lang w:eastAsia="ko-KR"/>
          </w:rPr>
          <w:t xml:space="preserve">Topic 1: </w:t>
        </w:r>
      </w:ins>
      <w:r w:rsidR="005E39D0" w:rsidRPr="005E39D0">
        <w:rPr>
          <w:sz w:val="20"/>
          <w:lang w:eastAsia="ko-KR"/>
        </w:rPr>
        <w:t>new UL codebook set(s) when the UE reports mode1 as its capability</w:t>
      </w:r>
    </w:p>
    <w:p w14:paraId="56AD6BF0" w14:textId="55F75180" w:rsidR="005E39D0" w:rsidRPr="005E39D0" w:rsidRDefault="001F5B64" w:rsidP="00903CF9">
      <w:pPr>
        <w:pStyle w:val="af"/>
        <w:widowControl/>
        <w:numPr>
          <w:ilvl w:val="2"/>
          <w:numId w:val="11"/>
        </w:numPr>
        <w:spacing w:before="60" w:line="288" w:lineRule="auto"/>
        <w:ind w:leftChars="520" w:left="1400" w:firstLineChars="0"/>
        <w:rPr>
          <w:sz w:val="20"/>
          <w:lang w:eastAsia="ko-KR"/>
        </w:rPr>
      </w:pPr>
      <w:ins w:id="9" w:author="Huawei" w:date="2020-04-21T10:21:00Z">
        <w:r>
          <w:rPr>
            <w:sz w:val="20"/>
            <w:lang w:eastAsia="ko-KR"/>
          </w:rPr>
          <w:t xml:space="preserve">Topic 2: </w:t>
        </w:r>
      </w:ins>
      <w:r w:rsidR="005E39D0" w:rsidRPr="005E39D0">
        <w:rPr>
          <w:sz w:val="20"/>
          <w:lang w:eastAsia="ko-KR"/>
        </w:rPr>
        <w:t xml:space="preserve">TPMI group </w:t>
      </w:r>
      <w:proofErr w:type="spellStart"/>
      <w:r w:rsidR="005E39D0" w:rsidRPr="005E39D0">
        <w:rPr>
          <w:sz w:val="20"/>
          <w:lang w:eastAsia="ko-KR"/>
        </w:rPr>
        <w:t>signalling</w:t>
      </w:r>
      <w:proofErr w:type="spellEnd"/>
      <w:r w:rsidR="005E39D0" w:rsidRPr="005E39D0">
        <w:rPr>
          <w:sz w:val="20"/>
          <w:lang w:eastAsia="ko-KR"/>
        </w:rPr>
        <w:t xml:space="preserve"> when the UE reports mode2 as its capability</w:t>
      </w:r>
    </w:p>
    <w:p w14:paraId="28C0AE25" w14:textId="0BFE91AA" w:rsidR="005E39D0" w:rsidRPr="005E39D0" w:rsidRDefault="001F5B64" w:rsidP="00903CF9">
      <w:pPr>
        <w:pStyle w:val="af"/>
        <w:widowControl/>
        <w:numPr>
          <w:ilvl w:val="2"/>
          <w:numId w:val="11"/>
        </w:numPr>
        <w:spacing w:before="60" w:line="288" w:lineRule="auto"/>
        <w:ind w:leftChars="520" w:left="1400" w:firstLineChars="0"/>
        <w:rPr>
          <w:sz w:val="20"/>
          <w:lang w:eastAsia="ko-KR"/>
        </w:rPr>
      </w:pPr>
      <w:ins w:id="10" w:author="Huawei" w:date="2020-04-21T10:21:00Z">
        <w:r>
          <w:rPr>
            <w:sz w:val="20"/>
            <w:lang w:eastAsia="ko-KR"/>
          </w:rPr>
          <w:t xml:space="preserve">Topic 3: </w:t>
        </w:r>
      </w:ins>
      <w:r w:rsidR="005E39D0" w:rsidRPr="005E39D0">
        <w:rPr>
          <w:sz w:val="20"/>
          <w:lang w:eastAsia="ko-KR"/>
        </w:rPr>
        <w:t xml:space="preserve">Separate capability </w:t>
      </w:r>
      <w:proofErr w:type="spellStart"/>
      <w:r w:rsidR="005E39D0" w:rsidRPr="005E39D0">
        <w:rPr>
          <w:sz w:val="20"/>
          <w:lang w:eastAsia="ko-KR"/>
        </w:rPr>
        <w:t>signalling</w:t>
      </w:r>
      <w:proofErr w:type="spellEnd"/>
      <w:r w:rsidR="005E39D0" w:rsidRPr="005E39D0">
        <w:rPr>
          <w:sz w:val="20"/>
          <w:lang w:eastAsia="ko-KR"/>
        </w:rPr>
        <w:t xml:space="preserve"> for mode0, mode1, and mode2</w:t>
      </w:r>
    </w:p>
    <w:p w14:paraId="39C2D606" w14:textId="153B452F" w:rsidR="005E39D0" w:rsidRPr="005E39D0" w:rsidRDefault="001F5B64" w:rsidP="00903CF9">
      <w:pPr>
        <w:pStyle w:val="af"/>
        <w:widowControl/>
        <w:numPr>
          <w:ilvl w:val="2"/>
          <w:numId w:val="11"/>
        </w:numPr>
        <w:spacing w:before="60" w:line="288" w:lineRule="auto"/>
        <w:ind w:leftChars="520" w:left="1400" w:firstLineChars="0"/>
        <w:rPr>
          <w:sz w:val="20"/>
          <w:lang w:eastAsia="ko-KR"/>
        </w:rPr>
      </w:pPr>
      <w:ins w:id="11" w:author="Huawei" w:date="2020-04-21T10:21:00Z">
        <w:r>
          <w:rPr>
            <w:sz w:val="20"/>
            <w:lang w:eastAsia="ko-KR"/>
          </w:rPr>
          <w:t xml:space="preserve">Topic 4: </w:t>
        </w:r>
      </w:ins>
      <w:r w:rsidR="005E39D0" w:rsidRPr="005E39D0">
        <w:rPr>
          <w:sz w:val="20"/>
          <w:lang w:eastAsia="ko-KR"/>
        </w:rPr>
        <w:t>Multiple modes</w:t>
      </w:r>
      <w:r w:rsidR="00AF5180" w:rsidRPr="00AF5180">
        <w:rPr>
          <w:sz w:val="20"/>
          <w:lang w:eastAsia="ko-KR"/>
        </w:rPr>
        <w:t xml:space="preserve"> </w:t>
      </w:r>
      <w:proofErr w:type="spellStart"/>
      <w:r w:rsidR="00AF5180" w:rsidRPr="00AF5180">
        <w:rPr>
          <w:sz w:val="20"/>
          <w:lang w:eastAsia="ko-KR"/>
        </w:rPr>
        <w:t>signalling</w:t>
      </w:r>
      <w:proofErr w:type="spellEnd"/>
      <w:r w:rsidR="00AF5180" w:rsidRPr="00AF5180">
        <w:rPr>
          <w:sz w:val="20"/>
          <w:lang w:eastAsia="ko-KR"/>
        </w:rPr>
        <w:t xml:space="preserve"> is </w:t>
      </w:r>
      <w:r w:rsidR="00AF5180" w:rsidRPr="007A2413">
        <w:rPr>
          <w:i/>
          <w:sz w:val="20"/>
          <w:lang w:eastAsia="ko-KR"/>
        </w:rPr>
        <w:t>not supported</w:t>
      </w:r>
      <w:r w:rsidR="005E39D0" w:rsidRPr="005E39D0">
        <w:rPr>
          <w:sz w:val="20"/>
          <w:lang w:eastAsia="ko-KR"/>
        </w:rPr>
        <w:t>, e.g., mode1AndMode2</w:t>
      </w:r>
    </w:p>
    <w:p w14:paraId="28FB75C1" w14:textId="72CB3034" w:rsidR="00693523" w:rsidRDefault="00693523" w:rsidP="009863D0">
      <w:pPr>
        <w:rPr>
          <w:lang w:val="en-GB"/>
        </w:rPr>
      </w:pPr>
    </w:p>
    <w:p w14:paraId="3ECE937C" w14:textId="77777777" w:rsidR="009863D0" w:rsidRPr="00B100FC" w:rsidRDefault="009863D0" w:rsidP="009863D0">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7"/>
        <w:tblW w:w="0" w:type="auto"/>
        <w:tblLook w:val="04A0" w:firstRow="1" w:lastRow="0" w:firstColumn="1" w:lastColumn="0" w:noHBand="0" w:noVBand="1"/>
      </w:tblPr>
      <w:tblGrid>
        <w:gridCol w:w="2263"/>
        <w:gridCol w:w="6797"/>
      </w:tblGrid>
      <w:tr w:rsidR="009863D0" w14:paraId="1F3E01A7" w14:textId="77777777" w:rsidTr="00414C8E">
        <w:tc>
          <w:tcPr>
            <w:tcW w:w="2263" w:type="dxa"/>
          </w:tcPr>
          <w:p w14:paraId="15FCD584" w14:textId="77777777" w:rsidR="009863D0" w:rsidRPr="00B100FC" w:rsidRDefault="009863D0" w:rsidP="00414C8E">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F97D7C9" w14:textId="77777777" w:rsidR="009863D0" w:rsidRPr="00B100FC" w:rsidRDefault="009863D0" w:rsidP="00414C8E">
            <w:pPr>
              <w:rPr>
                <w:rFonts w:eastAsiaTheme="minorEastAsia"/>
                <w:lang w:eastAsia="zh-CN"/>
              </w:rPr>
            </w:pPr>
            <w:r>
              <w:rPr>
                <w:rFonts w:eastAsiaTheme="minorEastAsia" w:hint="eastAsia"/>
                <w:lang w:eastAsia="zh-CN"/>
              </w:rPr>
              <w:t>comments</w:t>
            </w:r>
          </w:p>
        </w:tc>
      </w:tr>
      <w:tr w:rsidR="009863D0" w14:paraId="7ECB5D9F" w14:textId="77777777" w:rsidTr="00414C8E">
        <w:tc>
          <w:tcPr>
            <w:tcW w:w="2263" w:type="dxa"/>
          </w:tcPr>
          <w:p w14:paraId="28D23006" w14:textId="7FA4C10D" w:rsidR="009863D0" w:rsidRPr="00DE338B" w:rsidRDefault="00DE338B" w:rsidP="00414C8E">
            <w:pPr>
              <w:rPr>
                <w:rFonts w:eastAsiaTheme="minorEastAsia"/>
                <w:lang w:eastAsia="zh-CN"/>
              </w:rPr>
            </w:pPr>
            <w:r>
              <w:rPr>
                <w:rFonts w:eastAsiaTheme="minorEastAsia" w:hint="eastAsia"/>
                <w:lang w:eastAsia="zh-CN"/>
              </w:rPr>
              <w:t>OPPO</w:t>
            </w:r>
          </w:p>
        </w:tc>
        <w:tc>
          <w:tcPr>
            <w:tcW w:w="6797" w:type="dxa"/>
          </w:tcPr>
          <w:p w14:paraId="0D60CC3A" w14:textId="77777777" w:rsidR="009863D0" w:rsidRDefault="00DE338B" w:rsidP="00414C8E">
            <w:pPr>
              <w:rPr>
                <w:rFonts w:eastAsiaTheme="minorEastAsia"/>
                <w:lang w:eastAsia="zh-CN"/>
              </w:rPr>
            </w:pPr>
            <w:r>
              <w:rPr>
                <w:rFonts w:eastAsiaTheme="minorEastAsia" w:hint="eastAsia"/>
                <w:lang w:eastAsia="zh-CN"/>
              </w:rPr>
              <w:t>Topic 1: not needed</w:t>
            </w:r>
          </w:p>
          <w:p w14:paraId="66C484C8" w14:textId="2AC85CE3" w:rsidR="00DE338B" w:rsidRDefault="00DE338B" w:rsidP="00414C8E">
            <w:pPr>
              <w:rPr>
                <w:rFonts w:eastAsiaTheme="minorEastAsia"/>
                <w:lang w:eastAsia="zh-CN"/>
              </w:rPr>
            </w:pPr>
            <w:r>
              <w:rPr>
                <w:rFonts w:eastAsiaTheme="minorEastAsia"/>
                <w:lang w:eastAsia="zh-CN"/>
              </w:rPr>
              <w:t xml:space="preserve">Topic 2: </w:t>
            </w:r>
            <w:r w:rsidR="009A56AF">
              <w:rPr>
                <w:rFonts w:eastAsiaTheme="minorEastAsia"/>
                <w:lang w:eastAsia="zh-CN"/>
              </w:rPr>
              <w:t>ok</w:t>
            </w:r>
          </w:p>
          <w:p w14:paraId="22890D2E" w14:textId="4DA39908" w:rsidR="00DE338B" w:rsidRPr="00DE338B" w:rsidRDefault="00DE338B" w:rsidP="00DE338B">
            <w:pPr>
              <w:rPr>
                <w:rFonts w:eastAsiaTheme="minorEastAsia"/>
                <w:lang w:eastAsia="zh-CN"/>
              </w:rPr>
            </w:pPr>
            <w:r>
              <w:rPr>
                <w:rFonts w:eastAsiaTheme="minorEastAsia"/>
                <w:lang w:eastAsia="zh-CN"/>
              </w:rPr>
              <w:t>Topic 4: Not support signaling of multiple modes for a UE</w:t>
            </w:r>
          </w:p>
        </w:tc>
      </w:tr>
      <w:tr w:rsidR="009863D0" w14:paraId="759F5332" w14:textId="77777777" w:rsidTr="00414C8E">
        <w:tc>
          <w:tcPr>
            <w:tcW w:w="2263" w:type="dxa"/>
          </w:tcPr>
          <w:p w14:paraId="5AD39AA4" w14:textId="27CD9FA3" w:rsidR="009863D0" w:rsidRDefault="008027C3" w:rsidP="00414C8E">
            <w:r>
              <w:t>Samsung</w:t>
            </w:r>
          </w:p>
        </w:tc>
        <w:tc>
          <w:tcPr>
            <w:tcW w:w="6797" w:type="dxa"/>
          </w:tcPr>
          <w:p w14:paraId="41B11E93" w14:textId="77777777" w:rsidR="008027C3" w:rsidRDefault="008027C3" w:rsidP="008027C3">
            <w:pPr>
              <w:rPr>
                <w:rFonts w:eastAsiaTheme="minorEastAsia"/>
                <w:lang w:eastAsia="zh-CN"/>
              </w:rPr>
            </w:pPr>
            <w:r>
              <w:rPr>
                <w:rFonts w:eastAsiaTheme="minorEastAsia" w:hint="eastAsia"/>
                <w:lang w:eastAsia="zh-CN"/>
              </w:rPr>
              <w:t>Topic 1: not needed</w:t>
            </w:r>
          </w:p>
          <w:p w14:paraId="42EEBED9" w14:textId="0B00289C" w:rsidR="008027C3" w:rsidRDefault="008027C3" w:rsidP="008027C3">
            <w:pPr>
              <w:rPr>
                <w:rFonts w:eastAsiaTheme="minorEastAsia"/>
                <w:lang w:eastAsia="zh-CN"/>
              </w:rPr>
            </w:pPr>
            <w:r>
              <w:rPr>
                <w:rFonts w:eastAsiaTheme="minorEastAsia"/>
                <w:lang w:eastAsia="zh-CN"/>
              </w:rPr>
              <w:lastRenderedPageBreak/>
              <w:t>Topic 2: not needed (</w:t>
            </w:r>
            <w:r w:rsidRPr="007A2413">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202297F4" w14:textId="5A91E892" w:rsidR="008027C3" w:rsidRDefault="008027C3" w:rsidP="008027C3">
            <w:pPr>
              <w:rPr>
                <w:rFonts w:eastAsiaTheme="minorEastAsia"/>
                <w:lang w:eastAsia="zh-CN"/>
              </w:rPr>
            </w:pPr>
            <w:r>
              <w:rPr>
                <w:rFonts w:eastAsiaTheme="minorEastAsia"/>
                <w:lang w:eastAsia="zh-CN"/>
              </w:rPr>
              <w:t>Topic 3: s</w:t>
            </w:r>
            <w:r w:rsidRPr="008027C3">
              <w:rPr>
                <w:rFonts w:eastAsiaTheme="minorEastAsia"/>
                <w:lang w:eastAsia="zh-CN"/>
              </w:rPr>
              <w:t>ince mode0-2 correspond to 3 different solutions, UE capability should be separate for the three</w:t>
            </w:r>
          </w:p>
          <w:p w14:paraId="02E0656A" w14:textId="24565366" w:rsidR="009863D0" w:rsidRDefault="008027C3" w:rsidP="008027C3">
            <w:r>
              <w:rPr>
                <w:rFonts w:eastAsiaTheme="minorEastAsia"/>
                <w:lang w:eastAsia="zh-CN"/>
              </w:rPr>
              <w:t>Topic 4: Not support signaling of multiple modes for a UE (</w:t>
            </w:r>
            <w:r w:rsidRPr="008027C3">
              <w:rPr>
                <w:rFonts w:eastAsiaTheme="minorEastAsia"/>
                <w:lang w:eastAsia="zh-CN"/>
              </w:rPr>
              <w:t>Since a UE will most likely implement only one of the 3 modes in practice, a UE supporting multiple modes is not meaningful and lack use case in real UE implementations</w:t>
            </w:r>
            <w:r>
              <w:rPr>
                <w:rFonts w:eastAsiaTheme="minorEastAsia"/>
                <w:lang w:eastAsia="zh-CN"/>
              </w:rPr>
              <w:t>)</w:t>
            </w:r>
          </w:p>
        </w:tc>
      </w:tr>
      <w:tr w:rsidR="009863D0" w14:paraId="007C07F3" w14:textId="77777777" w:rsidTr="00414C8E">
        <w:tc>
          <w:tcPr>
            <w:tcW w:w="2263" w:type="dxa"/>
          </w:tcPr>
          <w:p w14:paraId="7C478E23" w14:textId="77777777" w:rsidR="009863D0" w:rsidRDefault="009863D0" w:rsidP="00414C8E"/>
        </w:tc>
        <w:tc>
          <w:tcPr>
            <w:tcW w:w="6797" w:type="dxa"/>
          </w:tcPr>
          <w:p w14:paraId="6024D7EA" w14:textId="77777777" w:rsidR="009863D0" w:rsidRDefault="009863D0" w:rsidP="00414C8E"/>
        </w:tc>
      </w:tr>
      <w:tr w:rsidR="009863D0" w14:paraId="175EB205" w14:textId="77777777" w:rsidTr="00414C8E">
        <w:tc>
          <w:tcPr>
            <w:tcW w:w="2263" w:type="dxa"/>
          </w:tcPr>
          <w:p w14:paraId="3149A3E2" w14:textId="5AA61565" w:rsidR="009863D0" w:rsidRDefault="00A117E7" w:rsidP="00414C8E">
            <w:r>
              <w:t>Apple</w:t>
            </w:r>
          </w:p>
        </w:tc>
        <w:tc>
          <w:tcPr>
            <w:tcW w:w="6797" w:type="dxa"/>
          </w:tcPr>
          <w:p w14:paraId="0C65AA91" w14:textId="77777777" w:rsidR="00A117E7" w:rsidRDefault="00A117E7" w:rsidP="00A117E7">
            <w:pPr>
              <w:rPr>
                <w:rFonts w:eastAsiaTheme="minorEastAsia"/>
                <w:lang w:eastAsia="zh-CN"/>
              </w:rPr>
            </w:pPr>
            <w:r>
              <w:rPr>
                <w:rFonts w:eastAsiaTheme="minorEastAsia" w:hint="eastAsia"/>
                <w:lang w:eastAsia="zh-CN"/>
              </w:rPr>
              <w:t>Topic 1: not needed</w:t>
            </w:r>
          </w:p>
          <w:p w14:paraId="334D279C" w14:textId="4FF40D3D" w:rsidR="00A117E7" w:rsidRDefault="00A117E7" w:rsidP="00A117E7">
            <w:pPr>
              <w:rPr>
                <w:rFonts w:eastAsiaTheme="minorEastAsia"/>
                <w:lang w:eastAsia="zh-CN"/>
              </w:rPr>
            </w:pPr>
            <w:r>
              <w:rPr>
                <w:rFonts w:eastAsiaTheme="minorEastAsia"/>
                <w:lang w:eastAsia="zh-CN"/>
              </w:rPr>
              <w:t xml:space="preserve">Topic 2: </w:t>
            </w:r>
            <w:r w:rsidR="00777CB4">
              <w:rPr>
                <w:rFonts w:eastAsiaTheme="minorEastAsia"/>
                <w:lang w:eastAsia="zh-CN"/>
              </w:rPr>
              <w:t>support</w:t>
            </w:r>
          </w:p>
          <w:p w14:paraId="6126B96E" w14:textId="7129878A" w:rsidR="00A117E7" w:rsidRDefault="00A117E7" w:rsidP="00A117E7">
            <w:pPr>
              <w:rPr>
                <w:rFonts w:eastAsiaTheme="minorEastAsia"/>
                <w:lang w:eastAsia="zh-CN"/>
              </w:rPr>
            </w:pPr>
            <w:r>
              <w:rPr>
                <w:rFonts w:eastAsiaTheme="minorEastAsia"/>
                <w:lang w:eastAsia="zh-CN"/>
              </w:rPr>
              <w:t xml:space="preserve">Topic </w:t>
            </w:r>
            <w:r w:rsidR="00777CB4">
              <w:rPr>
                <w:rFonts w:eastAsiaTheme="minorEastAsia"/>
                <w:lang w:eastAsia="zh-CN"/>
              </w:rPr>
              <w:t>3</w:t>
            </w:r>
            <w:r>
              <w:rPr>
                <w:rFonts w:eastAsiaTheme="minorEastAsia"/>
                <w:lang w:eastAsia="zh-CN"/>
              </w:rPr>
              <w:t xml:space="preserve">: </w:t>
            </w:r>
            <w:r w:rsidR="00777CB4">
              <w:rPr>
                <w:rFonts w:eastAsiaTheme="minorEastAsia"/>
                <w:lang w:eastAsia="zh-CN"/>
              </w:rPr>
              <w:t>support</w:t>
            </w:r>
          </w:p>
          <w:p w14:paraId="7120EE31" w14:textId="15D6C498" w:rsidR="009863D0" w:rsidRDefault="00A117E7" w:rsidP="00A117E7">
            <w:r>
              <w:rPr>
                <w:rFonts w:eastAsiaTheme="minorEastAsia"/>
                <w:lang w:eastAsia="zh-CN"/>
              </w:rPr>
              <w:t xml:space="preserve">Topic 4: </w:t>
            </w:r>
            <w:r w:rsidR="00457715">
              <w:rPr>
                <w:rFonts w:eastAsiaTheme="minorEastAsia"/>
                <w:lang w:eastAsia="zh-CN"/>
              </w:rPr>
              <w:t>Open for discussion</w:t>
            </w:r>
          </w:p>
        </w:tc>
      </w:tr>
      <w:tr w:rsidR="009863D0" w14:paraId="5A173AD5" w14:textId="77777777" w:rsidTr="00414C8E">
        <w:tc>
          <w:tcPr>
            <w:tcW w:w="2263" w:type="dxa"/>
          </w:tcPr>
          <w:p w14:paraId="26E02E61" w14:textId="0E2CDC8D" w:rsidR="009863D0" w:rsidRPr="005B08F2" w:rsidRDefault="005B08F2" w:rsidP="00414C8E">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97" w:type="dxa"/>
          </w:tcPr>
          <w:p w14:paraId="16485FEE" w14:textId="204451AD" w:rsidR="001F5B64" w:rsidRDefault="00351EEF" w:rsidP="00414C8E">
            <w:pPr>
              <w:rPr>
                <w:rFonts w:eastAsiaTheme="minorEastAsia"/>
                <w:lang w:eastAsia="zh-CN"/>
              </w:rPr>
            </w:pPr>
            <w:r>
              <w:rPr>
                <w:rFonts w:eastAsiaTheme="minorEastAsia"/>
                <w:lang w:eastAsia="zh-CN"/>
              </w:rPr>
              <w:t>F</w:t>
            </w:r>
            <w:r w:rsidR="001F5B64">
              <w:rPr>
                <w:rFonts w:eastAsiaTheme="minorEastAsia"/>
                <w:lang w:eastAsia="zh-CN"/>
              </w:rPr>
              <w:t>or each items, our view is also listed as follows:</w:t>
            </w:r>
            <w:bookmarkStart w:id="12" w:name="_GoBack"/>
            <w:bookmarkEnd w:id="12"/>
          </w:p>
          <w:p w14:paraId="1D557C59" w14:textId="77777777" w:rsidR="009863D0" w:rsidRDefault="005B08F2" w:rsidP="00414C8E">
            <w:pPr>
              <w:rPr>
                <w:rFonts w:eastAsiaTheme="minorEastAsia"/>
                <w:lang w:eastAsia="zh-CN"/>
              </w:rPr>
            </w:pPr>
            <w:r>
              <w:rPr>
                <w:rFonts w:eastAsiaTheme="minorEastAsia" w:hint="eastAsia"/>
                <w:lang w:eastAsia="zh-CN"/>
              </w:rPr>
              <w:t xml:space="preserve">Topic 1: </w:t>
            </w:r>
            <w:r w:rsidR="001F5B64">
              <w:rPr>
                <w:rFonts w:eastAsiaTheme="minorEastAsia"/>
                <w:lang w:eastAsia="zh-CN"/>
              </w:rPr>
              <w:t>Not needed, since only one codebook subset for Mode-1. If Mode-1 is supported, the unique codebook subset is supported.</w:t>
            </w:r>
          </w:p>
          <w:p w14:paraId="69A82BE4" w14:textId="49984005" w:rsidR="000B6421" w:rsidRDefault="001F5B64" w:rsidP="000B6421">
            <w:pPr>
              <w:rPr>
                <w:rFonts w:eastAsiaTheme="minorEastAsia"/>
                <w:lang w:eastAsia="zh-CN"/>
              </w:rPr>
            </w:pPr>
            <w:r>
              <w:rPr>
                <w:rFonts w:eastAsiaTheme="minorEastAsia"/>
                <w:lang w:eastAsia="zh-CN"/>
              </w:rPr>
              <w:t>Top</w:t>
            </w:r>
            <w:r w:rsidR="000B6421">
              <w:rPr>
                <w:rFonts w:eastAsiaTheme="minorEastAsia"/>
                <w:lang w:eastAsia="zh-CN"/>
              </w:rPr>
              <w:t>i</w:t>
            </w:r>
            <w:r>
              <w:rPr>
                <w:rFonts w:eastAsiaTheme="minorEastAsia"/>
                <w:lang w:eastAsia="zh-CN"/>
              </w:rPr>
              <w:t>c</w:t>
            </w:r>
            <w:r w:rsidR="000B6421">
              <w:rPr>
                <w:rFonts w:eastAsiaTheme="minorEastAsia"/>
                <w:lang w:eastAsia="zh-CN"/>
              </w:rPr>
              <w:t xml:space="preserve"> 2: Supportive. There are multiple TPMI groups agreed, e.g., G0~G6. Which TPMI groups is supported for the UE should be reported by UE. The UE reporting on TPMI group for full power transmission is also an agreement. Furthermore, </w:t>
            </w:r>
            <w:r w:rsidR="000B6421" w:rsidRPr="000B6421">
              <w:rPr>
                <w:rFonts w:eastAsiaTheme="minorEastAsia"/>
                <w:b/>
                <w:lang w:eastAsia="zh-CN"/>
              </w:rPr>
              <w:t>One</w:t>
            </w:r>
            <w:r w:rsidR="000B6421">
              <w:rPr>
                <w:rFonts w:eastAsiaTheme="minorEastAsia"/>
                <w:lang w:eastAsia="zh-CN"/>
              </w:rPr>
              <w:t xml:space="preserve"> or more SRS resources can be configured for Mode-2, not only multiple resources always.</w:t>
            </w:r>
          </w:p>
          <w:p w14:paraId="2C86146E" w14:textId="20667451" w:rsidR="000B6421" w:rsidRDefault="000B6421" w:rsidP="000B6421">
            <w:pPr>
              <w:rPr>
                <w:rFonts w:eastAsiaTheme="minorEastAsia"/>
                <w:lang w:eastAsia="zh-CN"/>
              </w:rPr>
            </w:pPr>
            <w:r>
              <w:rPr>
                <w:rFonts w:eastAsiaTheme="minorEastAsia"/>
                <w:lang w:eastAsia="zh-CN"/>
              </w:rPr>
              <w:t>Topic 3: Only Mode-1 and Mode-2 is needed</w:t>
            </w:r>
            <w:r w:rsidR="00DB49E5">
              <w:rPr>
                <w:rFonts w:eastAsiaTheme="minorEastAsia"/>
                <w:lang w:eastAsia="zh-CN"/>
              </w:rPr>
              <w:t>, and fine to split</w:t>
            </w:r>
            <w:r>
              <w:rPr>
                <w:rFonts w:eastAsiaTheme="minorEastAsia"/>
                <w:lang w:eastAsia="zh-CN"/>
              </w:rPr>
              <w:t>. There is no definition on Mode-0.</w:t>
            </w:r>
          </w:p>
          <w:p w14:paraId="015FFA70" w14:textId="450EAA2C" w:rsidR="000B6421" w:rsidRPr="005B08F2" w:rsidRDefault="000B6421" w:rsidP="00EB721C">
            <w:pPr>
              <w:rPr>
                <w:rFonts w:eastAsiaTheme="minorEastAsia"/>
                <w:lang w:eastAsia="zh-CN"/>
              </w:rPr>
            </w:pPr>
            <w:r>
              <w:rPr>
                <w:rFonts w:eastAsiaTheme="minorEastAsia"/>
                <w:lang w:eastAsia="zh-CN"/>
              </w:rPr>
              <w:t xml:space="preserve">Topic 4: Supportive, and optional for the feature. If UE have the capability to support Mode-1 and Mode-2, it should allow UE to report and also allow NW to freely select the best mode based on the scenarios or situation.  </w:t>
            </w:r>
            <w:r w:rsidR="00DB49E5">
              <w:rPr>
                <w:rFonts w:eastAsiaTheme="minorEastAsia"/>
                <w:lang w:eastAsia="zh-CN"/>
              </w:rPr>
              <w:t xml:space="preserve">For example, if both </w:t>
            </w:r>
            <w:proofErr w:type="spellStart"/>
            <w:r w:rsidR="00DB49E5">
              <w:rPr>
                <w:rFonts w:eastAsiaTheme="minorEastAsia"/>
                <w:lang w:eastAsia="zh-CN"/>
              </w:rPr>
              <w:t>both</w:t>
            </w:r>
            <w:proofErr w:type="spellEnd"/>
            <w:r w:rsidR="00DB49E5">
              <w:rPr>
                <w:rFonts w:eastAsiaTheme="minorEastAsia"/>
                <w:lang w:eastAsia="zh-CN"/>
              </w:rPr>
              <w:t xml:space="preserve"> mode-1 and 2 are supported by UE, in the case of blockage, Mode-2 will be selected, and Model-1 will be used for low </w:t>
            </w:r>
            <w:r w:rsidR="00EB721C">
              <w:rPr>
                <w:rFonts w:eastAsiaTheme="minorEastAsia"/>
                <w:lang w:eastAsia="zh-CN"/>
              </w:rPr>
              <w:t>non-blockage</w:t>
            </w:r>
            <w:r w:rsidR="00DB49E5">
              <w:rPr>
                <w:rFonts w:eastAsiaTheme="minorEastAsia"/>
                <w:lang w:eastAsia="zh-CN"/>
              </w:rPr>
              <w:t xml:space="preserve"> case.</w:t>
            </w:r>
          </w:p>
        </w:tc>
      </w:tr>
      <w:tr w:rsidR="009863D0" w14:paraId="611F8A51" w14:textId="77777777" w:rsidTr="00414C8E">
        <w:tc>
          <w:tcPr>
            <w:tcW w:w="2263" w:type="dxa"/>
          </w:tcPr>
          <w:p w14:paraId="4838D44C" w14:textId="2ECA7CCE" w:rsidR="009863D0" w:rsidRDefault="009863D0" w:rsidP="00414C8E"/>
        </w:tc>
        <w:tc>
          <w:tcPr>
            <w:tcW w:w="6797" w:type="dxa"/>
          </w:tcPr>
          <w:p w14:paraId="47354186" w14:textId="77777777" w:rsidR="009863D0" w:rsidRDefault="009863D0" w:rsidP="00414C8E"/>
        </w:tc>
      </w:tr>
    </w:tbl>
    <w:p w14:paraId="120A4110" w14:textId="77777777" w:rsidR="009863D0" w:rsidRDefault="009863D0" w:rsidP="009863D0"/>
    <w:p w14:paraId="67B8FCFE" w14:textId="77777777" w:rsidR="009863D0" w:rsidRDefault="009863D0" w:rsidP="009863D0">
      <w:pPr>
        <w:rPr>
          <w:lang w:val="en-GB"/>
        </w:rPr>
      </w:pPr>
    </w:p>
    <w:p w14:paraId="33E29E6B" w14:textId="77777777" w:rsidR="009863D0" w:rsidRPr="009863D0" w:rsidRDefault="009863D0" w:rsidP="009863D0">
      <w:pPr>
        <w:rPr>
          <w:lang w:val="en-GB"/>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4ECDED79" w14:textId="77777777" w:rsidR="009863D0" w:rsidRPr="00D54472" w:rsidRDefault="009863D0" w:rsidP="009863D0">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sidRPr="00943BA1">
        <w:rPr>
          <w:rFonts w:eastAsia="宋体"/>
          <w:bCs/>
          <w:lang w:eastAsia="zh-CN"/>
        </w:rPr>
        <w:t>20027</w:t>
      </w:r>
      <w:r>
        <w:rPr>
          <w:rFonts w:eastAsia="宋体"/>
          <w:bCs/>
          <w:lang w:eastAsia="zh-CN"/>
        </w:rPr>
        <w:t xml:space="preserve">46, </w:t>
      </w:r>
      <w:proofErr w:type="gramStart"/>
      <w:r>
        <w:rPr>
          <w:rFonts w:cs="Arial"/>
          <w:sz w:val="22"/>
          <w:szCs w:val="22"/>
        </w:rPr>
        <w:t>Summary</w:t>
      </w:r>
      <w:proofErr w:type="gramEnd"/>
      <w:r>
        <w:rPr>
          <w:rFonts w:cs="Arial"/>
          <w:sz w:val="22"/>
          <w:szCs w:val="22"/>
        </w:rPr>
        <w:t xml:space="preserve"> of prep email discussion</w:t>
      </w:r>
      <w:r w:rsidRPr="00B15A49">
        <w:rPr>
          <w:rFonts w:cs="Arial"/>
          <w:sz w:val="22"/>
          <w:szCs w:val="22"/>
        </w:rPr>
        <w:t xml:space="preserve"> on </w:t>
      </w:r>
      <w:proofErr w:type="spellStart"/>
      <w:r w:rsidRPr="00B15A49">
        <w:rPr>
          <w:rFonts w:cs="Arial"/>
          <w:sz w:val="22"/>
          <w:szCs w:val="22"/>
        </w:rPr>
        <w:t>ULFPTx</w:t>
      </w:r>
      <w:proofErr w:type="spellEnd"/>
      <w:r>
        <w:rPr>
          <w:rFonts w:cs="Arial"/>
          <w:sz w:val="22"/>
          <w:szCs w:val="22"/>
        </w:rPr>
        <w:t>, RAN1#100b-e</w:t>
      </w:r>
    </w:p>
    <w:p w14:paraId="594FE710" w14:textId="7A09389E" w:rsidR="004A259A" w:rsidRPr="009863D0" w:rsidRDefault="004A259A" w:rsidP="009863D0">
      <w:pPr>
        <w:pStyle w:val="a0"/>
        <w:snapToGrid w:val="0"/>
        <w:spacing w:afterLines="50"/>
        <w:contextualSpacing/>
        <w:rPr>
          <w:rFonts w:eastAsia="宋体"/>
          <w:bCs/>
          <w:lang w:eastAsia="zh-CN"/>
        </w:rPr>
      </w:pPr>
    </w:p>
    <w:sectPr w:rsidR="004A259A" w:rsidRPr="009863D0" w:rsidSect="009435B6">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B5B6D" w14:textId="77777777" w:rsidR="00291EFF" w:rsidRDefault="00291EFF">
      <w:r>
        <w:separator/>
      </w:r>
    </w:p>
  </w:endnote>
  <w:endnote w:type="continuationSeparator" w:id="0">
    <w:p w14:paraId="3C730DAE" w14:textId="77777777" w:rsidR="00291EFF" w:rsidRDefault="0029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7D19A" w14:textId="77777777" w:rsidR="00291EFF" w:rsidRDefault="00291EFF">
      <w:r>
        <w:separator/>
      </w:r>
    </w:p>
  </w:footnote>
  <w:footnote w:type="continuationSeparator" w:id="0">
    <w:p w14:paraId="2EAC58A9" w14:textId="77777777" w:rsidR="00291EFF" w:rsidRDefault="00291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DB49E5" w:rsidRDefault="00DB49E5"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FD5B7A"/>
    <w:multiLevelType w:val="hybridMultilevel"/>
    <w:tmpl w:val="3BE8A2B0"/>
    <w:lvl w:ilvl="0" w:tplc="7610C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1"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2" w15:restartNumberingAfterBreak="0">
    <w:nsid w:val="6BA7375A"/>
    <w:multiLevelType w:val="hybridMultilevel"/>
    <w:tmpl w:val="4222612E"/>
    <w:lvl w:ilvl="0" w:tplc="4F26BFCA">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3"/>
  </w:num>
  <w:num w:numId="5">
    <w:abstractNumId w:val="8"/>
  </w:num>
  <w:num w:numId="6">
    <w:abstractNumId w:val="5"/>
  </w:num>
  <w:num w:numId="7">
    <w:abstractNumId w:val="4"/>
  </w:num>
  <w:num w:numId="8">
    <w:abstractNumId w:val="7"/>
  </w:num>
  <w:num w:numId="9">
    <w:abstractNumId w:val="2"/>
  </w:num>
  <w:num w:numId="10">
    <w:abstractNumId w:val="1"/>
  </w:num>
  <w:num w:numId="11">
    <w:abstractNumId w:val="14"/>
  </w:num>
  <w:num w:numId="12">
    <w:abstractNumId w:val="11"/>
  </w:num>
  <w:num w:numId="13">
    <w:abstractNumId w:val="12"/>
  </w:num>
  <w:num w:numId="14">
    <w:abstractNumId w:val="9"/>
  </w:num>
  <w:num w:numId="15">
    <w:abstractNumId w:val="16"/>
  </w:num>
  <w:num w:numId="16">
    <w:abstractNumId w:val="12"/>
  </w:num>
  <w:num w:numId="17">
    <w:abstractNumId w:val="13"/>
  </w:num>
  <w:num w:numId="18">
    <w:abstractNumId w:val="13"/>
  </w:num>
  <w:num w:numId="19">
    <w:abstractNumId w:val="3"/>
  </w:num>
  <w:num w:numId="20">
    <w:abstractNumId w:val="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421"/>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5B64"/>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1EFF"/>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1EEF"/>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8E"/>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8F2"/>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CB3"/>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49E5"/>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21C"/>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3ACB6653-B214-8342-ACFA-349939DE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0Maintext">
    <w:name w:val="0 Main text"/>
    <w:basedOn w:val="a"/>
    <w:link w:val="0MaintextChar"/>
    <w:qFormat/>
    <w:rsid w:val="00A345B5"/>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A345B5"/>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1B6B-989D-4B72-8A2C-43B140F5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3</cp:revision>
  <cp:lastPrinted>2011-08-03T09:36:00Z</cp:lastPrinted>
  <dcterms:created xsi:type="dcterms:W3CDTF">2020-04-21T03:13:00Z</dcterms:created>
  <dcterms:modified xsi:type="dcterms:W3CDTF">2020-04-21T03:17:00Z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(2)sDrnLB8tXDuUxtzHN+Mdjh4IP4ebtYMGVG9ndqJ+PteWXaoXQwKVsGoN1AhlZ1728s26VhYb
XPttVqsb9p40zljuQXH8t0DeyzZbccdqJnMGSsjpVar6SShQmzDTMgdFy5P30Q/PtAYHxzgJ
nDnQcxQbZNVn3J00TBXvSdKTn9Olfz2+Ho27+bLWBnFCa9ow0aEOi7nLbfo27HYsbRzITX7Y
aAOQzdA51lH4Eykv/c</vt:lpwstr>
  </property>
  <property fmtid="{D5CDD505-2E9C-101B-9397-08002B2CF9AE}" pid="3" name="_2015_ms_pID_7253431">
    <vt:lpwstr>j7S+lB/QWz62cwUU5VORp2lzQA2MxIUWUVFr30iD5Gk/5nvuFcdVpz
HrGRrl5nzljTpg3sXXkP4kQMwvI7KV5lFzCN58ya4jkJ4WNXDXw7XTOvINm45IM554V/wqb7
tAM7sT6h7T6Yvt/+8D9unPl/6wIj/u+pixlr277C9hv4RXhDbTXhppbi5CUS053G7gDUJw09
0u1rfyGt+TIYhsBB</vt:lpwstr>
  </property>
</Properties>
</file>