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D3" w:rsidRPr="00B07DD3" w:rsidRDefault="00B07DD3" w:rsidP="00B07DD3">
      <w:pPr>
        <w:tabs>
          <w:tab w:val="center" w:pos="4536"/>
          <w:tab w:val="right" w:pos="8280"/>
          <w:tab w:val="right" w:pos="9639"/>
        </w:tabs>
        <w:spacing w:after="0" w:line="276" w:lineRule="auto"/>
        <w:ind w:right="2"/>
        <w:rPr>
          <w:rFonts w:ascii="Arial" w:eastAsia="Batang" w:hAnsi="Arial" w:cs="Arial"/>
          <w:b/>
          <w:bCs/>
          <w:sz w:val="24"/>
        </w:rPr>
      </w:pPr>
      <w:r w:rsidRPr="00B07DD3">
        <w:rPr>
          <w:rFonts w:ascii="Arial" w:eastAsia="Malgun Gothic" w:hAnsi="Arial" w:cs="Arial"/>
          <w:b/>
          <w:bCs/>
          <w:sz w:val="24"/>
        </w:rPr>
        <w:t>3GPP</w:t>
      </w:r>
      <w:r w:rsidR="00800126">
        <w:rPr>
          <w:rFonts w:ascii="Arial" w:eastAsia="Malgun Gothic" w:hAnsi="Arial" w:cs="Arial"/>
          <w:b/>
          <w:bCs/>
          <w:sz w:val="24"/>
        </w:rPr>
        <w:t xml:space="preserve"> TSG RAN WG1#100bis</w:t>
      </w:r>
      <w:r w:rsidR="00800126">
        <w:rPr>
          <w:rFonts w:ascii="Arial" w:eastAsia="Malgun Gothic" w:hAnsi="Arial" w:cs="Arial"/>
          <w:b/>
          <w:bCs/>
          <w:sz w:val="24"/>
        </w:rPr>
        <w:tab/>
      </w:r>
      <w:r w:rsidR="00800126">
        <w:rPr>
          <w:rFonts w:ascii="Arial" w:eastAsia="Malgun Gothic" w:hAnsi="Arial" w:cs="Arial"/>
          <w:b/>
          <w:bCs/>
          <w:sz w:val="24"/>
        </w:rPr>
        <w:tab/>
      </w:r>
      <w:r w:rsidR="00800126">
        <w:rPr>
          <w:rFonts w:ascii="Arial" w:eastAsia="Malgun Gothic" w:hAnsi="Arial" w:cs="Arial"/>
          <w:b/>
          <w:bCs/>
          <w:sz w:val="24"/>
        </w:rPr>
        <w:tab/>
        <w:t>R1-200xxxx</w:t>
      </w:r>
    </w:p>
    <w:p w:rsidR="00B07DD3" w:rsidRPr="00B07DD3" w:rsidRDefault="00B07DD3" w:rsidP="00B07DD3">
      <w:pPr>
        <w:tabs>
          <w:tab w:val="center" w:pos="4536"/>
          <w:tab w:val="right" w:pos="9072"/>
        </w:tabs>
        <w:spacing w:after="0" w:line="276" w:lineRule="auto"/>
        <w:rPr>
          <w:rFonts w:ascii="Arial" w:eastAsia="MS Mincho" w:hAnsi="Arial" w:cs="Arial"/>
          <w:b/>
          <w:bCs/>
          <w:sz w:val="24"/>
          <w:lang w:eastAsia="ja-JP"/>
        </w:rPr>
      </w:pPr>
      <w:r w:rsidRPr="00B07DD3">
        <w:rPr>
          <w:rFonts w:ascii="Arial" w:eastAsia="MS Mincho" w:hAnsi="Arial" w:cs="Arial"/>
          <w:b/>
          <w:bCs/>
          <w:sz w:val="24"/>
          <w:lang w:eastAsia="ja-JP"/>
        </w:rPr>
        <w:t>e-</w:t>
      </w:r>
      <w:r w:rsidRPr="00B07DD3">
        <w:rPr>
          <w:rFonts w:ascii="Arial" w:eastAsia="MS Mincho" w:hAnsi="Arial" w:cs="Arial"/>
          <w:b/>
          <w:bCs/>
          <w:sz w:val="24"/>
          <w:szCs w:val="24"/>
          <w:lang w:eastAsia="ja-JP"/>
        </w:rPr>
        <w:t>Meeting, April 20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xml:space="preserve"> – 30</w:t>
      </w:r>
      <w:r w:rsidRPr="00B07DD3">
        <w:rPr>
          <w:rFonts w:ascii="Arial" w:eastAsia="MS Mincho" w:hAnsi="Arial" w:cs="Arial"/>
          <w:b/>
          <w:bCs/>
          <w:sz w:val="24"/>
          <w:szCs w:val="24"/>
          <w:vertAlign w:val="superscript"/>
          <w:lang w:eastAsia="ja-JP"/>
        </w:rPr>
        <w:t>th</w:t>
      </w:r>
      <w:r w:rsidRPr="00B07DD3">
        <w:rPr>
          <w:rFonts w:ascii="Arial" w:eastAsia="MS Mincho" w:hAnsi="Arial" w:cs="Arial"/>
          <w:b/>
          <w:bCs/>
          <w:sz w:val="24"/>
          <w:szCs w:val="24"/>
          <w:lang w:eastAsia="ja-JP"/>
        </w:rPr>
        <w:t>, 2020</w:t>
      </w:r>
      <w:r w:rsidRPr="00B07DD3">
        <w:rPr>
          <w:rFonts w:ascii="Arial" w:eastAsia="MS Mincho" w:hAnsi="Arial" w:cs="Arial"/>
          <w:b/>
          <w:bCs/>
          <w:sz w:val="24"/>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00AA3BA6">
        <w:rPr>
          <w:rFonts w:ascii="Arial" w:eastAsia="Malgun Gothic" w:hAnsi="Arial" w:cs="Calibri"/>
          <w:sz w:val="24"/>
        </w:rPr>
        <w:t>TP for</w:t>
      </w:r>
      <w:r w:rsidR="00AA3BA6">
        <w:rPr>
          <w:rFonts w:ascii="Arial" w:eastAsia="Malgun Gothic" w:hAnsi="Arial" w:cs="Arial"/>
          <w:sz w:val="24"/>
          <w:szCs w:val="24"/>
        </w:rPr>
        <w:t xml:space="preserve"> eMIMO MU-</w:t>
      </w:r>
      <w:r w:rsidRPr="00B07DD3">
        <w:rPr>
          <w:rFonts w:ascii="Arial" w:eastAsia="Malgun Gothic" w:hAnsi="Arial" w:cs="Arial"/>
          <w:sz w:val="24"/>
          <w:szCs w:val="24"/>
        </w:rPr>
        <w:t xml:space="preserve">CSI </w:t>
      </w:r>
      <w:r w:rsidR="00736B42">
        <w:rPr>
          <w:rFonts w:ascii="Arial" w:eastAsia="Malgun Gothic" w:hAnsi="Arial" w:cs="Arial"/>
          <w:sz w:val="24"/>
          <w:szCs w:val="24"/>
        </w:rPr>
        <w:t>topic #2</w:t>
      </w:r>
      <w:r w:rsidR="00AA3BA6">
        <w:rPr>
          <w:rFonts w:ascii="Arial" w:eastAsia="Malgun Gothic" w:hAnsi="Arial" w:cs="Arial"/>
          <w:sz w:val="24"/>
          <w:szCs w:val="24"/>
        </w:rPr>
        <w:t xml:space="preserve"> </w:t>
      </w:r>
      <w:r w:rsidR="00736B42">
        <w:rPr>
          <w:rFonts w:ascii="Arial" w:eastAsia="Malgun Gothic" w:hAnsi="Arial" w:cs="Arial"/>
          <w:sz w:val="24"/>
          <w:szCs w:val="24"/>
        </w:rPr>
        <w:t xml:space="preserve">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68252D" w:rsidP="00E95F16">
      <w:pPr>
        <w:pStyle w:val="01Section1"/>
        <w:numPr>
          <w:ilvl w:val="0"/>
          <w:numId w:val="37"/>
        </w:numPr>
        <w:tabs>
          <w:tab w:val="num" w:pos="0"/>
        </w:tabs>
        <w:spacing w:before="0"/>
        <w:ind w:left="799" w:hanging="799"/>
        <w:rPr>
          <w:sz w:val="28"/>
          <w:lang w:val="en-US"/>
        </w:rPr>
      </w:pPr>
      <w:r>
        <w:rPr>
          <w:sz w:val="28"/>
          <w:lang w:val="en-US"/>
        </w:rPr>
        <w:t>Analysis</w:t>
      </w:r>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2695"/>
        <w:gridCol w:w="7231"/>
      </w:tblGrid>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Reasons for change</w:t>
            </w:r>
          </w:p>
        </w:tc>
        <w:tc>
          <w:tcPr>
            <w:tcW w:w="7231" w:type="dxa"/>
          </w:tcPr>
          <w:p w:rsidR="004E30A7" w:rsidRPr="004E30A7" w:rsidRDefault="004E30A7" w:rsidP="004E30A7">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 xml:space="preserve">In </w:t>
            </w:r>
            <w:r w:rsidR="00873408">
              <w:rPr>
                <w:rFonts w:eastAsia="Batang"/>
                <w:szCs w:val="32"/>
                <w:lang w:eastAsia="ko-KR"/>
              </w:rPr>
              <w:t xml:space="preserve">the current version of </w:t>
            </w:r>
            <w:r>
              <w:rPr>
                <w:rFonts w:eastAsia="Batang"/>
                <w:szCs w:val="32"/>
                <w:lang w:eastAsia="ko-KR"/>
              </w:rPr>
              <w:t>TS 38.214 V16.1.0:</w:t>
            </w:r>
          </w:p>
          <w:p w:rsidR="00602C3C" w:rsidRDefault="004E30A7" w:rsidP="004E30A7">
            <w:pPr>
              <w:pStyle w:val="ListParagraph"/>
              <w:keepNext/>
              <w:keepLines/>
              <w:numPr>
                <w:ilvl w:val="0"/>
                <w:numId w:val="59"/>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For R=2, the PMI subband equations result in incorrect PMI subband size under a certain condition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=0</m:t>
              </m:r>
            </m:oMath>
            <w:r>
              <w:rPr>
                <w:rFonts w:ascii="Times New Roman" w:eastAsia="Batang" w:hAnsi="Times New Roman"/>
                <w:szCs w:val="32"/>
                <w:lang w:eastAsia="ko-KR"/>
              </w:rPr>
              <w:t xml:space="preserve">) </w:t>
            </w:r>
          </w:p>
          <w:p w:rsidR="004E30A7" w:rsidRDefault="00873408" w:rsidP="00873408">
            <w:pPr>
              <w:pStyle w:val="ListParagraph"/>
              <w:keepNext/>
              <w:keepLines/>
              <w:numPr>
                <w:ilvl w:val="0"/>
                <w:numId w:val="59"/>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For </w:t>
            </w:r>
            <m:oMath>
              <m:sSub>
                <m:sSubPr>
                  <m:ctrlPr>
                    <w:rPr>
                      <w:rFonts w:ascii="Cambria Math" w:hAnsi="Cambria Math"/>
                      <w:i/>
                    </w:rPr>
                  </m:ctrlPr>
                </m:sSubPr>
                <m:e>
                  <m:r>
                    <w:rPr>
                      <w:rFonts w:ascii="Cambria Math" w:hAnsi="Cambria Math"/>
                    </w:rPr>
                    <m:t>M</m:t>
                  </m:r>
                </m:e>
                <m:sub>
                  <m:r>
                    <w:rPr>
                      <w:rFonts w:ascii="Cambria Math" w:hAnsi="Cambria Math"/>
                    </w:rPr>
                    <m:t>υ</m:t>
                  </m:r>
                </m:sub>
              </m:sSub>
              <m:r>
                <m:rPr>
                  <m:sty m:val="p"/>
                </m:rPr>
                <w:rPr>
                  <w:rFonts w:ascii="Cambria Math" w:hAnsi="Cambria Math"/>
                </w:rPr>
                <m:t>=1</m:t>
              </m:r>
            </m:oMath>
            <w:r>
              <w:rPr>
                <w:rFonts w:ascii="Times" w:eastAsia="SimSun" w:hAnsi="Times"/>
              </w:rPr>
              <w:t xml:space="preserve"> </w:t>
            </w:r>
            <w:r>
              <w:rPr>
                <w:rFonts w:ascii="Times New Roman" w:eastAsia="Batang" w:hAnsi="Times New Roman"/>
                <w:szCs w:val="32"/>
                <w:lang w:eastAsia="ko-KR"/>
              </w:rPr>
              <w:t>, FD basis indicator is still reported</w:t>
            </w:r>
          </w:p>
          <w:p w:rsidR="00873408" w:rsidRPr="004E30A7" w:rsidRDefault="00873408" w:rsidP="00873408">
            <w:pPr>
              <w:pStyle w:val="ListParagraph"/>
              <w:keepNext/>
              <w:keepLines/>
              <w:numPr>
                <w:ilvl w:val="0"/>
                <w:numId w:val="59"/>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Various typographical errors</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Summary of changes</w:t>
            </w:r>
          </w:p>
        </w:tc>
        <w:tc>
          <w:tcPr>
            <w:tcW w:w="7231" w:type="dxa"/>
          </w:tcPr>
          <w:p w:rsidR="00602C3C" w:rsidRDefault="00873408" w:rsidP="00873408">
            <w:pPr>
              <w:pStyle w:val="ListParagraph"/>
              <w:keepNext/>
              <w:keepLines/>
              <w:numPr>
                <w:ilvl w:val="0"/>
                <w:numId w:val="60"/>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Add “+1” and “–1” in the modulo equations to fix the error</w:t>
            </w:r>
          </w:p>
          <w:p w:rsidR="00873408" w:rsidRDefault="00873408" w:rsidP="00873408">
            <w:pPr>
              <w:pStyle w:val="ListParagraph"/>
              <w:keepNext/>
              <w:keepLines/>
              <w:numPr>
                <w:ilvl w:val="0"/>
                <w:numId w:val="60"/>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Add condition </w:t>
            </w:r>
            <m:oMath>
              <m:sSub>
                <m:sSubPr>
                  <m:ctrlPr>
                    <w:rPr>
                      <w:rFonts w:ascii="Cambria Math" w:hAnsi="Cambria Math"/>
                      <w:i/>
                    </w:rPr>
                  </m:ctrlPr>
                </m:sSubPr>
                <m:e>
                  <m:r>
                    <w:rPr>
                      <w:rFonts w:ascii="Cambria Math" w:hAnsi="Cambria Math"/>
                    </w:rPr>
                    <m:t>M</m:t>
                  </m:r>
                </m:e>
                <m:sub>
                  <m:r>
                    <w:rPr>
                      <w:rFonts w:ascii="Cambria Math" w:hAnsi="Cambria Math"/>
                    </w:rPr>
                    <m:t>υ</m:t>
                  </m:r>
                </m:sub>
              </m:sSub>
              <m:r>
                <m:rPr>
                  <m:sty m:val="p"/>
                </m:rPr>
                <w:rPr>
                  <w:rFonts w:ascii="Cambria Math" w:hAnsi="Cambria Math"/>
                </w:rPr>
                <m:t>&gt;</m:t>
              </m:r>
              <m:r>
                <m:rPr>
                  <m:sty m:val="p"/>
                </m:rPr>
                <w:rPr>
                  <w:rFonts w:ascii="Cambria Math" w:hAnsi="Cambria Math"/>
                </w:rPr>
                <m:t>1</m:t>
              </m:r>
            </m:oMath>
            <w:r>
              <w:rPr>
                <w:rFonts w:ascii="Times New Roman" w:eastAsia="Batang" w:hAnsi="Times New Roman"/>
              </w:rPr>
              <w:t xml:space="preserve"> for </w:t>
            </w:r>
            <w:r>
              <w:rPr>
                <w:rFonts w:ascii="Times New Roman" w:eastAsia="Batang" w:hAnsi="Times New Roman"/>
                <w:szCs w:val="32"/>
                <w:lang w:eastAsia="ko-KR"/>
              </w:rPr>
              <w:t>FD basis indicator</w:t>
            </w:r>
            <w:r>
              <w:rPr>
                <w:rFonts w:ascii="Times New Roman" w:eastAsia="Batang" w:hAnsi="Times New Roman"/>
                <w:szCs w:val="32"/>
                <w:lang w:eastAsia="ko-KR"/>
              </w:rPr>
              <w:t xml:space="preserve"> reporting (and its converse for not reporting)</w:t>
            </w:r>
          </w:p>
          <w:p w:rsidR="00873408" w:rsidRPr="00873408" w:rsidRDefault="00873408" w:rsidP="00873408">
            <w:pPr>
              <w:pStyle w:val="ListParagraph"/>
              <w:keepNext/>
              <w:keepLines/>
              <w:numPr>
                <w:ilvl w:val="0"/>
                <w:numId w:val="60"/>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Fix typographical errors</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Specs/Sections impacted</w:t>
            </w:r>
          </w:p>
        </w:tc>
        <w:tc>
          <w:tcPr>
            <w:tcW w:w="7231" w:type="dxa"/>
          </w:tcPr>
          <w:p w:rsidR="00602C3C" w:rsidRDefault="00391833"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sidRPr="00391833">
              <w:t>TS 38.214 V16.1.0</w:t>
            </w:r>
            <w:r w:rsidRPr="00391833">
              <w:t>, section 5.2.2.2.5</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Consequences if not approved</w:t>
            </w:r>
          </w:p>
        </w:tc>
        <w:tc>
          <w:tcPr>
            <w:tcW w:w="7231" w:type="dxa"/>
          </w:tcPr>
          <w:p w:rsidR="00602C3C" w:rsidRDefault="00873408" w:rsidP="00AE6F4E">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The spec is either ambiguous or erroneous</w:t>
            </w:r>
            <w:r w:rsidR="00AE6F4E">
              <w:rPr>
                <w:rFonts w:eastAsia="Batang"/>
                <w:szCs w:val="32"/>
                <w:lang w:eastAsia="ko-KR"/>
              </w:rPr>
              <w:t xml:space="preserve"> (incorrect implementation, incorrect description contrar</w:t>
            </w:r>
            <w:bookmarkStart w:id="2" w:name="_GoBack"/>
            <w:bookmarkEnd w:id="2"/>
            <w:r w:rsidR="00AE6F4E">
              <w:rPr>
                <w:rFonts w:eastAsia="Batang"/>
                <w:szCs w:val="32"/>
                <w:lang w:eastAsia="ko-KR"/>
              </w:rPr>
              <w:t>y to agreements)</w:t>
            </w:r>
            <w:r>
              <w:rPr>
                <w:rFonts w:eastAsia="Batang"/>
                <w:szCs w:val="32"/>
                <w:lang w:eastAsia="ko-KR"/>
              </w:rPr>
              <w:t xml:space="preserve"> </w:t>
            </w:r>
          </w:p>
        </w:tc>
      </w:tr>
    </w:tbl>
    <w:p w:rsidR="00602C3C" w:rsidRDefault="00602C3C" w:rsidP="00602C3C">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68252D" w:rsidRDefault="0068252D"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p w:rsidR="0068252D" w:rsidRPr="00234EC5" w:rsidRDefault="0068252D" w:rsidP="0068252D">
      <w:pPr>
        <w:pStyle w:val="01Section1"/>
        <w:numPr>
          <w:ilvl w:val="0"/>
          <w:numId w:val="37"/>
        </w:numPr>
        <w:tabs>
          <w:tab w:val="num" w:pos="0"/>
        </w:tabs>
        <w:spacing w:before="0"/>
        <w:ind w:left="799" w:hanging="799"/>
        <w:rPr>
          <w:sz w:val="28"/>
          <w:lang w:val="en-US"/>
        </w:rPr>
      </w:pPr>
      <w:r>
        <w:rPr>
          <w:sz w:val="28"/>
          <w:lang w:val="en-US"/>
        </w:rPr>
        <w:t>Text proposal</w:t>
      </w:r>
    </w:p>
    <w:p w:rsidR="00E95F16" w:rsidRPr="00B07DD3" w:rsidRDefault="00E95F16" w:rsidP="00E95F16">
      <w:pPr>
        <w:spacing w:after="60" w:line="288" w:lineRule="auto"/>
        <w:jc w:val="both"/>
        <w:rPr>
          <w:rFonts w:ascii="Times New Roman" w:eastAsia="Malgun Gothic" w:hAnsi="Times New Roman" w:cs="Batang"/>
          <w:color w:val="3333FF"/>
          <w:sz w:val="20"/>
          <w:szCs w:val="20"/>
        </w:rPr>
      </w:pPr>
    </w:p>
    <w:p w:rsidR="00662EEF" w:rsidRPr="00736B42" w:rsidRDefault="00B07DD3" w:rsidP="00736B42">
      <w:pPr>
        <w:pStyle w:val="01Section1"/>
        <w:tabs>
          <w:tab w:val="clear" w:pos="0"/>
        </w:tabs>
        <w:spacing w:before="0"/>
        <w:ind w:left="0" w:firstLine="0"/>
        <w:rPr>
          <w:rFonts w:ascii="Times New Roman" w:hAnsi="Times New Roman"/>
          <w:sz w:val="28"/>
          <w:lang w:val="en-US"/>
        </w:rPr>
      </w:pPr>
      <w:bookmarkStart w:id="3" w:name="_Ref37801881"/>
      <w:r w:rsidRPr="00736B42">
        <w:rPr>
          <w:rFonts w:ascii="Times New Roman" w:hAnsi="Times New Roman"/>
          <w:sz w:val="24"/>
        </w:rPr>
        <w:t>TP</w:t>
      </w:r>
      <w:bookmarkEnd w:id="3"/>
      <w:r w:rsidRPr="00736B42">
        <w:rPr>
          <w:rFonts w:ascii="Times New Roman" w:hAnsi="Times New Roman"/>
          <w:sz w:val="24"/>
        </w:rPr>
        <w:t xml:space="preserve"> for TS 38.214 V16.1.0 </w:t>
      </w:r>
    </w:p>
    <w:tbl>
      <w:tblPr>
        <w:tblStyle w:val="TableGrid"/>
        <w:tblW w:w="0" w:type="auto"/>
        <w:tblLook w:val="04A0" w:firstRow="1" w:lastRow="0" w:firstColumn="1" w:lastColumn="0" w:noHBand="0" w:noVBand="1"/>
      </w:tblPr>
      <w:tblGrid>
        <w:gridCol w:w="9926"/>
      </w:tblGrid>
      <w:tr w:rsidR="00662EEF" w:rsidTr="00662EEF">
        <w:tc>
          <w:tcPr>
            <w:tcW w:w="9926" w:type="dxa"/>
          </w:tcPr>
          <w:p w:rsidR="00662EEF" w:rsidRDefault="00662EEF" w:rsidP="00F260F9">
            <w:pPr>
              <w:rPr>
                <w:lang w:eastAsia="x-none"/>
              </w:rPr>
            </w:pPr>
          </w:p>
          <w:p w:rsidR="00662EEF" w:rsidRDefault="00662EEF" w:rsidP="00662EEF">
            <w:pPr>
              <w:pStyle w:val="Heading5"/>
              <w:tabs>
                <w:tab w:val="clear" w:pos="0"/>
              </w:tabs>
              <w:spacing w:before="0" w:after="0"/>
              <w:ind w:left="1008" w:hanging="1008"/>
              <w:outlineLvl w:val="4"/>
              <w:rPr>
                <w:b w:val="0"/>
                <w:sz w:val="22"/>
                <w:szCs w:val="20"/>
                <w:lang w:val="en-US"/>
              </w:rPr>
            </w:pPr>
            <w:r w:rsidRPr="007755BF">
              <w:rPr>
                <w:b w:val="0"/>
                <w:sz w:val="22"/>
                <w:szCs w:val="20"/>
                <w:lang w:val="en-US"/>
              </w:rPr>
              <w:t>5.2.2.2.5</w:t>
            </w:r>
            <w:r w:rsidRPr="007755BF">
              <w:rPr>
                <w:b w:val="0"/>
                <w:sz w:val="22"/>
                <w:szCs w:val="20"/>
                <w:lang w:val="en-US"/>
              </w:rPr>
              <w:tab/>
            </w:r>
            <w:r>
              <w:rPr>
                <w:b w:val="0"/>
                <w:sz w:val="22"/>
                <w:szCs w:val="20"/>
                <w:lang w:val="en-US"/>
              </w:rPr>
              <w:tab/>
            </w:r>
            <w:r>
              <w:rPr>
                <w:b w:val="0"/>
                <w:sz w:val="22"/>
                <w:szCs w:val="20"/>
                <w:lang w:val="en-US"/>
              </w:rPr>
              <w:tab/>
            </w:r>
            <w:r w:rsidRPr="007755BF">
              <w:rPr>
                <w:b w:val="0"/>
                <w:sz w:val="22"/>
                <w:szCs w:val="20"/>
                <w:lang w:val="en-US"/>
              </w:rPr>
              <w:t>Enhanced Type II Codebook</w:t>
            </w:r>
          </w:p>
          <w:p w:rsidR="00662EEF" w:rsidRDefault="00662EEF" w:rsidP="00662EEF">
            <w:pPr>
              <w:rPr>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 w:rsidR="00662EEF" w:rsidRDefault="00662EEF" w:rsidP="00662EEF">
            <w:pPr>
              <w:pStyle w:val="B2"/>
            </w:pPr>
            <w:r>
              <w:rPr>
                <w:rFonts w:eastAsia="Calibri"/>
              </w:rPr>
              <w:t>-</w:t>
            </w:r>
            <w:r>
              <w:rPr>
                <w:rFonts w:eastAsia="Calibri"/>
              </w:rPr>
              <w:tab/>
              <w:t xml:space="preserve">When </w:t>
            </w:r>
            <m:oMath>
              <m:r>
                <w:rPr>
                  <w:rFonts w:ascii="Cambria Math" w:eastAsia="Calibri" w:hAnsi="Cambria Math"/>
                </w:rPr>
                <m:t>R=2</m:t>
              </m:r>
            </m:oMath>
            <w:r>
              <w:rPr>
                <w:rFonts w:eastAsia="Calibri"/>
              </w:rPr>
              <w:t>:</w:t>
            </w:r>
          </w:p>
          <w:p w:rsidR="00662EEF" w:rsidRPr="00B5759B" w:rsidRDefault="00662EEF" w:rsidP="00662EEF">
            <w:pPr>
              <w:pStyle w:val="B3"/>
            </w:pPr>
            <w:r>
              <w:rPr>
                <w:rFonts w:eastAsia="Calibri"/>
              </w:rPr>
              <w:t>-</w:t>
            </w:r>
            <w:r>
              <w:rPr>
                <w:rFonts w:eastAsia="Calibri"/>
              </w:rPr>
              <w:tab/>
              <w:t xml:space="preserve">For each subband in </w:t>
            </w:r>
            <w:r w:rsidRPr="00BE5CF1">
              <w:rPr>
                <w:rFonts w:eastAsia="Calibri"/>
                <w:i/>
              </w:rPr>
              <w:t>csi-ReportingBand</w:t>
            </w:r>
            <w:r>
              <w:rPr>
                <w:rFonts w:eastAsia="Calibri"/>
              </w:rPr>
              <w:t xml:space="preserve"> that is not the first or last subband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662EEF" w:rsidRPr="00B5759B" w:rsidRDefault="00662EEF" w:rsidP="00662EEF">
            <w:pPr>
              <w:pStyle w:val="B3"/>
            </w:pPr>
            <w:r>
              <w:rPr>
                <w:rFonts w:eastAsia="Calibri"/>
              </w:rPr>
              <w:t>-</w:t>
            </w:r>
            <w:r>
              <w:rPr>
                <w:rFonts w:eastAsia="Calibri"/>
              </w:rPr>
              <w:tab/>
            </w:r>
            <w:r w:rsidRPr="00ED40F2">
              <w:rPr>
                <w:rFonts w:eastAsia="Calibri"/>
              </w:rPr>
              <w:t xml:space="preserve">For each subband in </w:t>
            </w:r>
            <w:r w:rsidRPr="00B5759B">
              <w:rPr>
                <w:rFonts w:eastAsia="Calibri"/>
                <w:i/>
              </w:rPr>
              <w:t>csi-ReportingBand</w:t>
            </w:r>
            <w:r w:rsidRPr="00ED40F2">
              <w:rPr>
                <w:rFonts w:eastAsia="Calibri"/>
              </w:rPr>
              <w:t xml:space="preserve"> that is the first or last subband of a BWP</w:t>
            </w:r>
          </w:p>
          <w:p w:rsidR="00662EEF" w:rsidRDefault="00662EEF" w:rsidP="00662EEF">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first subband.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w:t>
            </w:r>
            <w:r>
              <w:lastRenderedPageBreak/>
              <w:t xml:space="preserve">corresponding to the first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662EEF" w:rsidRDefault="00662EEF" w:rsidP="00662EEF">
            <w:pPr>
              <w:pStyle w:val="B4"/>
            </w:pPr>
            <w:r>
              <w:t>-</w:t>
            </w:r>
            <w:r>
              <w:tab/>
              <w:t xml:space="preserve">If </w:t>
            </w:r>
            <m:oMath>
              <m:r>
                <w:ins w:id="4" w:author="Eko Onggosanusi" w:date="2020-04-16T13:32: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5"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rPr>
              <w:t>precoding</w:t>
            </w:r>
            <w:r>
              <w:t xml:space="preserve"> matrix is indicated by the PMI corresponding to the last subband. If </w:t>
            </w:r>
            <m:oMath>
              <m:r>
                <w:ins w:id="6"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7"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rPr>
              <w:t>precoding</w:t>
            </w:r>
            <w:r>
              <w:t xml:space="preserve"> matrices are indicated by the PMI corresponding to the last subband: the first </w:t>
            </w:r>
            <w:r>
              <w:rPr>
                <w:rFonts w:eastAsia="Calibri"/>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rPr>
              <w:t>precoding</w:t>
            </w:r>
            <w:r>
              <w:t xml:space="preserve"> matrix corresponds to the last </w:t>
            </w:r>
            <m:oMath>
              <m:r>
                <w:ins w:id="8" w:author="Eko Onggosanusi" w:date="2020-04-16T13:33:00Z">
                  <w:rPr>
                    <w:rFonts w:ascii="Cambria Math" w:hAnsi="Cambria Math"/>
                  </w:rPr>
                  <m:t>1+</m:t>
                </w:ins>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9"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662EEF" w:rsidRDefault="00662EEF" w:rsidP="00662EEF"/>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D229E9" w:rsidRDefault="00AE6F4E" w:rsidP="00662EEF">
            <w:pPr>
              <w:spacing w:after="180"/>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rPr>
                <m:t>=</m:t>
              </m:r>
              <m:d>
                <m:dPr>
                  <m:begChr m:val="⌈"/>
                  <m:endChr m:val="⌉"/>
                  <m:ctrlPr>
                    <w:rPr>
                      <w:rFonts w:ascii="Cambria Math" w:hAnsi="Cambria Math"/>
                      <w:i/>
                      <w:color w:val="000000"/>
                    </w:rPr>
                  </m:ctrlPr>
                </m:dPr>
                <m:e>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υ</m:t>
                      </m:r>
                    </m:sub>
                  </m:sSub>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m:t>
                          </m:r>
                        </m:sub>
                      </m:sSub>
                    </m:num>
                    <m:den>
                      <m:r>
                        <w:rPr>
                          <w:rFonts w:ascii="Cambria Math" w:hAnsi="Cambria Math"/>
                          <w:color w:val="000000"/>
                        </w:rPr>
                        <m:t>R</m:t>
                      </m:r>
                    </m:den>
                  </m:f>
                </m:e>
              </m:d>
            </m:oMath>
            <w:r w:rsidR="00662EEF" w:rsidRPr="00D229E9">
              <w:t xml:space="preserve"> vectors, </w:t>
            </w:r>
            <m:oMath>
              <m:sSup>
                <m:sSupPr>
                  <m:ctrlPr>
                    <w:rPr>
                      <w:rFonts w:ascii="Cambria Math" w:eastAsiaTheme="minorEastAsia" w:hAnsi="Cambria Math"/>
                      <w:i/>
                      <w:color w:val="000000"/>
                    </w:rPr>
                  </m:ctrlPr>
                </m:sSupPr>
                <m:e>
                  <m:d>
                    <m:dPr>
                      <m:begChr m:val="["/>
                      <m:endChr m:val="]"/>
                      <m:ctrlPr>
                        <w:rPr>
                          <w:rFonts w:ascii="Cambria Math" w:eastAsiaTheme="minorEastAsia" w:hAnsi="Cambria Math"/>
                          <w:i/>
                          <w:color w:val="000000"/>
                        </w:rPr>
                      </m:ctrlPr>
                    </m:dPr>
                    <m:e>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0,l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r>
                        <w:rPr>
                          <w:rFonts w:ascii="Cambria Math" w:eastAsiaTheme="minorEastAsia" w:hAnsi="Cambria Math"/>
                          <w:color w:val="000000"/>
                        </w:rPr>
                        <m:t>,…,</m:t>
                      </m:r>
                      <m:sSubSup>
                        <m:sSubSupPr>
                          <m:ctrlPr>
                            <w:rPr>
                              <w:rFonts w:ascii="Cambria Math" w:eastAsiaTheme="minorEastAsia" w:hAnsi="Cambria Math"/>
                              <w:i/>
                              <w:color w:val="000000"/>
                            </w:rPr>
                          </m:ctrlPr>
                        </m:sSubSupPr>
                        <m:e>
                          <m:r>
                            <w:rPr>
                              <w:rFonts w:ascii="Cambria Math" w:eastAsiaTheme="minorEastAsia" w:hAnsi="Cambria Math"/>
                              <w:color w:val="000000"/>
                            </w:rPr>
                            <m:t>y</m:t>
                          </m:r>
                        </m:e>
                        <m:sub>
                          <m:sSub>
                            <m:sSubPr>
                              <m:ctrlPr>
                                <w:rPr>
                                  <w:rFonts w:ascii="Cambria Math" w:eastAsiaTheme="minorEastAsia" w:hAnsi="Cambria Math"/>
                                  <w:i/>
                                  <w:color w:val="000000"/>
                                </w:rPr>
                              </m:ctrlPr>
                            </m:sSubPr>
                            <m:e>
                              <m:r>
                                <w:rPr>
                                  <w:rFonts w:ascii="Cambria Math" w:eastAsiaTheme="minorEastAsia" w:hAnsi="Cambria Math"/>
                                  <w:color w:val="000000"/>
                                </w:rPr>
                                <m:t>N</m:t>
                              </m:r>
                            </m:e>
                            <m:sub>
                              <m:r>
                                <w:rPr>
                                  <w:rFonts w:ascii="Cambria Math" w:eastAsiaTheme="minorEastAsia" w:hAnsi="Cambria Math"/>
                                  <w:color w:val="000000"/>
                                </w:rPr>
                                <m:t>3</m:t>
                              </m:r>
                            </m:sub>
                          </m:sSub>
                          <m:r>
                            <w:rPr>
                              <w:rFonts w:ascii="Cambria Math" w:eastAsiaTheme="minorEastAsia" w:hAnsi="Cambria Math"/>
                              <w:color w:val="000000"/>
                            </w:rPr>
                            <m:t>-1,l</m:t>
                          </m:r>
                        </m:sub>
                        <m:sup>
                          <m:d>
                            <m:dPr>
                              <m:ctrlPr>
                                <w:rPr>
                                  <w:rFonts w:ascii="Cambria Math" w:eastAsiaTheme="minorEastAsia" w:hAnsi="Cambria Math"/>
                                  <w:i/>
                                  <w:color w:val="000000"/>
                                </w:rPr>
                              </m:ctrlPr>
                            </m:dPr>
                            <m:e>
                              <m:r>
                                <w:rPr>
                                  <w:rFonts w:ascii="Cambria Math" w:eastAsiaTheme="minorEastAsia" w:hAnsi="Cambria Math"/>
                                  <w:color w:val="000000"/>
                                </w:rPr>
                                <m:t>f</m:t>
                              </m:r>
                            </m:e>
                          </m:d>
                        </m:sup>
                      </m:sSubSup>
                    </m:e>
                  </m:d>
                </m:e>
                <m:sup>
                  <m:r>
                    <w:rPr>
                      <w:rFonts w:ascii="Cambria Math" w:eastAsiaTheme="minorEastAsia" w:hAnsi="Cambria Math"/>
                      <w:color w:val="000000"/>
                    </w:rPr>
                    <m:t>T</m:t>
                  </m:r>
                </m:sup>
              </m:sSup>
            </m:oMath>
            <w:r w:rsidR="00662EEF" w:rsidRPr="00D229E9">
              <w:rPr>
                <w:color w:val="000000"/>
              </w:rPr>
              <w:t xml:space="preserve">, </w:t>
            </w:r>
            <m:oMath>
              <m:r>
                <w:rPr>
                  <w:rFonts w:ascii="Cambria Math" w:hAnsi="Cambria Math"/>
                  <w:color w:val="000000"/>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w:rPr>
                  <w:rFonts w:ascii="Cambria Math" w:hAnsi="Cambria Math"/>
                  <w:color w:val="000000"/>
                </w:rPr>
                <m:t>-1</m:t>
              </m:r>
            </m:oMath>
            <w:r w:rsidR="00662EEF" w:rsidRPr="00D229E9">
              <w:rPr>
                <w:rFonts w:eastAsiaTheme="minorEastAsia"/>
                <w:color w:val="000000"/>
              </w:rPr>
              <w:t>,</w:t>
            </w:r>
            <w:r w:rsidR="00662EEF" w:rsidRPr="00D229E9">
              <w:rPr>
                <w:color w:val="000000"/>
                <w:sz w:val="18"/>
                <w:szCs w:val="18"/>
              </w:rPr>
              <w:t xml:space="preserve"> </w:t>
            </w:r>
            <w:r w:rsidR="00662EEF" w:rsidRPr="00D229E9">
              <w:rPr>
                <w:color w:val="000000"/>
              </w:rPr>
              <w:t xml:space="preserve">are identified by </w:t>
            </w:r>
            <m:oMath>
              <m:sSub>
                <m:sSubPr>
                  <m:ctrlPr>
                    <w:rPr>
                      <w:rFonts w:ascii="Cambria Math" w:hAnsi="Cambria Math"/>
                      <w:i/>
                    </w:rPr>
                  </m:ctrlPr>
                </m:sSubPr>
                <m:e>
                  <m:r>
                    <w:rPr>
                      <w:rFonts w:ascii="Cambria Math" w:hAnsi="Cambria Math"/>
                    </w:rPr>
                    <m:t>M</m:t>
                  </m:r>
                </m:e>
                <m:sub>
                  <m:r>
                    <w:rPr>
                      <w:rFonts w:ascii="Cambria Math" w:hAnsi="Cambria Math"/>
                    </w:rPr>
                    <m:t>initial</m:t>
                  </m:r>
                </m:sub>
              </m:sSub>
            </m:oMath>
            <w:r w:rsidR="00662EEF" w:rsidRPr="00D229E9">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00662EEF" w:rsidRPr="00D229E9">
              <w:t>) and</w:t>
            </w:r>
            <w:r w:rsidR="00662EEF" w:rsidRPr="00D229E9">
              <w:rPr>
                <w:color w:val="000000"/>
              </w:rPr>
              <w:t xml:space="preserv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3,l</m:t>
                  </m:r>
                </m:sub>
              </m:sSub>
              <m:r>
                <w:rPr>
                  <w:rFonts w:ascii="Cambria Math" w:hAnsi="Cambria Math"/>
                </w:rPr>
                <m:t xml:space="preserve"> </m:t>
              </m:r>
              <m:d>
                <m:dPr>
                  <m:ctrlPr>
                    <w:rPr>
                      <w:rFonts w:ascii="Cambria Math" w:hAnsi="Cambria Math"/>
                      <w:i/>
                    </w:rPr>
                  </m:ctrlPr>
                </m:dPr>
                <m:e>
                  <m:r>
                    <w:rPr>
                      <w:rFonts w:ascii="Cambria Math" w:hAnsi="Cambria Math"/>
                    </w:rPr>
                    <m:t>l=1,…, υ</m:t>
                  </m:r>
                </m:e>
              </m:d>
              <m:r>
                <w:rPr>
                  <w:rFonts w:ascii="Cambria Math" w:hAnsi="Cambria Math"/>
                </w:rPr>
                <m:t xml:space="preserve"> </m:t>
              </m:r>
            </m:oMath>
            <w:r w:rsidR="00662EEF" w:rsidRPr="00D229E9">
              <w:t>where</w:t>
            </w:r>
          </w:p>
          <w:p w:rsidR="00662EEF" w:rsidRPr="00D229E9" w:rsidRDefault="00AE6F4E" w:rsidP="00662EEF">
            <w:pPr>
              <w:spacing w:after="180"/>
            </w:pPr>
            <m:oMathPara>
              <m:oMath>
                <m:sSub>
                  <m:sSubPr>
                    <m:ctrlPr>
                      <w:rPr>
                        <w:rFonts w:ascii="Cambria Math" w:hAnsi="Cambria Math"/>
                      </w:rPr>
                    </m:ctrlPr>
                  </m:sSubPr>
                  <m:e>
                    <m:r>
                      <w:rPr>
                        <w:rFonts w:ascii="Cambria Math" w:hAnsi="Cambria Math"/>
                      </w:rPr>
                      <m:t>M</m:t>
                    </m:r>
                  </m:e>
                  <m:sub>
                    <m:r>
                      <w:rPr>
                        <w:rFonts w:ascii="Cambria Math" w:hAnsi="Cambria Math"/>
                      </w:rPr>
                      <m:t>initial</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+2,…,0</m:t>
                    </m:r>
                  </m:e>
                </m:d>
              </m:oMath>
            </m:oMathPara>
          </w:p>
          <w:p w:rsidR="00662EEF" w:rsidRPr="00D229E9" w:rsidRDefault="00AE6F4E" w:rsidP="00662EEF">
            <w:pPr>
              <w:spacing w:after="180"/>
            </w:pPr>
            <m:oMathPara>
              <m:oMath>
                <m:sSub>
                  <m:sSubPr>
                    <m:ctrlPr>
                      <w:rPr>
                        <w:rFonts w:ascii="Cambria Math" w:hAnsi="Cambria Math"/>
                      </w:rPr>
                    </m:ctrlPr>
                  </m:sSubPr>
                  <m:e>
                    <m:r>
                      <w:rPr>
                        <w:rFonts w:ascii="Cambria Math" w:hAnsi="Cambria Math"/>
                      </w:rPr>
                      <m:t>n</m:t>
                    </m:r>
                  </m:e>
                  <m:sub>
                    <m:r>
                      <m:rPr>
                        <m:sty m:val="p"/>
                      </m:rPr>
                      <w:rPr>
                        <w:rFonts w:ascii="Cambria Math" w:hAnsi="Cambria Math"/>
                      </w:rPr>
                      <m:t>3,</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(0)</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3,</m:t>
                        </m:r>
                        <m:r>
                          <w:rPr>
                            <w:rFonts w:ascii="Cambria Math" w:hAnsi="Cambria Math"/>
                          </w:rPr>
                          <m:t>l</m:t>
                        </m:r>
                      </m:sub>
                      <m:sup>
                        <m:r>
                          <m:rPr>
                            <m:sty m:val="p"/>
                          </m:rPr>
                          <w:rPr>
                            <w:rFonts w:ascii="Cambria Math" w:hAnsi="Cambria Math"/>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sup>
                    </m:sSubSup>
                  </m:e>
                </m:d>
              </m:oMath>
            </m:oMathPara>
          </w:p>
          <w:p w:rsidR="00662EEF" w:rsidRPr="00D229E9" w:rsidRDefault="00AE6F4E" w:rsidP="00662EEF">
            <w:pPr>
              <w:spacing w:after="180"/>
            </w:pPr>
            <m:oMathPara>
              <m:oMath>
                <m:sSubSup>
                  <m:sSubSupPr>
                    <m:ctrlPr>
                      <w:rPr>
                        <w:rFonts w:ascii="Cambria Math" w:hAnsi="Cambria Math"/>
                      </w:rPr>
                    </m:ctrlPr>
                  </m:sSubSupPr>
                  <m:e>
                    <m:r>
                      <m:rPr>
                        <m:sty m:val="p"/>
                      </m:rPr>
                      <w:rPr>
                        <w:rFonts w:ascii="Cambria Math" w:hAnsi="Cambria Math"/>
                      </w:rPr>
                      <m:t xml:space="preserve"> </m:t>
                    </m:r>
                    <m:r>
                      <w:rPr>
                        <w:rFonts w:ascii="Cambria Math" w:hAnsi="Cambria Math"/>
                      </w:rPr>
                      <m:t>n</m:t>
                    </m:r>
                  </m:e>
                  <m:sub>
                    <m:r>
                      <m:rPr>
                        <m:sty m:val="p"/>
                      </m:rPr>
                      <w:rPr>
                        <w:rFonts w:ascii="Cambria Math" w:hAnsi="Cambria Math"/>
                      </w:rPr>
                      <m:t>3,</m:t>
                    </m:r>
                    <m:r>
                      <w:rPr>
                        <w:rFonts w:ascii="Cambria Math" w:hAnsi="Cambria Math"/>
                      </w:rPr>
                      <m:t>l</m:t>
                    </m:r>
                  </m:sub>
                  <m:sup>
                    <m:d>
                      <m:dPr>
                        <m:ctrlPr>
                          <w:rPr>
                            <w:rFonts w:ascii="Cambria Math" w:hAnsi="Cambria Math"/>
                          </w:rPr>
                        </m:ctrlPr>
                      </m:dPr>
                      <m:e>
                        <m:r>
                          <w:rPr>
                            <w:rFonts w:ascii="Cambria Math" w:hAnsi="Cambria Math"/>
                          </w:rPr>
                          <m:t>f</m:t>
                        </m:r>
                      </m:e>
                    </m:d>
                  </m:sup>
                </m:sSub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m:t>
                    </m:r>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d>
              </m:oMath>
            </m:oMathPara>
          </w:p>
          <w:p w:rsidR="00662EEF" w:rsidRPr="00D229E9" w:rsidRDefault="00662EEF" w:rsidP="00662EEF">
            <w:pPr>
              <w:spacing w:after="180"/>
            </w:pPr>
            <w:r w:rsidRPr="00D229E9">
              <w:t xml:space="preserve">which are indicated by means of the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7B4740">
              <w:t xml:space="preserve">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7B4740">
              <w:t xml:space="preserve">) and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ins w:id="10" w:author="Eko Onggosanusi" w:date="2020-04-15T18:21:00Z">
              <w:r w:rsidRPr="007B4740">
                <w:t xml:space="preserve"> (</w:t>
              </w:r>
            </w:ins>
            <m:oMath>
              <m:r>
                <w:ins w:id="11" w:author="Eko Onggosanusi" w:date="2020-04-15T18:22:00Z">
                  <m:rPr>
                    <m:sty m:val="p"/>
                  </m:rPr>
                  <w:rPr>
                    <w:rFonts w:ascii="Cambria Math" w:hAnsi="Cambria Math"/>
                    <w:color w:val="FF0000"/>
                  </w:rPr>
                  <m:t xml:space="preserve">for </m:t>
                </w:ins>
              </m:r>
              <m:sSub>
                <m:sSubPr>
                  <m:ctrlPr>
                    <w:ins w:id="12" w:author="Eko Onggosanusi" w:date="2020-04-15T18:22:00Z">
                      <w:rPr>
                        <w:rFonts w:ascii="Cambria Math" w:hAnsi="Cambria Math"/>
                        <w:i/>
                        <w:color w:val="FF0000"/>
                      </w:rPr>
                    </w:ins>
                  </m:ctrlPr>
                </m:sSubPr>
                <m:e>
                  <m:r>
                    <w:ins w:id="13" w:author="Eko Onggosanusi" w:date="2020-04-15T18:22:00Z">
                      <w:rPr>
                        <w:rFonts w:ascii="Cambria Math" w:hAnsi="Cambria Math"/>
                        <w:color w:val="FF0000"/>
                      </w:rPr>
                      <m:t>M</m:t>
                    </w:ins>
                  </m:r>
                </m:e>
                <m:sub>
                  <m:r>
                    <w:ins w:id="14" w:author="Eko Onggosanusi" w:date="2020-04-15T18:22:00Z">
                      <w:rPr>
                        <w:rFonts w:ascii="Cambria Math" w:hAnsi="Cambria Math"/>
                        <w:color w:val="FF0000"/>
                      </w:rPr>
                      <m:t>υ</m:t>
                    </w:ins>
                  </m:r>
                </m:sub>
              </m:sSub>
              <m:r>
                <w:ins w:id="15" w:author="Eko Onggosanusi" w:date="2020-04-15T18:22:00Z">
                  <m:rPr>
                    <m:sty m:val="p"/>
                  </m:rPr>
                  <w:rPr>
                    <w:rFonts w:ascii="Cambria Math" w:hAnsi="Cambria Math"/>
                    <w:color w:val="FF0000"/>
                  </w:rPr>
                  <m:t>&gt;1</m:t>
                </w:ins>
              </m:r>
            </m:oMath>
            <w:ins w:id="16" w:author="Eko Onggosanusi" w:date="2020-04-15T18:22:00Z">
              <w:r w:rsidRPr="007B4740">
                <w:rPr>
                  <w:rFonts w:eastAsiaTheme="minorEastAsia"/>
                  <w:color w:val="FF0000"/>
                </w:rPr>
                <w:t xml:space="preserve"> and </w:t>
              </w:r>
              <m:oMath>
                <m:r>
                  <w:rPr>
                    <w:rFonts w:ascii="Cambria Math" w:hAnsi="Cambria Math"/>
                  </w:rPr>
                  <m:t>l=1,…, υ</m:t>
                </m:r>
              </m:oMath>
            </w:ins>
            <w:ins w:id="17" w:author="Eko Onggosanusi" w:date="2020-04-15T18:21:00Z">
              <w:r w:rsidRPr="007B4740">
                <w:t>)</w:t>
              </w:r>
            </w:ins>
            <w:ins w:id="18" w:author="Eko Onggosanusi" w:date="2020-04-15T18:22:00Z">
              <w:r>
                <w:t xml:space="preserve">, </w:t>
              </w:r>
            </w:ins>
            <w:del w:id="19" w:author="Eko Onggosanusi" w:date="2020-04-15T18:22:00Z">
              <w:r w:rsidRPr="007B4740" w:rsidDel="007B4740">
                <w:delText xml:space="preserve"> </w:delText>
              </w:r>
              <m:oMath>
                <m:d>
                  <m:dPr>
                    <m:ctrlPr>
                      <w:rPr>
                        <w:rFonts w:ascii="Cambria Math" w:hAnsi="Cambria Math"/>
                        <w:i/>
                      </w:rPr>
                    </m:ctrlPr>
                  </m:dPr>
                  <m:e>
                    <m:r>
                      <w:rPr>
                        <w:rFonts w:ascii="Cambria Math" w:hAnsi="Cambria Math"/>
                      </w:rPr>
                      <m:t>l=1,…, υ</m:t>
                    </m:r>
                  </m:e>
                </m:d>
              </m:oMath>
            </w:del>
            <w:r w:rsidRPr="00D229E9">
              <w:t>, where</w:t>
            </w:r>
          </w:p>
          <w:p w:rsidR="00662EEF" w:rsidRPr="00D229E9" w:rsidRDefault="00AE6F4E" w:rsidP="00662EEF">
            <w:pPr>
              <w:spacing w:after="180"/>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1,5</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d>
              </m:oMath>
            </m:oMathPara>
          </w:p>
          <w:p w:rsidR="00662EEF" w:rsidRPr="00D229E9" w:rsidRDefault="00AE6F4E" w:rsidP="00662EEF">
            <w:pPr>
              <w:spacing w:after="180"/>
            </w:pPr>
            <m:oMathPara>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m:rPr>
                        <m:sty m:val="p"/>
                      </m:rPr>
                      <w:rPr>
                        <w:rFonts w:ascii="Cambria Math" w:hAnsi="Cambria Math"/>
                      </w:rPr>
                      <m:t>1,6,</m:t>
                    </m:r>
                    <m:r>
                      <w:rPr>
                        <w:rFonts w:ascii="Cambria Math" w:hAnsi="Cambria Math"/>
                      </w:rPr>
                      <m:t>l</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≤19</m:t>
                          </m:r>
                        </m:e>
                      </m:mr>
                      <m:mr>
                        <m:e>
                          <m:d>
                            <m:dPr>
                              <m:begChr m:val="{"/>
                              <m:endChr m:val="}"/>
                              <m:ctrlPr>
                                <w:rPr>
                                  <w:rFonts w:ascii="Cambria Math" w:hAnsi="Cambria Math"/>
                                </w:rPr>
                              </m:ctrlPr>
                            </m:dPr>
                            <m:e>
                              <m:r>
                                <m:rPr>
                                  <m:sty m:val="p"/>
                                </m:rPr>
                                <w:rPr>
                                  <w:rFonts w:ascii="Cambria Math" w:hAnsi="Cambria Math"/>
                                </w:rPr>
                                <m:t>0,1,…,</m:t>
                              </m:r>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rPr>
                                              <m:t>M</m:t>
                                            </m:r>
                                          </m:e>
                                          <m:sub>
                                            <m:r>
                                              <w:rPr>
                                                <w:rFonts w:ascii="Cambria Math" w:eastAsiaTheme="minorEastAsia" w:hAnsi="Cambria Math" w:cstheme="minorHAnsi"/>
                                              </w:rPr>
                                              <m:t>υ</m:t>
                                            </m:r>
                                          </m:sub>
                                        </m:sSub>
                                        <m:r>
                                          <m:rPr>
                                            <m:sty m:val="p"/>
                                          </m:rPr>
                                          <w:rPr>
                                            <w:rFonts w:ascii="Cambria Math" w:hAnsi="Cambria Math"/>
                                          </w:rPr>
                                          <m:t>-1</m:t>
                                        </m:r>
                                      </m:e>
                                    </m:mr>
                                  </m:m>
                                </m:e>
                              </m:d>
                              <m:r>
                                <m:rPr>
                                  <m:sty m:val="p"/>
                                </m:rPr>
                                <w:rPr>
                                  <w:rFonts w:ascii="Cambria Math" w:hAnsi="Cambria Math"/>
                                </w:rPr>
                                <m:t>-1</m:t>
                              </m:r>
                            </m:e>
                          </m:d>
                        </m:e>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&gt;19</m:t>
                          </m:r>
                        </m:e>
                      </m:mr>
                    </m:m>
                  </m:e>
                </m:d>
              </m:oMath>
            </m:oMathPara>
          </w:p>
          <w:p w:rsidR="00662EEF" w:rsidRDefault="00662EEF" w:rsidP="00662EEF">
            <w:pPr>
              <w:jc w:val="center"/>
              <w:rPr>
                <w:b/>
                <w:color w:val="FF0000"/>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spacing w:after="180"/>
              <w:rPr>
                <w:color w:val="000000"/>
                <w:lang w:eastAsia="x-none"/>
              </w:rPr>
            </w:pPr>
            <w:r w:rsidRPr="00BB2CE2">
              <w:rPr>
                <w:color w:val="000000"/>
                <w:lang w:eastAsia="x-none"/>
              </w:rPr>
              <w:t xml:space="preserve">For all values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oMath>
            <w:r w:rsidRPr="00BB2CE2">
              <w:rPr>
                <w:color w:val="000000"/>
                <w:lang w:eastAsia="x-none"/>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(0)</m:t>
                  </m:r>
                </m:sup>
              </m:sSubSup>
              <m:r>
                <w:rPr>
                  <w:rFonts w:ascii="Cambria Math" w:hAnsi="Cambria Math"/>
                  <w:color w:val="000000"/>
                  <w:lang w:eastAsia="x-none"/>
                </w:rPr>
                <m:t>=0</m:t>
              </m:r>
            </m:oMath>
            <w:r w:rsidRPr="00BB2CE2">
              <w:rPr>
                <w:color w:val="000000"/>
                <w:lang w:eastAsia="x-none"/>
              </w:rPr>
              <w:t xml:space="preserve"> for </w:t>
            </w:r>
            <m:oMath>
              <m:r>
                <w:rPr>
                  <w:rFonts w:ascii="Cambria Math" w:hAnsi="Cambria Math"/>
                  <w:color w:val="000000"/>
                  <w:lang w:eastAsia="x-none"/>
                </w:rPr>
                <m:t>l=1,…,υ</m:t>
              </m:r>
            </m:oMath>
            <w:r w:rsidRPr="00BB2CE2">
              <w:rPr>
                <w:color w:val="000000"/>
                <w:lang w:eastAsia="x-none"/>
              </w:rPr>
              <w:t xml:space="preserve">. </w:t>
            </w:r>
            <w:ins w:id="20" w:author="Eko Onggosanusi" w:date="2020-04-15T18:25:00Z">
              <w:r>
                <w:rPr>
                  <w:color w:val="FF000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rPr>
                      <m:t>M</m:t>
                    </m:r>
                  </m:e>
                  <m:sub>
                    <m:r>
                      <w:rPr>
                        <w:rFonts w:ascii="Cambria Math" w:hAnsi="Cambria Math"/>
                        <w:color w:val="FF0000"/>
                      </w:rPr>
                      <m:t>υ</m:t>
                    </m:r>
                  </m:sub>
                </m:sSub>
                <m:r>
                  <m:rPr>
                    <m:sty m:val="p"/>
                  </m:rPr>
                  <w:rPr>
                    <w:rFonts w:ascii="Cambria Math" w:hAnsi="Cambria Math"/>
                    <w:color w:val="FF0000"/>
                  </w:rPr>
                  <m:t>&gt;1</m:t>
                </m:r>
              </m:oMath>
              <w:r>
                <w:rPr>
                  <w:color w:val="000000"/>
                  <w:lang w:eastAsia="x-none"/>
                </w:rPr>
                <w:t>, t</w:t>
              </w:r>
            </w:ins>
            <w:del w:id="21" w:author="Eko Onggosanusi" w:date="2020-04-15T18:25:00Z">
              <w:r w:rsidRPr="00BB2CE2" w:rsidDel="00477C1D">
                <w:rPr>
                  <w:color w:val="000000"/>
                  <w:lang w:eastAsia="x-none"/>
                </w:rPr>
                <w:delText>T</w:delText>
              </w:r>
            </w:del>
            <w:r w:rsidRPr="00BB2CE2">
              <w:rPr>
                <w:color w:val="000000"/>
                <w:lang w:eastAsia="x-none"/>
              </w:rPr>
              <w:t xml:space="preserve">he nonzero elements of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BB2CE2">
              <w:rPr>
                <w:color w:val="000000"/>
                <w:lang w:eastAsia="x-none"/>
              </w:rPr>
              <w:t xml:space="preserve">, identified by </w:t>
            </w:r>
            <w:r w:rsidRPr="00BB2CE2">
              <w:rPr>
                <w:color w:val="000000"/>
              </w:rPr>
              <w:t xml:space="preserve"> </w:t>
            </w:r>
            <m:oMath>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r>
                    <w:rPr>
                      <w:rFonts w:ascii="Cambria Math" w:hAnsi="Cambria Math"/>
                      <w:color w:val="000000"/>
                      <w:lang w:eastAsia="x-none"/>
                    </w:rPr>
                    <m:t>(1)</m:t>
                  </m:r>
                </m:sup>
              </m:sSubSup>
              <m:r>
                <w:rPr>
                  <w:rFonts w:ascii="Cambria Math" w:hAnsi="Cambria Math"/>
                  <w:color w:val="000000"/>
                  <w:lang w:eastAsia="x-none"/>
                </w:rPr>
                <m:t xml:space="preserve">, …, </m:t>
              </m:r>
              <m:sSubSup>
                <m:sSubSupPr>
                  <m:ctrlPr>
                    <w:rPr>
                      <w:rFonts w:ascii="Cambria Math" w:hAnsi="Cambria Math"/>
                      <w:i/>
                      <w:color w:val="000000"/>
                      <w:lang w:eastAsia="x-none"/>
                    </w:rPr>
                  </m:ctrlPr>
                </m:sSubSupPr>
                <m:e>
                  <m:r>
                    <w:rPr>
                      <w:rFonts w:ascii="Cambria Math" w:hAnsi="Cambria Math"/>
                      <w:color w:val="000000"/>
                      <w:lang w:eastAsia="x-none"/>
                    </w:rPr>
                    <m:t>n</m:t>
                  </m:r>
                </m:e>
                <m:sub>
                  <m:r>
                    <w:rPr>
                      <w:rFonts w:ascii="Cambria Math" w:hAnsi="Cambria Math"/>
                      <w:color w:val="000000"/>
                      <w:lang w:eastAsia="x-none"/>
                    </w:rPr>
                    <m:t>3,l</m:t>
                  </m:r>
                </m:sub>
                <m:sup>
                  <m:d>
                    <m:dPr>
                      <m:ctrlPr>
                        <w:rPr>
                          <w:rFonts w:ascii="Cambria Math" w:hAnsi="Cambria Math"/>
                          <w:i/>
                          <w:color w:val="000000"/>
                          <w:lang w:eastAsia="x-none"/>
                        </w:rPr>
                      </m:ctrlPr>
                    </m:dPr>
                    <m:e>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υ</m:t>
                          </m:r>
                        </m:sub>
                      </m:sSub>
                      <m:r>
                        <w:rPr>
                          <w:rFonts w:ascii="Cambria Math" w:hAnsi="Cambria Math"/>
                          <w:color w:val="000000"/>
                          <w:lang w:eastAsia="x-none"/>
                        </w:rPr>
                        <m:t>-1</m:t>
                      </m:r>
                    </m:e>
                  </m:d>
                </m:sup>
              </m:sSubSup>
              <m:r>
                <w:rPr>
                  <w:rFonts w:ascii="Cambria Math" w:hAnsi="Cambria Math"/>
                  <w:color w:val="000000"/>
                  <w:lang w:eastAsia="x-none"/>
                </w:rPr>
                <m:t xml:space="preserve">, </m:t>
              </m:r>
            </m:oMath>
            <w:r w:rsidRPr="00BB2CE2">
              <w:rPr>
                <w:color w:val="000000"/>
                <w:lang w:eastAsia="x-none"/>
              </w:rPr>
              <w:t xml:space="preserve">are found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≤19</m:t>
              </m:r>
            </m:oMath>
            <w:r w:rsidRPr="00BB2CE2">
              <w:rPr>
                <w:color w:val="000000"/>
                <w:lang w:eastAsia="x-none"/>
              </w:rPr>
              <w:t xml:space="preserve">, and from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oMath>
            <w:r w:rsidRPr="00BB2CE2">
              <w:rPr>
                <w:color w:val="000000"/>
                <w:lang w:eastAsia="x-none"/>
              </w:rPr>
              <w:t xml:space="preserve"> </w:t>
            </w:r>
            <m:oMath>
              <m:r>
                <w:rPr>
                  <w:rFonts w:ascii="Cambria Math" w:hAnsi="Cambria Math"/>
                  <w:color w:val="000000"/>
                  <w:lang w:eastAsia="x-none"/>
                </w:rPr>
                <m:t>(l=1,…,υ)</m:t>
              </m:r>
            </m:oMath>
            <w:r w:rsidRPr="00BB2CE2">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BB2CE2">
              <w:rPr>
                <w:color w:val="000000"/>
                <w:lang w:eastAsia="x-none"/>
              </w:rPr>
              <w:t xml:space="preserve">, for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m:t>
                  </m:r>
                </m:sub>
              </m:sSub>
              <m:r>
                <w:rPr>
                  <w:rFonts w:ascii="Cambria Math" w:hAnsi="Cambria Math"/>
                  <w:color w:val="000000"/>
                  <w:lang w:eastAsia="x-none"/>
                </w:rPr>
                <m:t>&gt;19</m:t>
              </m:r>
            </m:oMath>
            <w:r w:rsidRPr="00BB2CE2">
              <w:rPr>
                <w:color w:val="000000"/>
                <w:lang w:eastAsia="x-none"/>
              </w:rPr>
              <w:t xml:space="preserve">, using  </w:t>
            </w:r>
            <m:oMath>
              <m:r>
                <w:rPr>
                  <w:rFonts w:ascii="Cambria Math" w:hAnsi="Cambria Math"/>
                </w:rPr>
                <m:t>C</m:t>
              </m:r>
              <m:d>
                <m:dPr>
                  <m:ctrlPr>
                    <w:rPr>
                      <w:rFonts w:ascii="Cambria Math" w:hAnsi="Cambria Math"/>
                      <w:i/>
                      <w:noProof/>
                    </w:rPr>
                  </m:ctrlPr>
                </m:dPr>
                <m:e>
                  <m:r>
                    <w:rPr>
                      <w:rFonts w:ascii="Cambria Math" w:hAnsi="Cambria Math"/>
                      <w:noProof/>
                    </w:rPr>
                    <m:t>x</m:t>
                  </m:r>
                  <m:r>
                    <w:rPr>
                      <w:rFonts w:ascii="Cambria Math" w:hAnsi="Cambria Math"/>
                    </w:rPr>
                    <m:t>,y</m:t>
                  </m:r>
                </m:e>
              </m:d>
            </m:oMath>
            <w:r w:rsidRPr="00BB2CE2">
              <w:t xml:space="preserve"> as defined in Table 5.2.2.2.5-4 and the </w:t>
            </w:r>
            <w:r w:rsidRPr="00BB2CE2">
              <w:rPr>
                <w:color w:val="000000"/>
                <w:lang w:eastAsia="x-none"/>
              </w:rPr>
              <w:t>algorithm:</w:t>
            </w:r>
          </w:p>
          <w:p w:rsidR="00662EEF" w:rsidRDefault="00662EEF" w:rsidP="00662EEF">
            <w:pPr>
              <w:spacing w:after="180"/>
              <w:rPr>
                <w:color w:val="00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210247" w:rsidRDefault="00662EEF" w:rsidP="00662EEF">
            <w:pPr>
              <w:spacing w:after="180"/>
              <w:rPr>
                <w:color w:val="000000"/>
              </w:rPr>
            </w:pPr>
            <w:r w:rsidRPr="00210247">
              <w:rPr>
                <w:color w:val="000000"/>
                <w:lang w:eastAsia="x-none"/>
              </w:rPr>
              <w:t xml:space="preserve">When </w:t>
            </w:r>
            <m:oMath>
              <m:sSub>
                <m:sSubPr>
                  <m:ctrlPr>
                    <w:rPr>
                      <w:rFonts w:ascii="Cambria Math" w:hAnsi="Cambria Math"/>
                      <w:i/>
                      <w:color w:val="000000"/>
                      <w:lang w:eastAsia="x-none"/>
                    </w:rPr>
                  </m:ctrlPr>
                </m:sSubPr>
                <m:e>
                  <m:r>
                    <w:rPr>
                      <w:rFonts w:ascii="Cambria Math" w:hAnsi="Cambria Math"/>
                      <w:color w:val="000000"/>
                      <w:lang w:eastAsia="x-none"/>
                    </w:rPr>
                    <m:t>n</m:t>
                  </m:r>
                </m:e>
                <m:sub>
                  <m:r>
                    <w:rPr>
                      <w:rFonts w:ascii="Cambria Math" w:hAnsi="Cambria Math"/>
                      <w:color w:val="000000"/>
                      <w:lang w:eastAsia="x-none"/>
                    </w:rPr>
                    <m:t>3,l</m:t>
                  </m:r>
                </m:sub>
              </m:sSub>
            </m:oMath>
            <w:r w:rsidRPr="00210247">
              <w:rPr>
                <w:color w:val="000000"/>
                <w:lang w:eastAsia="x-none"/>
              </w:rPr>
              <w:t xml:space="preserve"> and </w:t>
            </w:r>
            <m:oMath>
              <m:sSub>
                <m:sSubPr>
                  <m:ctrlPr>
                    <w:rPr>
                      <w:rFonts w:ascii="Cambria Math" w:hAnsi="Cambria Math"/>
                      <w:i/>
                      <w:color w:val="000000"/>
                      <w:lang w:eastAsia="x-none"/>
                    </w:rPr>
                  </m:ctrlPr>
                </m:sSubPr>
                <m:e>
                  <m:r>
                    <w:rPr>
                      <w:rFonts w:ascii="Cambria Math" w:hAnsi="Cambria Math"/>
                      <w:color w:val="000000"/>
                      <w:lang w:eastAsia="x-none"/>
                    </w:rPr>
                    <m:t>M</m:t>
                  </m:r>
                </m:e>
                <m:sub>
                  <m:r>
                    <w:rPr>
                      <w:rFonts w:ascii="Cambria Math" w:hAnsi="Cambria Math"/>
                      <w:color w:val="000000"/>
                      <w:lang w:eastAsia="x-none"/>
                    </w:rPr>
                    <m:t>initial</m:t>
                  </m:r>
                </m:sub>
              </m:sSub>
            </m:oMath>
            <w:r w:rsidRPr="00210247">
              <w:rPr>
                <w:color w:val="000000"/>
                <w:lang w:eastAsia="x-none"/>
              </w:rPr>
              <w:t xml:space="preserve"> are known, </w:t>
            </w: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1,5</m:t>
                  </m:r>
                </m:sub>
              </m:sSub>
              <m:r>
                <w:rPr>
                  <w:rFonts w:ascii="Cambria Math" w:hAnsi="Cambria Math"/>
                  <w:color w:val="000000"/>
                </w:rPr>
                <m:t xml:space="preserve"> </m:t>
              </m:r>
            </m:oMath>
            <w:r w:rsidRPr="00210247">
              <w:rPr>
                <w:color w:val="000000"/>
              </w:rPr>
              <w:t xml:space="preserve">and </w:t>
            </w:r>
            <m:oMath>
              <m:sSub>
                <m:sSubPr>
                  <m:ctrlPr>
                    <w:rPr>
                      <w:rFonts w:ascii="Cambria Math" w:hAnsi="Cambria Math"/>
                      <w:i/>
                      <w:color w:val="000000"/>
                      <w:lang w:eastAsia="x-none"/>
                    </w:rPr>
                  </m:ctrlPr>
                </m:sSubPr>
                <m:e>
                  <m:r>
                    <w:rPr>
                      <w:rFonts w:ascii="Cambria Math" w:hAnsi="Cambria Math"/>
                      <w:color w:val="000000"/>
                      <w:lang w:eastAsia="x-none"/>
                    </w:rPr>
                    <m:t>i</m:t>
                  </m:r>
                </m:e>
                <m:sub>
                  <m:r>
                    <w:rPr>
                      <w:rFonts w:ascii="Cambria Math" w:hAnsi="Cambria Math"/>
                      <w:color w:val="000000"/>
                      <w:lang w:eastAsia="x-none"/>
                    </w:rPr>
                    <m:t>1,6,l</m:t>
                  </m:r>
                </m:sub>
              </m:sSub>
              <m:r>
                <w:rPr>
                  <w:rFonts w:ascii="Cambria Math" w:hAnsi="Cambria Math"/>
                  <w:color w:val="000000"/>
                  <w:lang w:eastAsia="x-none"/>
                </w:rPr>
                <m:t xml:space="preserve"> (l=1,…,υ)</m:t>
              </m:r>
            </m:oMath>
            <w:r w:rsidRPr="00210247">
              <w:rPr>
                <w:color w:val="000000"/>
              </w:rPr>
              <w:t xml:space="preserve"> are found as follows:</w:t>
            </w:r>
          </w:p>
          <w:p w:rsidR="00662EEF" w:rsidRPr="00210247" w:rsidRDefault="00662EEF" w:rsidP="00662EEF">
            <w:pPr>
              <w:spacing w:after="180"/>
              <w:ind w:left="568" w:hanging="284"/>
            </w:pPr>
            <w:r w:rsidRPr="00210247">
              <w:t>-</w:t>
            </w:r>
            <w:r w:rsidRPr="00210247">
              <w:tab/>
              <w:t xml:space="preserve">If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210247">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r>
                <w:rPr>
                  <w:rFonts w:ascii="Cambria Math" w:hAnsi="Cambria Math"/>
                </w:rPr>
                <m:t>=0</m:t>
              </m:r>
            </m:oMath>
            <w:r w:rsidRPr="00210247">
              <w:t xml:space="preserve"> and is not reported</w:t>
            </w:r>
            <w:r w:rsidRPr="00176504">
              <w:t>.</w:t>
            </w:r>
            <w:ins w:id="22" w:author="Eko Onggosanusi" w:date="2020-04-15T18:47:00Z">
              <w:r w:rsidRPr="00176504">
                <w:t xml:space="preserve"> </w:t>
              </w:r>
              <w:r w:rsidRPr="00176504">
                <w:rPr>
                  <w:color w:val="FF0000"/>
                </w:rPr>
                <w:t xml:space="preserve">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=1</m:t>
                </m:r>
              </m:oMath>
              <w:r w:rsidRPr="00176504">
                <w:rPr>
                  <w:color w:val="FF0000"/>
                </w:rPr>
                <w:t xml:space="preserve">, </w:t>
              </w:r>
              <m:oMath>
                <m:sSub>
                  <m:sSubPr>
                    <m:ctrlPr>
                      <w:rPr>
                        <w:rFonts w:ascii="Cambria Math" w:hAnsi="Cambria Math"/>
                        <w:i/>
                        <w:iCs/>
                        <w:color w:val="FF0000"/>
                      </w:rPr>
                    </m:ctrlPr>
                  </m:sSubPr>
                  <m:e>
                    <m:r>
                      <w:rPr>
                        <w:rFonts w:ascii="Cambria Math" w:hAnsi="Cambria Math"/>
                        <w:color w:val="FF0000"/>
                      </w:rPr>
                      <m:t>i</m:t>
                    </m:r>
                  </m:e>
                  <m:sub>
                    <m:r>
                      <w:rPr>
                        <w:rFonts w:ascii="Cambria Math" w:hAnsi="Cambria Math"/>
                        <w:color w:val="FF0000"/>
                      </w:rPr>
                      <m:t>1,6,l</m:t>
                    </m:r>
                  </m:sub>
                </m:sSub>
                <m:r>
                  <w:rPr>
                    <w:rFonts w:ascii="Cambria Math" w:hAnsi="Cambria Math"/>
                    <w:color w:val="FF0000"/>
                  </w:rPr>
                  <m:t>=0</m:t>
                </m:r>
              </m:oMath>
              <w:r w:rsidRPr="00176504">
                <w:rPr>
                  <w:color w:val="FF0000"/>
                </w:rPr>
                <w:t xml:space="preserve">, for </w:t>
              </w:r>
              <m:oMath>
                <m:r>
                  <w:rPr>
                    <w:rFonts w:ascii="Cambria Math" w:hAnsi="Cambria Math"/>
                    <w:color w:val="FF0000"/>
                  </w:rPr>
                  <m:t>l=1,…,ν</m:t>
                </m:r>
              </m:oMath>
              <w:r w:rsidRPr="00176504">
                <w:rPr>
                  <w:color w:val="FF0000"/>
                </w:rPr>
                <w:t xml:space="preserve">, and is not reported. If </w:t>
              </w:r>
              <m:oMath>
                <m:sSub>
                  <m:sSubPr>
                    <m:ctrlPr>
                      <w:rPr>
                        <w:rFonts w:ascii="Cambria Math" w:hAnsi="Cambria Math"/>
                        <w:i/>
                        <w:iCs/>
                        <w:color w:val="FF0000"/>
                      </w:rPr>
                    </m:ctrlPr>
                  </m:sSubPr>
                  <m:e>
                    <m:r>
                      <w:rPr>
                        <w:rFonts w:ascii="Cambria Math" w:hAnsi="Cambria Math"/>
                        <w:color w:val="FF0000"/>
                      </w:rPr>
                      <m:t>M</m:t>
                    </m:r>
                  </m:e>
                  <m:sub>
                    <m:r>
                      <w:rPr>
                        <w:rFonts w:ascii="Cambria Math" w:hAnsi="Cambria Math"/>
                        <w:color w:val="FF0000"/>
                      </w:rPr>
                      <m:t>ν</m:t>
                    </m:r>
                  </m:sub>
                </m:sSub>
                <m:r>
                  <w:rPr>
                    <w:rFonts w:ascii="Cambria Math" w:hAnsi="Cambria Math"/>
                    <w:color w:val="FF0000"/>
                  </w:rPr>
                  <m:t>&gt;1</m:t>
                </m:r>
              </m:oMath>
              <w:r w:rsidRPr="00176504">
                <w:rPr>
                  <w:color w:val="FF0000"/>
                </w:rPr>
                <w:t>,</w:t>
              </w:r>
            </w:ins>
            <w:r w:rsidRPr="00176504">
              <w:t xml:space="preserve"> </w:t>
            </w:r>
            <m:oMath>
              <m:sSub>
                <m:sSubPr>
                  <m:ctrlPr>
                    <w:rPr>
                      <w:rFonts w:ascii="Cambria Math" w:hAnsi="Cambria Math"/>
                      <w:i/>
                      <w:lang w:val="x-none"/>
                    </w:rPr>
                  </m:ctrlPr>
                </m:sSubPr>
                <m:e>
                  <m:r>
                    <w:rPr>
                      <w:rFonts w:ascii="Cambria Math" w:hAnsi="Cambria Math"/>
                      <w:lang w:val="x-none"/>
                    </w:rPr>
                    <m:t>i</m:t>
                  </m:r>
                </m:e>
                <m:sub>
                  <m:r>
                    <w:rPr>
                      <w:rFonts w:ascii="Cambria Math" w:hAnsi="Cambria Math"/>
                      <w:lang w:val="x-none"/>
                    </w:rPr>
                    <m:t>1,6,l</m:t>
                  </m:r>
                </m:sub>
              </m:sSub>
              <m:r>
                <w:rPr>
                  <w:rFonts w:ascii="Cambria Math" w:hAnsi="Cambria Math"/>
                  <w:lang w:val="x-none"/>
                </w:rPr>
                <m:t>=</m:t>
              </m:r>
              <m:nary>
                <m:naryPr>
                  <m:chr m:val="∑"/>
                  <m:limLoc m:val="undOvr"/>
                  <m:ctrlPr>
                    <w:rPr>
                      <w:rFonts w:ascii="Cambria Math" w:hAnsi="Cambria Math"/>
                      <w:i/>
                      <w:lang w:val="x-none"/>
                    </w:rPr>
                  </m:ctrlPr>
                </m:naryPr>
                <m:sub>
                  <m:r>
                    <w:rPr>
                      <w:rFonts w:ascii="Cambria Math" w:hAnsi="Cambria Math"/>
                      <w:lang w:val="x-none"/>
                    </w:rPr>
                    <m:t>f=1</m:t>
                  </m:r>
                </m:sub>
                <m:sup>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sup>
                <m:e>
                  <m:r>
                    <w:rPr>
                      <w:rFonts w:ascii="Cambria Math" w:hAnsi="Cambria Math"/>
                      <w:lang w:val="x-none"/>
                    </w:rPr>
                    <m:t>C</m:t>
                  </m:r>
                  <m:d>
                    <m:dPr>
                      <m:ctrlPr>
                        <w:rPr>
                          <w:rFonts w:ascii="Cambria Math" w:hAnsi="Cambria Math"/>
                          <w:i/>
                          <w:noProof/>
                          <w:lang w:val="x-none"/>
                        </w:rPr>
                      </m:ctrlPr>
                    </m:dPr>
                    <m:e>
                      <m:sSub>
                        <m:sSubPr>
                          <m:ctrlPr>
                            <w:rPr>
                              <w:rFonts w:ascii="Cambria Math" w:hAnsi="Cambria Math"/>
                              <w:i/>
                              <w:noProof/>
                              <w:lang w:val="x-none"/>
                            </w:rPr>
                          </m:ctrlPr>
                        </m:sSubPr>
                        <m:e>
                          <m:r>
                            <w:rPr>
                              <w:rFonts w:ascii="Cambria Math" w:hAnsi="Cambria Math"/>
                              <w:noProof/>
                              <w:lang w:val="x-none"/>
                            </w:rPr>
                            <m:t>N</m:t>
                          </m:r>
                        </m:e>
                        <m:sub>
                          <m:r>
                            <w:rPr>
                              <w:rFonts w:ascii="Cambria Math" w:hAnsi="Cambria Math"/>
                              <w:noProof/>
                              <w:lang w:val="x-none"/>
                            </w:rPr>
                            <m:t>3</m:t>
                          </m:r>
                        </m:sub>
                      </m:sSub>
                      <m:r>
                        <w:rPr>
                          <w:rFonts w:ascii="Cambria Math" w:hAnsi="Cambria Math"/>
                          <w:noProof/>
                          <w:lang w:val="x-none"/>
                        </w:rPr>
                        <m:t>-1-</m:t>
                      </m:r>
                      <m:sSubSup>
                        <m:sSubSupPr>
                          <m:ctrlPr>
                            <w:rPr>
                              <w:rFonts w:ascii="Cambria Math" w:hAnsi="Cambria Math"/>
                              <w:i/>
                              <w:noProof/>
                              <w:lang w:val="x-none"/>
                            </w:rPr>
                          </m:ctrlPr>
                        </m:sSubSupPr>
                        <m:e>
                          <m:r>
                            <w:rPr>
                              <w:rFonts w:ascii="Cambria Math" w:hAnsi="Cambria Math"/>
                              <w:noProof/>
                              <w:lang w:val="x-none"/>
                            </w:rPr>
                            <m:t>n</m:t>
                          </m:r>
                        </m:e>
                        <m:sub>
                          <m:r>
                            <w:rPr>
                              <w:rFonts w:ascii="Cambria Math" w:hAnsi="Cambria Math"/>
                              <w:noProof/>
                              <w:lang w:val="x-none"/>
                            </w:rPr>
                            <m:t>3,l</m:t>
                          </m:r>
                        </m:sub>
                        <m:sup>
                          <m:d>
                            <m:dPr>
                              <m:ctrlPr>
                                <w:rPr>
                                  <w:rFonts w:ascii="Cambria Math" w:hAnsi="Cambria Math"/>
                                  <w:i/>
                                  <w:noProof/>
                                  <w:lang w:val="x-none"/>
                                </w:rPr>
                              </m:ctrlPr>
                            </m:dPr>
                            <m:e>
                              <m:r>
                                <w:rPr>
                                  <w:rFonts w:ascii="Cambria Math" w:hAnsi="Cambria Math"/>
                                  <w:noProof/>
                                  <w:lang w:val="x-none"/>
                                </w:rPr>
                                <m:t>f</m:t>
                              </m:r>
                            </m:e>
                          </m:d>
                        </m:sup>
                      </m:sSubSup>
                      <m:r>
                        <w:rPr>
                          <w:rFonts w:ascii="Cambria Math" w:hAnsi="Cambria Math"/>
                          <w:lang w:val="x-none"/>
                        </w:rPr>
                        <m:t>,</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-f</m:t>
                      </m:r>
                    </m:e>
                  </m:d>
                </m:e>
              </m:nary>
            </m:oMath>
            <w:r w:rsidRPr="00210247">
              <w:rPr>
                <w:lang w:val="x-none"/>
              </w:rPr>
              <w:t xml:space="preserve">, where </w:t>
            </w:r>
            <m:oMath>
              <m:r>
                <w:rPr>
                  <w:rFonts w:ascii="Cambria Math" w:hAnsi="Cambria Math"/>
                  <w:lang w:val="x-none"/>
                </w:rPr>
                <m:t>C</m:t>
              </m:r>
              <m:d>
                <m:dPr>
                  <m:ctrlPr>
                    <w:rPr>
                      <w:rFonts w:ascii="Cambria Math" w:hAnsi="Cambria Math"/>
                      <w:i/>
                      <w:noProof/>
                      <w:lang w:val="x-none"/>
                    </w:rPr>
                  </m:ctrlPr>
                </m:dPr>
                <m:e>
                  <m:r>
                    <w:rPr>
                      <w:rFonts w:ascii="Cambria Math" w:hAnsi="Cambria Math"/>
                      <w:noProof/>
                      <w:lang w:val="x-none"/>
                    </w:rPr>
                    <m:t>x</m:t>
                  </m:r>
                  <m:r>
                    <w:rPr>
                      <w:rFonts w:ascii="Cambria Math" w:hAnsi="Cambria Math"/>
                      <w:lang w:val="x-none"/>
                    </w:rPr>
                    <m:t>,y</m:t>
                  </m:r>
                </m:e>
              </m:d>
            </m:oMath>
            <w:r w:rsidRPr="00210247">
              <w:rPr>
                <w:lang w:val="x-none"/>
              </w:rPr>
              <w:t xml:space="preserve"> </w:t>
            </w:r>
            <w:r w:rsidRPr="00210247">
              <w:t xml:space="preserve">is given in Table 5.2.2.2.5-4 and </w:t>
            </w:r>
            <w:r w:rsidRPr="00210247">
              <w:rPr>
                <w:lang w:val="x-none"/>
              </w:rPr>
              <w:t xml:space="preserve">where the indices </w:t>
            </w:r>
            <m:oMath>
              <m:r>
                <w:rPr>
                  <w:rFonts w:ascii="Cambria Math" w:hAnsi="Cambria Math"/>
                  <w:lang w:val="x-none"/>
                </w:rPr>
                <m:t>f=1,…,</m:t>
              </m:r>
              <m:sSub>
                <m:sSubPr>
                  <m:ctrlPr>
                    <w:rPr>
                      <w:rFonts w:ascii="Cambria Math" w:hAnsi="Cambria Math"/>
                      <w:i/>
                      <w:lang w:val="x-none"/>
                    </w:rPr>
                  </m:ctrlPr>
                </m:sSubPr>
                <m:e>
                  <m:r>
                    <w:rPr>
                      <w:rFonts w:ascii="Cambria Math" w:hAnsi="Cambria Math"/>
                      <w:lang w:val="x-none"/>
                    </w:rPr>
                    <m:t>M</m:t>
                  </m:r>
                </m:e>
                <m:sub>
                  <m:r>
                    <w:rPr>
                      <w:rFonts w:ascii="Cambria Math" w:hAnsi="Cambria Math"/>
                      <w:lang w:val="x-none"/>
                    </w:rPr>
                    <m:t>υ</m:t>
                  </m:r>
                </m:sub>
              </m:sSub>
              <m:r>
                <w:rPr>
                  <w:rFonts w:ascii="Cambria Math" w:hAnsi="Cambria Math"/>
                  <w:lang w:val="x-none"/>
                </w:rPr>
                <m:t>-1</m:t>
              </m:r>
            </m:oMath>
            <w:r w:rsidRPr="00210247">
              <w:rPr>
                <w:lang w:val="x-none"/>
              </w:rPr>
              <w:t xml:space="preserve"> are assigned such that </w:t>
            </w:r>
            <m:oMath>
              <m:sSubSup>
                <m:sSubSupPr>
                  <m:ctrlPr>
                    <w:rPr>
                      <w:rFonts w:ascii="Cambria Math" w:hAnsi="Cambria Math"/>
                      <w:i/>
                      <w:lang w:val="x-none"/>
                    </w:rPr>
                  </m:ctrlPr>
                </m:sSubSupPr>
                <m:e>
                  <m:r>
                    <w:rPr>
                      <w:rFonts w:ascii="Cambria Math" w:hAnsi="Cambria Math"/>
                      <w:lang w:val="x-none"/>
                    </w:rPr>
                    <m:t>n</m:t>
                  </m:r>
                </m:e>
                <m:sub>
                  <m:r>
                    <w:rPr>
                      <w:rFonts w:ascii="Cambria Math" w:hAnsi="Cambria Math"/>
                      <w:lang w:val="x-none"/>
                    </w:rPr>
                    <m:t>3,l</m:t>
                  </m:r>
                </m:sub>
                <m:sup>
                  <m:r>
                    <w:rPr>
                      <w:rFonts w:ascii="Cambria Math" w:hAnsi="Cambria Math"/>
                      <w:lang w:val="x-none"/>
                    </w:rPr>
                    <m:t>(f)</m:t>
                  </m:r>
                </m:sup>
              </m:sSubSup>
            </m:oMath>
            <w:r w:rsidRPr="00210247">
              <w:rPr>
                <w:lang w:val="x-none"/>
              </w:rPr>
              <w:t xml:space="preserve"> increases as </w:t>
            </w:r>
            <m:oMath>
              <m:r>
                <w:rPr>
                  <w:rFonts w:ascii="Cambria Math" w:hAnsi="Cambria Math"/>
                  <w:lang w:val="x-none"/>
                </w:rPr>
                <m:t>f</m:t>
              </m:r>
            </m:oMath>
            <w:r w:rsidRPr="00210247">
              <w:rPr>
                <w:lang w:val="x-none"/>
              </w:rPr>
              <w:t xml:space="preserve"> increases</w:t>
            </w:r>
            <w:r w:rsidRPr="00210247">
              <w:t>.</w:t>
            </w:r>
          </w:p>
          <w:p w:rsidR="00662EEF" w:rsidRDefault="00662EEF" w:rsidP="00662EEF">
            <w:pPr>
              <w:jc w:val="center"/>
              <w:rPr>
                <w:color w:val="FF0000"/>
                <w:lang w:eastAsia="zh-CN"/>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Pr="00176504" w:rsidRDefault="00662EEF" w:rsidP="00662EEF">
            <w:pPr>
              <w:spacing w:after="180"/>
              <w:rPr>
                <w:color w:val="000000"/>
              </w:rPr>
            </w:pPr>
            <w:r w:rsidRPr="00176504">
              <w:rPr>
                <w:color w:val="000000"/>
              </w:rPr>
              <w:t xml:space="preserve">The codebooks for 1-4 layers are given in Table 5.2.2.2.5-5, where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1</m:t>
                  </m:r>
                </m:sub>
                <m:sup>
                  <m:r>
                    <w:rPr>
                      <w:rFonts w:ascii="Cambria Math" w:hAnsi="Cambria Math"/>
                      <w:color w:val="000000"/>
                    </w:rPr>
                    <m:t>(i)</m:t>
                  </m:r>
                </m:sup>
              </m:sSubSup>
            </m:oMath>
            <w:r w:rsidRPr="00176504">
              <w:rPr>
                <w:color w:val="000000"/>
              </w:rPr>
              <w:t xml:space="preserve">, </w:t>
            </w:r>
            <m:oMath>
              <m:sSubSup>
                <m:sSubSupPr>
                  <m:ctrlPr>
                    <w:rPr>
                      <w:rFonts w:ascii="Cambria Math" w:hAnsi="Cambria Math"/>
                      <w:i/>
                      <w:color w:val="000000"/>
                    </w:rPr>
                  </m:ctrlPr>
                </m:sSubSupPr>
                <m:e>
                  <m:r>
                    <w:rPr>
                      <w:rFonts w:ascii="Cambria Math" w:hAnsi="Cambria Math"/>
                      <w:color w:val="000000"/>
                    </w:rPr>
                    <m:t>m</m:t>
                  </m:r>
                </m:e>
                <m:sub>
                  <m:r>
                    <w:rPr>
                      <w:rFonts w:ascii="Cambria Math" w:hAnsi="Cambria Math"/>
                      <w:color w:val="000000"/>
                    </w:rPr>
                    <m:t>2</m:t>
                  </m:r>
                </m:sub>
                <m:sup>
                  <m:r>
                    <w:rPr>
                      <w:rFonts w:ascii="Cambria Math" w:hAnsi="Cambria Math"/>
                      <w:color w:val="000000"/>
                    </w:rPr>
                    <m:t>(i)</m:t>
                  </m:r>
                </m:sup>
              </m:sSubSup>
            </m:oMath>
            <w:r w:rsidRPr="00176504">
              <w:rPr>
                <w:color w:val="000000"/>
              </w:rPr>
              <w:t xml:space="preserve">, for </w:t>
            </w:r>
            <m:oMath>
              <m:r>
                <w:rPr>
                  <w:rFonts w:ascii="Cambria Math" w:hAnsi="Cambria Math"/>
                  <w:color w:val="000000"/>
                </w:rPr>
                <m:t>i=0,1,…,L-1</m:t>
              </m:r>
              <m:r>
                <w:del w:id="23" w:author="Eko Onggosanusi" w:date="2020-04-15T18:52:00Z">
                  <w:rPr>
                    <w:rFonts w:ascii="Cambria Math" w:hAnsi="Cambria Math"/>
                    <w:color w:val="000000"/>
                  </w:rPr>
                  <m:t>,</m:t>
                </w:del>
              </m:r>
            </m:oMath>
            <w:ins w:id="24" w:author="Eko Onggosanusi" w:date="2020-04-15T18:52:00Z">
              <w:r>
                <w:rPr>
                  <w:color w:val="000000"/>
                </w:rPr>
                <w:t xml:space="preserve"> </w:t>
              </w:r>
              <m:oMath>
                <m:sSub>
                  <m:sSubPr>
                    <m:ctrlPr>
                      <w:rPr>
                        <w:rFonts w:ascii="Cambria Math" w:hAnsi="Cambria Math"/>
                        <w:i/>
                        <w:noProof/>
                        <w:lang w:val="x-none"/>
                      </w:rPr>
                    </m:ctrlPr>
                  </m:sSubPr>
                  <m:e>
                    <m:r>
                      <w:rPr>
                        <w:rFonts w:ascii="Cambria Math" w:hAnsi="Cambria Math"/>
                        <w:noProof/>
                        <w:lang w:val="x-none"/>
                      </w:rPr>
                      <m:t>v</m:t>
                    </m:r>
                  </m:e>
                  <m:sub>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1</m:t>
                        </m:r>
                      </m:sub>
                      <m:sup>
                        <m:d>
                          <m:dPr>
                            <m:ctrlPr>
                              <w:rPr>
                                <w:rFonts w:ascii="Cambria Math" w:hAnsi="Cambria Math"/>
                                <w:i/>
                                <w:noProof/>
                                <w:lang w:val="x-none"/>
                              </w:rPr>
                            </m:ctrlPr>
                          </m:dPr>
                          <m:e>
                            <m:r>
                              <w:rPr>
                                <w:rFonts w:ascii="Cambria Math" w:hAnsi="Cambria Math"/>
                                <w:noProof/>
                                <w:lang w:val="x-none"/>
                              </w:rPr>
                              <m:t>i</m:t>
                            </m:r>
                          </m:e>
                        </m:d>
                      </m:sup>
                    </m:sSubSup>
                    <m:r>
                      <w:rPr>
                        <w:rFonts w:ascii="Cambria Math" w:hAnsi="Cambria Math"/>
                        <w:noProof/>
                        <w:lang w:val="x-none"/>
                      </w:rPr>
                      <m:t>,</m:t>
                    </m:r>
                    <m:sSubSup>
                      <m:sSubSupPr>
                        <m:ctrlPr>
                          <w:rPr>
                            <w:rFonts w:ascii="Cambria Math" w:hAnsi="Cambria Math"/>
                            <w:i/>
                            <w:noProof/>
                            <w:lang w:val="x-none"/>
                          </w:rPr>
                        </m:ctrlPr>
                      </m:sSubSupPr>
                      <m:e>
                        <m:r>
                          <w:rPr>
                            <w:rFonts w:ascii="Cambria Math" w:hAnsi="Cambria Math"/>
                            <w:noProof/>
                            <w:lang w:val="x-none"/>
                          </w:rPr>
                          <m:t>m</m:t>
                        </m:r>
                      </m:e>
                      <m:sub>
                        <m:r>
                          <w:rPr>
                            <w:rFonts w:ascii="Cambria Math" w:hAnsi="Cambria Math"/>
                            <w:noProof/>
                            <w:lang w:val="x-none"/>
                          </w:rPr>
                          <m:t>2</m:t>
                        </m:r>
                      </m:sub>
                      <m:sup>
                        <m:r>
                          <w:rPr>
                            <w:rFonts w:ascii="Cambria Math" w:hAnsi="Cambria Math"/>
                            <w:noProof/>
                            <w:lang w:val="x-none"/>
                          </w:rPr>
                          <m:t>(i)</m:t>
                        </m:r>
                      </m:sup>
                    </m:sSubSup>
                  </m:sub>
                </m:sSub>
                <m:sSub>
                  <m:sSubPr>
                    <m:ctrlPr>
                      <w:del w:id="25" w:author="OPPO" w:date="2020-04-07T09:28:00Z">
                        <w:rPr>
                          <w:rFonts w:ascii="Cambria Math" w:hAnsi="Cambria Math"/>
                          <w:i/>
                          <w:color w:val="000000"/>
                        </w:rPr>
                      </w:del>
                    </m:ctrlPr>
                  </m:sSubPr>
                  <m:e>
                    <m:r>
                      <w:del w:id="26" w:author="OPPO" w:date="2020-04-07T09:28:00Z">
                        <w:rPr>
                          <w:rFonts w:ascii="Cambria Math" w:hAnsi="Cambria Math"/>
                          <w:color w:val="000000"/>
                        </w:rPr>
                        <m:t>u</m:t>
                      </w:del>
                    </m:r>
                  </m:e>
                  <m:sub>
                    <m:r>
                      <w:del w:id="27" w:author="OPPO" w:date="2020-04-07T09:28:00Z">
                        <w:rPr>
                          <w:rFonts w:ascii="Cambria Math" w:hAnsi="Cambria Math"/>
                          <w:color w:val="000000"/>
                        </w:rPr>
                        <m:t>n</m:t>
                      </w:del>
                    </m:r>
                  </m:sub>
                </m:sSub>
              </m:oMath>
            </w:ins>
            <w:r w:rsidRPr="00176504">
              <w:rPr>
                <w:color w:val="000000"/>
              </w:rPr>
              <w:t xml:space="preserve"> </w:t>
            </w:r>
            <m:oMath>
              <m:sSub>
                <m:sSubPr>
                  <m:ctrlPr>
                    <w:del w:id="28" w:author="Eko Onggosanusi" w:date="2020-04-15T18:52:00Z">
                      <w:rPr>
                        <w:rFonts w:ascii="Cambria Math" w:hAnsi="Cambria Math"/>
                        <w:i/>
                        <w:color w:val="000000"/>
                      </w:rPr>
                    </w:del>
                  </m:ctrlPr>
                </m:sSubPr>
                <m:e>
                  <m:r>
                    <w:del w:id="29" w:author="Eko Onggosanusi" w:date="2020-04-15T18:52:00Z">
                      <w:rPr>
                        <w:rFonts w:ascii="Cambria Math" w:hAnsi="Cambria Math"/>
                        <w:color w:val="000000"/>
                      </w:rPr>
                      <m:t>u</m:t>
                    </w:del>
                  </m:r>
                </m:e>
                <m:sub>
                  <m:r>
                    <w:del w:id="30" w:author="Eko Onggosanusi" w:date="2020-04-15T18:52:00Z">
                      <w:rPr>
                        <w:rFonts w:ascii="Cambria Math" w:hAnsi="Cambria Math"/>
                        <w:color w:val="000000"/>
                      </w:rPr>
                      <m:t>n</m:t>
                    </w:del>
                  </m:r>
                </m:sub>
              </m:sSub>
            </m:oMath>
            <w:del w:id="31" w:author="Eko Onggosanusi" w:date="2020-04-15T18:52:00Z">
              <w:r w:rsidRPr="00176504" w:rsidDel="00166621">
                <w:rPr>
                  <w:color w:val="000000"/>
                </w:rPr>
                <w:delText xml:space="preserve"> and </w:delTex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m,n</m:t>
                    </m:r>
                  </m:sub>
                </m:sSub>
              </m:oMath>
              <w:r w:rsidRPr="00176504" w:rsidDel="00166621">
                <w:rPr>
                  <w:color w:val="000000"/>
                </w:rPr>
                <w:delText xml:space="preserve"> </w:delText>
              </w:r>
            </w:del>
            <w:r w:rsidRPr="00176504">
              <w:rPr>
                <w:color w:val="000000"/>
              </w:rPr>
              <w:t xml:space="preserve">are obtained as in clause 5.2.2.2.3, and the quantities </w:t>
            </w: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l,i,f</m:t>
                  </m:r>
                </m:sub>
              </m:sSub>
            </m:oMath>
            <w:r w:rsidRPr="00176504">
              <w:rPr>
                <w:color w:val="000000"/>
              </w:rPr>
              <w:t xml:space="preserve"> and </w:t>
            </w:r>
            <m:oMath>
              <m:sSub>
                <m:sSubPr>
                  <m:ctrlPr>
                    <w:rPr>
                      <w:rFonts w:ascii="Cambria Math" w:hAnsi="Cambria Math"/>
                      <w:i/>
                      <w:iCs/>
                      <w:sz w:val="24"/>
                      <w:szCs w:val="24"/>
                    </w:rPr>
                  </m:ctrlPr>
                </m:sSubPr>
                <m:e>
                  <m:r>
                    <w:rPr>
                      <w:rFonts w:ascii="Cambria Math" w:hAnsi="Cambria Math"/>
                    </w:rPr>
                    <m:t>y</m:t>
                  </m:r>
                </m:e>
                <m:sub>
                  <m:r>
                    <w:rPr>
                      <w:rFonts w:ascii="Cambria Math" w:hAnsi="Cambria Math"/>
                    </w:rPr>
                    <m:t>t,l</m:t>
                  </m:r>
                </m:sub>
              </m:sSub>
              <m:r>
                <w:rPr>
                  <w:rFonts w:ascii="Cambria Math" w:hAnsi="Cambria Math"/>
                  <w:color w:val="000000"/>
                </w:rPr>
                <m:t xml:space="preserve"> </m:t>
              </m:r>
            </m:oMath>
            <w:r w:rsidRPr="00176504">
              <w:rPr>
                <w:color w:val="000000"/>
              </w:rPr>
              <w:t>are given by</w:t>
            </w:r>
          </w:p>
          <w:p w:rsidR="00662EEF" w:rsidRPr="00702258" w:rsidRDefault="00662EEF" w:rsidP="00662EEF">
            <w:pPr>
              <w:jc w:val="center"/>
              <w:rPr>
                <w:color w:val="FF0000"/>
                <w:lang w:eastAsia="x-none"/>
              </w:rPr>
            </w:pPr>
            <w:bookmarkStart w:id="32" w:name="_Ref21611421"/>
            <w:r w:rsidRPr="00702258">
              <w:rPr>
                <w:b/>
                <w:color w:val="FF0000"/>
              </w:rPr>
              <w:lastRenderedPageBreak/>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r w:rsidRPr="00176504">
              <w:rPr>
                <w:rFonts w:ascii="Arial" w:hAnsi="Arial"/>
                <w:b/>
                <w:lang w:val="x-none"/>
              </w:rPr>
              <w:t>Table 5.2.2.2.5-</w:t>
            </w:r>
            <w:bookmarkEnd w:id="32"/>
            <w:r w:rsidRPr="00176504">
              <w:rPr>
                <w:rFonts w:ascii="Arial" w:hAnsi="Arial"/>
                <w:b/>
              </w:rPr>
              <w:t>5</w:t>
            </w:r>
            <w:r w:rsidRPr="00176504">
              <w:rPr>
                <w:rFonts w:ascii="Arial" w:hAnsi="Arial"/>
                <w:b/>
                <w:lang w:val="x-none"/>
              </w:rPr>
              <w:t>: Codebook for 1-layer</w:t>
            </w:r>
            <w:r w:rsidRPr="00176504">
              <w:rPr>
                <w:rFonts w:ascii="Arial" w:hAnsi="Arial"/>
                <w:b/>
              </w:rPr>
              <w:t>. 2-layer, 3-layer</w:t>
            </w:r>
            <w:r w:rsidRPr="00176504">
              <w:rPr>
                <w:rFonts w:ascii="Arial" w:hAnsi="Arial"/>
                <w:b/>
                <w:lang w:val="x-none"/>
              </w:rPr>
              <w:t xml:space="preserve"> and </w:t>
            </w:r>
            <w:r w:rsidRPr="00176504">
              <w:rPr>
                <w:rFonts w:ascii="Arial" w:hAnsi="Arial"/>
                <w:b/>
              </w:rPr>
              <w:t>4</w:t>
            </w:r>
            <w:r w:rsidRPr="00176504">
              <w:rPr>
                <w:rFonts w:ascii="Arial" w:hAnsi="Arial"/>
                <w:b/>
                <w:lang w:val="x-none"/>
              </w:rPr>
              <w:t>-layer CSI reporting using antenna ports 3000 to 2999</w:t>
            </w:r>
            <w:r w:rsidRPr="00176504">
              <w:rPr>
                <w:rFonts w:ascii="Arial" w:hAnsi="Arial"/>
                <w:b/>
              </w:rPr>
              <w:t>+</w:t>
            </w:r>
            <w:r w:rsidRPr="00176504">
              <w:rPr>
                <w:rFonts w:ascii="Arial" w:eastAsia="Calibri" w:hAnsi="Arial"/>
                <w:b/>
                <w:i/>
              </w:rPr>
              <w:t>P</w:t>
            </w:r>
            <w:r w:rsidRPr="00176504">
              <w:rPr>
                <w:rFonts w:ascii="Arial" w:eastAsia="Calibri" w:hAnsi="Arial"/>
                <w:b/>
                <w:vertAlign w:val="subscript"/>
              </w:rPr>
              <w:t>CSI</w:t>
            </w:r>
            <w:r w:rsidRPr="00176504">
              <w:rPr>
                <w:rFonts w:ascii="Cambria Math" w:eastAsia="Calibri" w:hAnsi="Cambria Math" w:cs="Cambria Math"/>
                <w:b/>
                <w:vertAlign w:val="subscript"/>
              </w:rPr>
              <w:noBreakHyphen/>
            </w:r>
            <w:r w:rsidRPr="00176504">
              <w:rPr>
                <w:rFonts w:ascii="Arial" w:eastAsia="Calibri" w:hAnsi="Arial"/>
                <w:b/>
                <w:vertAlign w:val="subscript"/>
              </w:rPr>
              <w:t>RS</w:t>
            </w:r>
          </w:p>
          <w:p w:rsidR="00662EEF" w:rsidRPr="00176504"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76504"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76504" w:rsidRDefault="00662EEF" w:rsidP="00662EEF">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33" w:name="_Hlk25261774"/>
                <w:p w:rsidR="00662EEF" w:rsidRPr="00176504" w:rsidRDefault="00AE6F4E"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33"/>
                </w:p>
                <w:p w:rsidR="00662EEF" w:rsidRPr="00176504"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76504"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34" w:author="Eko Onggosanusi" w:date="2020-04-15T18:54:00Z">
                            <w:rPr>
                              <w:rFonts w:ascii="Cambria Math" w:eastAsia="Times New Roman" w:hAnsi="Cambria Math" w:cs="Times New Roman"/>
                              <w:i/>
                              <w:color w:val="000000"/>
                              <w:sz w:val="18"/>
                              <w:szCs w:val="18"/>
                              <w:lang w:val="fr-FR"/>
                            </w:rPr>
                          </w:del>
                        </m:ctrlPr>
                      </m:sSubSupPr>
                      <m:e>
                        <m:r>
                          <w:del w:id="35" w:author="Eko Onggosanusi" w:date="2020-04-15T18:54:00Z">
                            <w:rPr>
                              <w:rFonts w:ascii="Cambria Math" w:eastAsia="Times New Roman" w:hAnsi="Cambria Math" w:cs="Times New Roman"/>
                              <w:color w:val="000000"/>
                              <w:sz w:val="18"/>
                              <w:szCs w:val="20"/>
                              <w:lang w:val="fr-FR" w:eastAsia="en-GB"/>
                            </w:rPr>
                            <m:t>p</m:t>
                          </w:del>
                        </m:r>
                      </m:e>
                      <m:sub>
                        <m:r>
                          <w:del w:id="36" w:author="Eko Onggosanusi" w:date="2020-04-15T18:54:00Z">
                            <w:rPr>
                              <w:rFonts w:ascii="Cambria Math" w:eastAsia="Times New Roman" w:hAnsi="Cambria Math" w:cs="Times New Roman"/>
                              <w:color w:val="000000"/>
                              <w:sz w:val="18"/>
                              <w:szCs w:val="20"/>
                              <w:lang w:val="en-GB" w:eastAsia="en-GB"/>
                            </w:rPr>
                            <m:t>1</m:t>
                          </w:del>
                        </m:r>
                      </m:sub>
                      <m:sup>
                        <m:r>
                          <w:del w:id="37" w:author="Eko Onggosanusi" w:date="2020-04-15T18:54:00Z">
                            <w:rPr>
                              <w:rFonts w:ascii="Cambria Math" w:eastAsia="Times New Roman" w:hAnsi="Cambria Math" w:cs="Times New Roman"/>
                              <w:color w:val="000000"/>
                              <w:sz w:val="18"/>
                              <w:szCs w:val="20"/>
                              <w:lang w:val="en-GB" w:eastAsia="en-GB"/>
                            </w:rPr>
                            <m:t>(1)</m:t>
                          </w:del>
                        </m:r>
                      </m:sup>
                    </m:sSubSup>
                  </m:oMath>
                  <w:del w:id="38"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39" w:author="Eko Onggosanusi" w:date="2020-04-15T18:54:00Z">
                            <w:rPr>
                              <w:rFonts w:ascii="Cambria Math" w:hAnsi="Cambria Math" w:cs="Times New Roman"/>
                              <w:i/>
                              <w:color w:val="000000"/>
                              <w:sz w:val="18"/>
                              <w:szCs w:val="18"/>
                              <w:lang w:val="fr-FR"/>
                            </w:rPr>
                          </w:ins>
                        </m:ctrlPr>
                      </m:sSubSupPr>
                      <m:e>
                        <m:r>
                          <w:ins w:id="40" w:author="Eko Onggosanusi" w:date="2020-04-15T18:54:00Z">
                            <w:rPr>
                              <w:rFonts w:ascii="Cambria Math" w:hAnsi="Cambria Math" w:cs="Times New Roman"/>
                              <w:color w:val="000000"/>
                              <w:sz w:val="18"/>
                              <w:szCs w:val="18"/>
                              <w:lang w:val="fr-FR" w:eastAsia="en-GB"/>
                            </w:rPr>
                            <m:t>p</m:t>
                          </w:ins>
                        </m:r>
                      </m:e>
                      <m:sub>
                        <m:r>
                          <w:ins w:id="41" w:author="Eko Onggosanusi" w:date="2020-04-15T18:54:00Z">
                            <w:rPr>
                              <w:rFonts w:ascii="Cambria Math" w:hAnsi="Cambria Math" w:cs="Times New Roman"/>
                              <w:color w:val="000000"/>
                              <w:sz w:val="18"/>
                              <w:szCs w:val="18"/>
                              <w:lang w:eastAsia="en-GB"/>
                            </w:rPr>
                            <m:t>1</m:t>
                          </w:ins>
                        </m:r>
                      </m:sub>
                      <m:sup>
                        <m:r>
                          <w:ins w:id="42" w:author="Eko Onggosanusi" w:date="2020-04-15T18:54:00Z">
                            <w:rPr>
                              <w:rFonts w:ascii="Cambria Math" w:hAnsi="Cambria Math" w:cs="Times New Roman"/>
                              <w:color w:val="000000"/>
                              <w:sz w:val="18"/>
                              <w:szCs w:val="18"/>
                              <w:lang w:eastAsia="en-GB"/>
                            </w:rPr>
                            <m:t>(1)</m:t>
                          </w:ins>
                        </m:r>
                      </m:sup>
                    </m:sSubSup>
                  </m:oMath>
                  <w:ins w:id="43" w:author="Eko Onggosanusi" w:date="2020-04-15T18:54:00Z">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44" w:author="Eko Onggosanusi" w:date="2020-04-15T18:55:00Z">
                    <w:r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662EEF" w:rsidRDefault="00662EEF" w:rsidP="00662EEF">
            <w:pPr>
              <w:jc w:val="center"/>
              <w:rPr>
                <w:color w:val="FF0000"/>
                <w:lang w:eastAsia="x-none"/>
              </w:rPr>
            </w:pPr>
          </w:p>
          <w:p w:rsidR="00662EEF" w:rsidRDefault="00662EEF" w:rsidP="00662EEF">
            <w:pPr>
              <w:jc w:val="center"/>
              <w:rPr>
                <w:color w:val="FF0000"/>
                <w:lang w:eastAsia="zh-CN"/>
              </w:rPr>
            </w:pPr>
            <w:r w:rsidRPr="00702258">
              <w:rPr>
                <w:b/>
                <w:color w:val="FF0000"/>
              </w:rPr>
              <w:t>&lt;</w:t>
            </w:r>
            <w:r w:rsidRPr="00702258">
              <w:rPr>
                <w:color w:val="FF0000"/>
                <w:lang w:eastAsia="zh-CN"/>
              </w:rPr>
              <w:t>Unchanged text is omitted&gt;</w:t>
            </w:r>
          </w:p>
          <w:p w:rsidR="00662EEF" w:rsidRPr="00702258" w:rsidRDefault="00662EEF" w:rsidP="00662EEF">
            <w:pPr>
              <w:jc w:val="center"/>
              <w:rPr>
                <w:color w:val="FF0000"/>
                <w:lang w:eastAsia="x-none"/>
              </w:rPr>
            </w:pPr>
          </w:p>
          <w:p w:rsidR="00662EEF" w:rsidRPr="0010638A" w:rsidRDefault="00662EEF" w:rsidP="00662EEF">
            <w:pPr>
              <w:keepNext/>
              <w:keepLines/>
              <w:spacing w:before="120" w:after="180"/>
              <w:ind w:left="1701" w:hanging="1701"/>
              <w:outlineLvl w:val="4"/>
              <w:rPr>
                <w:rFonts w:ascii="Arial" w:hAnsi="Arial"/>
                <w:lang w:val="x-none"/>
              </w:rPr>
            </w:pPr>
            <w:bookmarkStart w:id="45" w:name="_Toc29673186"/>
            <w:bookmarkStart w:id="46" w:name="_Toc29673327"/>
            <w:bookmarkStart w:id="47" w:name="_Toc29674320"/>
            <w:bookmarkStart w:id="48" w:name="_Toc36645550"/>
            <w:r w:rsidRPr="0010638A">
              <w:rPr>
                <w:rFonts w:ascii="Arial" w:hAnsi="Arial"/>
                <w:lang w:val="x-none"/>
              </w:rPr>
              <w:t>5.2.2.2.</w:t>
            </w:r>
            <w:r w:rsidRPr="0010638A">
              <w:rPr>
                <w:rFonts w:ascii="Arial" w:hAnsi="Arial"/>
              </w:rPr>
              <w:t>6</w:t>
            </w:r>
            <w:r w:rsidRPr="0010638A">
              <w:rPr>
                <w:rFonts w:ascii="Arial" w:hAnsi="Arial"/>
                <w:lang w:val="x-none"/>
              </w:rPr>
              <w:tab/>
            </w:r>
            <w:r w:rsidRPr="0010638A">
              <w:rPr>
                <w:rFonts w:ascii="Arial" w:hAnsi="Arial"/>
              </w:rPr>
              <w:t xml:space="preserve">Enhanced </w:t>
            </w:r>
            <w:r w:rsidRPr="0010638A">
              <w:rPr>
                <w:rFonts w:ascii="Arial" w:hAnsi="Arial"/>
                <w:lang w:val="x-none"/>
              </w:rPr>
              <w:t>Type II Port Selection Codebook</w:t>
            </w:r>
            <w:bookmarkEnd w:id="45"/>
            <w:bookmarkEnd w:id="46"/>
            <w:bookmarkEnd w:id="47"/>
            <w:bookmarkEnd w:id="48"/>
          </w:p>
          <w:p w:rsidR="00662EEF"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662EEF">
            <w:pPr>
              <w:keepNext/>
              <w:keepLines/>
              <w:spacing w:before="60" w:after="180"/>
              <w:jc w:val="center"/>
              <w:rPr>
                <w:rFonts w:ascii="Arial" w:eastAsia="Calibri" w:hAnsi="Arial"/>
                <w:b/>
                <w:vertAlign w:val="subscript"/>
              </w:rPr>
            </w:pPr>
            <w:bookmarkStart w:id="49" w:name="_Ref22278551"/>
            <w:r w:rsidRPr="0010638A">
              <w:rPr>
                <w:rFonts w:ascii="Arial" w:hAnsi="Arial"/>
                <w:b/>
                <w:lang w:val="x-none"/>
              </w:rPr>
              <w:t>Table 5.2.2.2.6-</w:t>
            </w:r>
            <w:bookmarkEnd w:id="49"/>
            <w:r w:rsidRPr="0010638A">
              <w:rPr>
                <w:rFonts w:ascii="Arial" w:hAnsi="Arial"/>
                <w:b/>
              </w:rPr>
              <w:t>2</w:t>
            </w:r>
            <w:r w:rsidRPr="0010638A">
              <w:rPr>
                <w:rFonts w:ascii="Arial" w:hAnsi="Arial"/>
                <w:b/>
                <w:lang w:val="x-none"/>
              </w:rPr>
              <w:t>: Codebook for 1-layer</w:t>
            </w:r>
            <w:r w:rsidRPr="0010638A">
              <w:rPr>
                <w:rFonts w:ascii="Arial" w:hAnsi="Arial"/>
                <w:b/>
              </w:rPr>
              <w:t>. 2-layer, 3-layer</w:t>
            </w:r>
            <w:r w:rsidRPr="0010638A">
              <w:rPr>
                <w:rFonts w:ascii="Arial" w:hAnsi="Arial"/>
                <w:b/>
                <w:lang w:val="x-none"/>
              </w:rPr>
              <w:t xml:space="preserve"> and </w:t>
            </w:r>
            <w:r w:rsidRPr="0010638A">
              <w:rPr>
                <w:rFonts w:ascii="Arial" w:hAnsi="Arial"/>
                <w:b/>
              </w:rPr>
              <w:t>4</w:t>
            </w:r>
            <w:r w:rsidRPr="0010638A">
              <w:rPr>
                <w:rFonts w:ascii="Arial" w:hAnsi="Arial"/>
                <w:b/>
                <w:lang w:val="x-none"/>
              </w:rPr>
              <w:t>-layer CSI reporting using antenna ports 3000 to 2999</w:t>
            </w:r>
            <w:r w:rsidRPr="0010638A">
              <w:rPr>
                <w:rFonts w:ascii="Arial" w:hAnsi="Arial"/>
                <w:b/>
              </w:rPr>
              <w:t>+</w:t>
            </w:r>
            <w:r w:rsidRPr="0010638A">
              <w:rPr>
                <w:rFonts w:ascii="Arial" w:eastAsia="Calibri" w:hAnsi="Arial"/>
                <w:b/>
                <w:i/>
              </w:rPr>
              <w:t>P</w:t>
            </w:r>
            <w:r w:rsidRPr="0010638A">
              <w:rPr>
                <w:rFonts w:ascii="Arial" w:eastAsia="Calibri" w:hAnsi="Arial"/>
                <w:b/>
                <w:vertAlign w:val="subscript"/>
              </w:rPr>
              <w:t>CSI</w:t>
            </w:r>
            <w:r w:rsidRPr="0010638A">
              <w:rPr>
                <w:rFonts w:ascii="Cambria Math" w:eastAsia="Calibri" w:hAnsi="Cambria Math" w:cs="Cambria Math"/>
                <w:b/>
                <w:vertAlign w:val="subscript"/>
              </w:rPr>
              <w:noBreakHyphen/>
            </w:r>
            <w:r w:rsidRPr="0010638A">
              <w:rPr>
                <w:rFonts w:ascii="Arial" w:eastAsia="Calibri" w:hAnsi="Arial"/>
                <w:b/>
                <w:vertAlign w:val="subscript"/>
              </w:rPr>
              <w:t>RS</w:t>
            </w:r>
          </w:p>
          <w:p w:rsidR="00662EEF" w:rsidRPr="0010638A"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tbl>
            <w:tblPr>
              <w:tblW w:w="9750" w:type="dxa"/>
              <w:tblLook w:val="04A0" w:firstRow="1" w:lastRow="0" w:firstColumn="1" w:lastColumn="0" w:noHBand="0" w:noVBand="1"/>
            </w:tblPr>
            <w:tblGrid>
              <w:gridCol w:w="9750"/>
            </w:tblGrid>
            <w:tr w:rsidR="00662EEF" w:rsidRPr="0010638A" w:rsidTr="0082599A">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662EEF" w:rsidRPr="0010638A" w:rsidRDefault="00662EEF" w:rsidP="00662EEF">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50" w:name="_Hlk25262037"/>
                  <w:bookmarkStart w:id="51"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18"/>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52" w:author="Eko Onggosanusi" w:date="2020-04-15T18:58:00Z">
                                    <w:rPr>
                                      <w:rFonts w:ascii="Cambria Math" w:eastAsia="Times New Roman" w:hAnsi="Cambria Math" w:cs="Times New Roman"/>
                                      <w:i/>
                                      <w:color w:val="000000"/>
                                      <w:sz w:val="18"/>
                                      <w:szCs w:val="18"/>
                                    </w:rPr>
                                  </w:del>
                                </m:ctrlPr>
                              </m:sSubPr>
                              <m:e>
                                <m:r>
                                  <w:del w:id="53" w:author="Eko Onggosanusi" w:date="2020-04-15T18:58:00Z">
                                    <w:rPr>
                                      <w:rFonts w:ascii="Cambria Math" w:eastAsia="Times New Roman" w:hAnsi="Cambria Math" w:cs="Times New Roman"/>
                                      <w:color w:val="000000"/>
                                      <w:sz w:val="18"/>
                                      <w:szCs w:val="20"/>
                                    </w:rPr>
                                    <m:t>N</m:t>
                                  </w:del>
                                </m:r>
                              </m:e>
                              <m:sub>
                                <m:r>
                                  <w:del w:id="54" w:author="Eko Onggosanusi" w:date="2020-04-15T18:58:00Z">
                                    <w:rPr>
                                      <w:rFonts w:ascii="Cambria Math" w:eastAsia="Times New Roman" w:hAnsi="Cambria Math" w:cs="Times New Roman"/>
                                      <w:color w:val="000000"/>
                                      <w:sz w:val="18"/>
                                      <w:szCs w:val="20"/>
                                    </w:rPr>
                                    <m:t>1</m:t>
                                  </w:del>
                                </m:r>
                              </m:sub>
                            </m:sSub>
                            <m:sSub>
                              <m:sSubPr>
                                <m:ctrlPr>
                                  <w:del w:id="55" w:author="Eko Onggosanusi" w:date="2020-04-15T18:58:00Z">
                                    <w:rPr>
                                      <w:rFonts w:ascii="Cambria Math" w:eastAsia="Times New Roman" w:hAnsi="Cambria Math" w:cs="Times New Roman"/>
                                      <w:i/>
                                      <w:color w:val="000000"/>
                                      <w:sz w:val="18"/>
                                      <w:szCs w:val="18"/>
                                    </w:rPr>
                                  </w:del>
                                </m:ctrlPr>
                              </m:sSubPr>
                              <m:e>
                                <m:r>
                                  <w:del w:id="56" w:author="Eko Onggosanusi" w:date="2020-04-15T18:58:00Z">
                                    <w:rPr>
                                      <w:rFonts w:ascii="Cambria Math" w:eastAsia="Times New Roman" w:hAnsi="Cambria Math" w:cs="Times New Roman"/>
                                      <w:color w:val="000000"/>
                                      <w:sz w:val="18"/>
                                      <w:szCs w:val="20"/>
                                    </w:rPr>
                                    <m:t>N</m:t>
                                  </w:del>
                                </m:r>
                              </m:e>
                              <m:sub>
                                <m:r>
                                  <w:del w:id="57"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50"/>
                  <w:r w:rsidRPr="0010638A">
                    <w:rPr>
                      <w:rFonts w:ascii="Times New Roman" w:eastAsia="Times New Roman" w:hAnsi="Times New Roman" w:cs="Times New Roman"/>
                      <w:color w:val="000000"/>
                      <w:sz w:val="18"/>
                      <w:szCs w:val="20"/>
                    </w:rPr>
                    <w:t>,</w:t>
                  </w:r>
                  <w:bookmarkEnd w:id="51"/>
                </w:p>
                <w:bookmarkStart w:id="58" w:name="_Hlk25262323"/>
                <w:p w:rsidR="00662EEF" w:rsidRPr="0010638A" w:rsidRDefault="00AE6F4E" w:rsidP="00662EEF">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58"/>
                </w:p>
                <w:p w:rsidR="00662EEF" w:rsidRPr="0010638A" w:rsidRDefault="00662EEF" w:rsidP="00662EEF">
                  <w:pPr>
                    <w:keepNext/>
                    <w:keepLines/>
                    <w:spacing w:after="0" w:line="254" w:lineRule="auto"/>
                    <w:jc w:val="center"/>
                    <w:rPr>
                      <w:rFonts w:ascii="Times New Roman" w:eastAsia="Times New Roman" w:hAnsi="Times New Roman" w:cs="Times New Roman"/>
                      <w:color w:val="000000"/>
                      <w:sz w:val="18"/>
                      <w:szCs w:val="20"/>
                      <w:lang w:val="fr-FR" w:eastAsia="en-GB"/>
                    </w:rPr>
                  </w:pPr>
                </w:p>
                <w:p w:rsidR="00662EEF" w:rsidRPr="0010638A" w:rsidRDefault="00662EEF" w:rsidP="00662EEF">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59" w:author="Eko Onggosanusi" w:date="2020-04-15T18:58:00Z">
                            <w:rPr>
                              <w:rFonts w:ascii="Cambria Math" w:eastAsia="Times New Roman" w:hAnsi="Cambria Math" w:cs="Times New Roman"/>
                              <w:i/>
                              <w:color w:val="000000"/>
                              <w:sz w:val="18"/>
                              <w:szCs w:val="18"/>
                              <w:lang w:val="fr-FR"/>
                            </w:rPr>
                          </w:del>
                        </m:ctrlPr>
                      </m:sSubSupPr>
                      <m:e>
                        <m:r>
                          <w:del w:id="60" w:author="Eko Onggosanusi" w:date="2020-04-15T18:58:00Z">
                            <w:rPr>
                              <w:rFonts w:ascii="Cambria Math" w:eastAsia="Times New Roman" w:hAnsi="Cambria Math" w:cs="Times New Roman"/>
                              <w:color w:val="000000"/>
                              <w:sz w:val="18"/>
                              <w:szCs w:val="20"/>
                              <w:lang w:val="fr-FR" w:eastAsia="en-GB"/>
                            </w:rPr>
                            <m:t>p</m:t>
                          </w:del>
                        </m:r>
                      </m:e>
                      <m:sub>
                        <m:r>
                          <w:del w:id="61" w:author="Eko Onggosanusi" w:date="2020-04-15T18:58:00Z">
                            <w:rPr>
                              <w:rFonts w:ascii="Cambria Math" w:eastAsia="Times New Roman" w:hAnsi="Cambria Math" w:cs="Times New Roman"/>
                              <w:color w:val="000000"/>
                              <w:sz w:val="18"/>
                              <w:szCs w:val="20"/>
                              <w:lang w:val="en-GB" w:eastAsia="en-GB"/>
                            </w:rPr>
                            <m:t>1</m:t>
                          </w:del>
                        </m:r>
                      </m:sub>
                      <m:sup>
                        <m:r>
                          <w:del w:id="62" w:author="Eko Onggosanusi" w:date="2020-04-15T18:58:00Z">
                            <w:rPr>
                              <w:rFonts w:ascii="Cambria Math" w:eastAsia="Times New Roman" w:hAnsi="Cambria Math" w:cs="Times New Roman"/>
                              <w:color w:val="000000"/>
                              <w:sz w:val="18"/>
                              <w:szCs w:val="20"/>
                              <w:lang w:val="en-GB" w:eastAsia="en-GB"/>
                            </w:rPr>
                            <m:t>(1)</m:t>
                          </w:del>
                        </m:r>
                      </m:sup>
                    </m:sSubSup>
                  </m:oMath>
                  <w:del w:id="63"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64" w:author="Eko Onggosanusi" w:date="2020-04-15T18:58:00Z">
                            <w:rPr>
                              <w:rFonts w:ascii="Cambria Math" w:eastAsia="Times New Roman" w:hAnsi="Cambria Math" w:cs="Times New Roman"/>
                              <w:i/>
                              <w:color w:val="000000"/>
                              <w:sz w:val="18"/>
                              <w:szCs w:val="18"/>
                              <w:lang w:val="fr-FR"/>
                            </w:rPr>
                          </w:ins>
                        </m:ctrlPr>
                      </m:sSubSupPr>
                      <m:e>
                        <m:r>
                          <w:ins w:id="65" w:author="Eko Onggosanusi" w:date="2020-04-15T18:58:00Z">
                            <w:rPr>
                              <w:rFonts w:ascii="Cambria Math" w:eastAsia="Times New Roman" w:hAnsi="Cambria Math" w:cs="Times New Roman"/>
                              <w:color w:val="000000"/>
                              <w:sz w:val="18"/>
                              <w:szCs w:val="20"/>
                              <w:lang w:val="fr-FR" w:eastAsia="en-GB"/>
                            </w:rPr>
                            <m:t>p</m:t>
                          </w:ins>
                        </m:r>
                      </m:e>
                      <m:sub>
                        <m:r>
                          <w:ins w:id="66" w:author="Eko Onggosanusi" w:date="2020-04-15T18:58:00Z">
                            <w:rPr>
                              <w:rFonts w:ascii="Cambria Math" w:eastAsia="Times New Roman" w:hAnsi="Cambria Math" w:cs="Times New Roman"/>
                              <w:color w:val="000000"/>
                              <w:sz w:val="18"/>
                              <w:szCs w:val="20"/>
                              <w:lang w:val="en-GB" w:eastAsia="en-GB"/>
                            </w:rPr>
                            <m:t>1</m:t>
                          </w:ins>
                        </m:r>
                      </m:sub>
                      <m:sup>
                        <m:r>
                          <w:ins w:id="67" w:author="Eko Onggosanusi" w:date="2020-04-15T18:58:00Z">
                            <w:rPr>
                              <w:rFonts w:ascii="Cambria Math" w:eastAsia="Times New Roman" w:hAnsi="Cambria Math" w:cs="Times New Roman"/>
                              <w:color w:val="000000"/>
                              <w:sz w:val="18"/>
                              <w:szCs w:val="20"/>
                              <w:lang w:val="en-GB" w:eastAsia="en-GB"/>
                            </w:rPr>
                            <m:t>(1)</m:t>
                          </w:ins>
                        </m:r>
                      </m:sup>
                    </m:sSubSup>
                  </m:oMath>
                  <w:ins w:id="68" w:author="Eko Onggosanusi" w:date="2020-04-15T18:58:00Z">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Pr>
                        <w:rFonts w:ascii="Times New Roman" w:eastAsia="Times New Roman" w:hAnsi="Times New Roman" w:cs="Times New Roman"/>
                        <w:color w:val="000000"/>
                        <w:sz w:val="18"/>
                        <w:szCs w:val="20"/>
                        <w:lang w:val="en-GB" w:eastAsia="en-GB"/>
                      </w:rPr>
                      <w:t xml:space="preserve">, </w:t>
                    </w:r>
                  </w:ins>
                  <w:del w:id="69"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662EEF" w:rsidRPr="00702258" w:rsidRDefault="00662EEF" w:rsidP="00662EEF">
            <w:pPr>
              <w:jc w:val="center"/>
              <w:rPr>
                <w:color w:val="FF0000"/>
                <w:lang w:eastAsia="x-none"/>
              </w:rPr>
            </w:pPr>
          </w:p>
          <w:p w:rsidR="00662EEF" w:rsidRPr="00702258" w:rsidRDefault="00662EEF" w:rsidP="00662EEF">
            <w:pPr>
              <w:jc w:val="center"/>
              <w:rPr>
                <w:color w:val="FF0000"/>
                <w:lang w:eastAsia="x-none"/>
              </w:rPr>
            </w:pPr>
            <w:r w:rsidRPr="00702258">
              <w:rPr>
                <w:b/>
                <w:color w:val="FF0000"/>
              </w:rPr>
              <w:t>&lt;</w:t>
            </w:r>
            <w:r w:rsidRPr="00702258">
              <w:rPr>
                <w:color w:val="FF0000"/>
                <w:lang w:eastAsia="zh-CN"/>
              </w:rPr>
              <w:t>Unchanged text is omitted&gt;</w:t>
            </w:r>
          </w:p>
          <w:p w:rsidR="00662EEF" w:rsidRDefault="00662EEF" w:rsidP="00F260F9">
            <w:pPr>
              <w:rPr>
                <w:lang w:eastAsia="x-none"/>
              </w:rPr>
            </w:pPr>
          </w:p>
        </w:tc>
      </w:tr>
    </w:tbl>
    <w:p w:rsidR="00E95F16" w:rsidRPr="00082D37" w:rsidRDefault="00E95F16" w:rsidP="00E95F16">
      <w:pPr>
        <w:pStyle w:val="0Maintext"/>
        <w:spacing w:after="120" w:afterAutospacing="0"/>
        <w:ind w:firstLine="0"/>
      </w:pPr>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9"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5442A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4"/>
  </w:num>
  <w:num w:numId="4">
    <w:abstractNumId w:val="30"/>
  </w:num>
  <w:num w:numId="5">
    <w:abstractNumId w:val="16"/>
  </w:num>
  <w:num w:numId="6">
    <w:abstractNumId w:val="7"/>
  </w:num>
  <w:num w:numId="7">
    <w:abstractNumId w:val="11"/>
  </w:num>
  <w:num w:numId="8">
    <w:abstractNumId w:val="35"/>
  </w:num>
  <w:num w:numId="9">
    <w:abstractNumId w:val="33"/>
  </w:num>
  <w:num w:numId="10">
    <w:abstractNumId w:val="8"/>
  </w:num>
  <w:num w:numId="11">
    <w:abstractNumId w:val="53"/>
  </w:num>
  <w:num w:numId="12">
    <w:abstractNumId w:val="37"/>
  </w:num>
  <w:num w:numId="13">
    <w:abstractNumId w:val="6"/>
  </w:num>
  <w:num w:numId="14">
    <w:abstractNumId w:val="3"/>
  </w:num>
  <w:num w:numId="15">
    <w:abstractNumId w:val="42"/>
  </w:num>
  <w:num w:numId="16">
    <w:abstractNumId w:val="39"/>
  </w:num>
  <w:num w:numId="17">
    <w:abstractNumId w:val="50"/>
  </w:num>
  <w:num w:numId="18">
    <w:abstractNumId w:val="19"/>
  </w:num>
  <w:num w:numId="19">
    <w:abstractNumId w:val="0"/>
  </w:num>
  <w:num w:numId="20">
    <w:abstractNumId w:val="38"/>
  </w:num>
  <w:num w:numId="21">
    <w:abstractNumId w:val="54"/>
  </w:num>
  <w:num w:numId="22">
    <w:abstractNumId w:val="22"/>
  </w:num>
  <w:num w:numId="23">
    <w:abstractNumId w:val="32"/>
  </w:num>
  <w:num w:numId="24">
    <w:abstractNumId w:val="27"/>
  </w:num>
  <w:num w:numId="25">
    <w:abstractNumId w:val="24"/>
  </w:num>
  <w:num w:numId="26">
    <w:abstractNumId w:val="18"/>
  </w:num>
  <w:num w:numId="27">
    <w:abstractNumId w:val="4"/>
  </w:num>
  <w:num w:numId="28">
    <w:abstractNumId w:val="55"/>
  </w:num>
  <w:num w:numId="29">
    <w:abstractNumId w:val="46"/>
  </w:num>
  <w:num w:numId="30">
    <w:abstractNumId w:val="13"/>
  </w:num>
  <w:num w:numId="31">
    <w:abstractNumId w:val="59"/>
  </w:num>
  <w:num w:numId="32">
    <w:abstractNumId w:val="21"/>
  </w:num>
  <w:num w:numId="33">
    <w:abstractNumId w:val="47"/>
  </w:num>
  <w:num w:numId="34">
    <w:abstractNumId w:val="17"/>
  </w:num>
  <w:num w:numId="35">
    <w:abstractNumId w:val="43"/>
  </w:num>
  <w:num w:numId="36">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0"/>
  </w:num>
  <w:num w:numId="39">
    <w:abstractNumId w:val="48"/>
  </w:num>
  <w:num w:numId="40">
    <w:abstractNumId w:val="9"/>
  </w:num>
  <w:num w:numId="41">
    <w:abstractNumId w:val="51"/>
  </w:num>
  <w:num w:numId="42">
    <w:abstractNumId w:val="5"/>
  </w:num>
  <w:num w:numId="43">
    <w:abstractNumId w:val="12"/>
  </w:num>
  <w:num w:numId="44">
    <w:abstractNumId w:val="2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23"/>
  </w:num>
  <w:num w:numId="50">
    <w:abstractNumId w:val="25"/>
  </w:num>
  <w:num w:numId="51">
    <w:abstractNumId w:val="49"/>
  </w:num>
  <w:num w:numId="52">
    <w:abstractNumId w:val="52"/>
  </w:num>
  <w:num w:numId="53">
    <w:abstractNumId w:val="58"/>
  </w:num>
  <w:num w:numId="54">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1"/>
  </w:num>
  <w:num w:numId="57">
    <w:abstractNumId w:val="14"/>
  </w:num>
  <w:num w:numId="58">
    <w:abstractNumId w:val="34"/>
  </w:num>
  <w:num w:numId="59">
    <w:abstractNumId w:val="10"/>
  </w:num>
  <w:num w:numId="60">
    <w:abstractNumId w:val="5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C125C"/>
    <w:rsid w:val="0010638A"/>
    <w:rsid w:val="00106571"/>
    <w:rsid w:val="00116185"/>
    <w:rsid w:val="00166621"/>
    <w:rsid w:val="00176504"/>
    <w:rsid w:val="001B61A4"/>
    <w:rsid w:val="00210247"/>
    <w:rsid w:val="0024127E"/>
    <w:rsid w:val="00241F97"/>
    <w:rsid w:val="002506B9"/>
    <w:rsid w:val="00327AE9"/>
    <w:rsid w:val="00391833"/>
    <w:rsid w:val="003A7028"/>
    <w:rsid w:val="003B6678"/>
    <w:rsid w:val="0046324F"/>
    <w:rsid w:val="00477C1D"/>
    <w:rsid w:val="004E30A7"/>
    <w:rsid w:val="004F2D00"/>
    <w:rsid w:val="0052246B"/>
    <w:rsid w:val="00602C3C"/>
    <w:rsid w:val="00662EEF"/>
    <w:rsid w:val="006668FD"/>
    <w:rsid w:val="0068252D"/>
    <w:rsid w:val="006C3AD6"/>
    <w:rsid w:val="00702258"/>
    <w:rsid w:val="00736625"/>
    <w:rsid w:val="00736B42"/>
    <w:rsid w:val="0076632C"/>
    <w:rsid w:val="007755BF"/>
    <w:rsid w:val="007A29D3"/>
    <w:rsid w:val="007B4740"/>
    <w:rsid w:val="007E7F0D"/>
    <w:rsid w:val="00800126"/>
    <w:rsid w:val="0082599A"/>
    <w:rsid w:val="00833463"/>
    <w:rsid w:val="00873408"/>
    <w:rsid w:val="008A6BE5"/>
    <w:rsid w:val="00910E86"/>
    <w:rsid w:val="0098320E"/>
    <w:rsid w:val="009B3783"/>
    <w:rsid w:val="009F733B"/>
    <w:rsid w:val="00A24902"/>
    <w:rsid w:val="00AA3BA6"/>
    <w:rsid w:val="00AE6F4E"/>
    <w:rsid w:val="00B07DD3"/>
    <w:rsid w:val="00BB2CE2"/>
    <w:rsid w:val="00BF5AA5"/>
    <w:rsid w:val="00CF2FD2"/>
    <w:rsid w:val="00D1490F"/>
    <w:rsid w:val="00D229E9"/>
    <w:rsid w:val="00D8228F"/>
    <w:rsid w:val="00D87A7E"/>
    <w:rsid w:val="00DB0E18"/>
    <w:rsid w:val="00DC49C7"/>
    <w:rsid w:val="00E14DB1"/>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4CFA"/>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C44C5-C17C-424C-A089-7804F484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61</cp:revision>
  <dcterms:created xsi:type="dcterms:W3CDTF">2020-04-15T23:04:00Z</dcterms:created>
  <dcterms:modified xsi:type="dcterms:W3CDTF">2020-04-20T22:51:00Z</dcterms:modified>
</cp:coreProperties>
</file>