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E170" w14:textId="6FAD55C6"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37A55E4"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 xml:space="preserve">Summary on </w:t>
      </w:r>
      <w:r w:rsidR="007C182B" w:rsidRPr="007C182B">
        <w:rPr>
          <w:rFonts w:ascii="Calibri" w:eastAsia="Calibri" w:hAnsi="Calibri"/>
          <w:b/>
          <w:bCs/>
          <w:sz w:val="22"/>
          <w:szCs w:val="22"/>
        </w:rPr>
        <w:t>[100b-e-NR-IAB-02] Email discussion/approval regarding IAB-MT Resource/Control Channel Configuration</w:t>
      </w:r>
    </w:p>
    <w:p w14:paraId="4395AD0B" w14:textId="59894DCB"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7A741926"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IAB-MT Resource/Control Channel Configuration.</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4F7B53B" w14:textId="6BBBC96C" w:rsidR="00A40164" w:rsidRDefault="00A40164" w:rsidP="00A40164">
      <w:pPr>
        <w:rPr>
          <w:rFonts w:ascii="Calibri" w:hAnsi="Calibri" w:cs="Calibri"/>
          <w:color w:val="000000"/>
          <w:sz w:val="22"/>
          <w:szCs w:val="22"/>
        </w:rPr>
      </w:pPr>
      <w:r>
        <w:rPr>
          <w:rFonts w:ascii="Calibri" w:hAnsi="Calibri" w:cs="Calibri"/>
          <w:color w:val="000000"/>
          <w:sz w:val="22"/>
          <w:szCs w:val="22"/>
        </w:rPr>
        <w:t>The following issues for maintenance of Rel-16 IAB w</w:t>
      </w:r>
      <w:r w:rsidR="003B10A4">
        <w:rPr>
          <w:rFonts w:ascii="Calibri" w:hAnsi="Calibri" w:cs="Calibri"/>
          <w:color w:val="000000"/>
          <w:sz w:val="22"/>
          <w:szCs w:val="22"/>
        </w:rPr>
        <w:t>ere identified</w:t>
      </w:r>
      <w:r>
        <w:rPr>
          <w:rFonts w:ascii="Calibri" w:hAnsi="Calibri" w:cs="Calibri"/>
          <w:color w:val="000000"/>
          <w:sz w:val="22"/>
          <w:szCs w:val="22"/>
        </w:rPr>
        <w:t xml:space="preserve"> </w:t>
      </w:r>
      <w:r w:rsidR="007C182B">
        <w:rPr>
          <w:rFonts w:ascii="Calibri" w:hAnsi="Calibri" w:cs="Calibri"/>
          <w:color w:val="000000"/>
          <w:sz w:val="22"/>
          <w:szCs w:val="22"/>
        </w:rPr>
        <w:t>to be discussed via email in</w:t>
      </w:r>
      <w:r>
        <w:rPr>
          <w:rFonts w:ascii="Calibri" w:hAnsi="Calibri" w:cs="Calibri"/>
          <w:color w:val="000000"/>
          <w:sz w:val="22"/>
          <w:szCs w:val="22"/>
        </w:rPr>
        <w:t xml:space="preserve"> RAN1#100bis-e</w:t>
      </w:r>
      <w:r w:rsidRPr="005C6208">
        <w:rPr>
          <w:rFonts w:ascii="Calibri" w:hAnsi="Calibri" w:cs="Calibri"/>
          <w:color w:val="000000"/>
          <w:sz w:val="22"/>
          <w:szCs w:val="22"/>
        </w:rPr>
        <w:t>:</w:t>
      </w:r>
    </w:p>
    <w:p w14:paraId="3DF07618" w14:textId="2AA2F146" w:rsidR="00A40164" w:rsidRDefault="00A40164" w:rsidP="00A40164">
      <w:pPr>
        <w:rPr>
          <w:rFonts w:asciiTheme="minorHAnsi" w:hAnsiTheme="minorHAnsi" w:cstheme="minorHAnsi"/>
          <w:b/>
          <w:highlight w:val="green"/>
          <w:lang w:val="en-GB"/>
        </w:rPr>
      </w:pPr>
    </w:p>
    <w:p w14:paraId="57631F78" w14:textId="77777777" w:rsidR="007C182B" w:rsidRPr="00FB526F" w:rsidRDefault="007C182B" w:rsidP="007C182B">
      <w:pPr>
        <w:rPr>
          <w:highlight w:val="cyan"/>
        </w:rPr>
      </w:pPr>
      <w:r w:rsidRPr="00FB526F">
        <w:rPr>
          <w:highlight w:val="cyan"/>
        </w:rPr>
        <w:t>[100b-e-NR-IAB-02] Email discussion/approval regarding IAB-MT Resource/Control Channel Configuration</w:t>
      </w:r>
    </w:p>
    <w:p w14:paraId="10BB160A" w14:textId="77777777" w:rsidR="007C182B" w:rsidRPr="00FB526F" w:rsidRDefault="007C182B" w:rsidP="007C182B">
      <w:pPr>
        <w:numPr>
          <w:ilvl w:val="0"/>
          <w:numId w:val="47"/>
        </w:numPr>
        <w:rPr>
          <w:highlight w:val="cyan"/>
        </w:rPr>
      </w:pPr>
      <w:r w:rsidRPr="00FB526F">
        <w:rPr>
          <w:highlight w:val="cyan"/>
        </w:rPr>
        <w:t xml:space="preserve">Usage of </w:t>
      </w:r>
      <w:proofErr w:type="spellStart"/>
      <w:r w:rsidRPr="00FB526F">
        <w:rPr>
          <w:highlight w:val="cyan"/>
        </w:rPr>
        <w:t>tdd</w:t>
      </w:r>
      <w:proofErr w:type="spellEnd"/>
      <w:r w:rsidRPr="00FB526F">
        <w:rPr>
          <w:highlight w:val="cyan"/>
        </w:rPr>
        <w:t>-UL-DL-</w:t>
      </w:r>
      <w:proofErr w:type="spellStart"/>
      <w:r w:rsidRPr="00FB526F">
        <w:rPr>
          <w:highlight w:val="cyan"/>
        </w:rPr>
        <w:t>ConfigDedicated</w:t>
      </w:r>
      <w:proofErr w:type="spellEnd"/>
      <w:r w:rsidRPr="00FB526F">
        <w:rPr>
          <w:highlight w:val="cyan"/>
        </w:rPr>
        <w:t xml:space="preserve">-IAB-MT </w:t>
      </w:r>
    </w:p>
    <w:p w14:paraId="74493022" w14:textId="77777777" w:rsidR="007C182B" w:rsidRPr="00FB526F" w:rsidRDefault="007C182B" w:rsidP="007C182B">
      <w:pPr>
        <w:numPr>
          <w:ilvl w:val="0"/>
          <w:numId w:val="47"/>
        </w:numPr>
        <w:rPr>
          <w:highlight w:val="cyan"/>
        </w:rPr>
      </w:pPr>
      <w:r w:rsidRPr="00FB526F">
        <w:rPr>
          <w:highlight w:val="cyan"/>
        </w:rPr>
        <w:t xml:space="preserve">IAB-MT Common Search Space </w:t>
      </w:r>
    </w:p>
    <w:p w14:paraId="36C87287" w14:textId="77777777" w:rsidR="007C182B" w:rsidRPr="00FB526F" w:rsidRDefault="007C182B" w:rsidP="007C182B">
      <w:pPr>
        <w:numPr>
          <w:ilvl w:val="0"/>
          <w:numId w:val="47"/>
        </w:numPr>
        <w:rPr>
          <w:highlight w:val="cyan"/>
        </w:rPr>
      </w:pPr>
      <w:r w:rsidRPr="00FB526F">
        <w:rPr>
          <w:highlight w:val="cyan"/>
        </w:rPr>
        <w:t xml:space="preserve">IAB-MT Specific Search Space </w:t>
      </w:r>
    </w:p>
    <w:p w14:paraId="42DE675B" w14:textId="77777777" w:rsidR="007C182B" w:rsidRPr="00FB526F" w:rsidRDefault="007C182B" w:rsidP="007C182B">
      <w:pPr>
        <w:numPr>
          <w:ilvl w:val="0"/>
          <w:numId w:val="47"/>
        </w:numPr>
        <w:rPr>
          <w:highlight w:val="cyan"/>
        </w:rPr>
      </w:pPr>
      <w:r w:rsidRPr="00FB526F">
        <w:rPr>
          <w:highlight w:val="cyan"/>
        </w:rPr>
        <w:t xml:space="preserve">Max AI DCI Payload Size </w:t>
      </w:r>
    </w:p>
    <w:p w14:paraId="692FDE61" w14:textId="77777777" w:rsidR="007C182B" w:rsidRDefault="007C182B" w:rsidP="007C182B">
      <w:r w:rsidRPr="00FB526F">
        <w:rPr>
          <w:highlight w:val="cyan"/>
        </w:rPr>
        <w:t>By 4/24, with potential TP/LS by 4/29 (ATT, Thomas)</w:t>
      </w:r>
    </w:p>
    <w:p w14:paraId="7176EDF2" w14:textId="77777777" w:rsidR="00C81571" w:rsidRDefault="00C81571">
      <w:pPr>
        <w:rPr>
          <w:b/>
          <w:i/>
          <w:sz w:val="28"/>
        </w:rPr>
      </w:pPr>
      <w:r>
        <w:br w:type="page"/>
      </w:r>
    </w:p>
    <w:p w14:paraId="3830B967" w14:textId="0F4DA51E" w:rsidR="00EC215E" w:rsidRDefault="000114C1" w:rsidP="0073499F">
      <w:pPr>
        <w:pStyle w:val="Heading2"/>
        <w:rPr>
          <w:lang w:val="en-GB"/>
        </w:rPr>
      </w:pPr>
      <w:r>
        <w:rPr>
          <w:lang w:val="en-GB"/>
        </w:rPr>
        <w:lastRenderedPageBreak/>
        <w:t xml:space="preserve">Usage of </w:t>
      </w:r>
      <w:proofErr w:type="spellStart"/>
      <w:r w:rsidRPr="007918EB">
        <w:rPr>
          <w:lang w:val="en-GB"/>
        </w:rPr>
        <w:t>tdd</w:t>
      </w:r>
      <w:proofErr w:type="spellEnd"/>
      <w:r w:rsidRPr="007918EB">
        <w:rPr>
          <w:lang w:val="en-GB"/>
        </w:rPr>
        <w:t>-UL-DL-</w:t>
      </w:r>
      <w:proofErr w:type="spellStart"/>
      <w:r w:rsidRPr="007918EB">
        <w:rPr>
          <w:lang w:val="en-GB"/>
        </w:rPr>
        <w:t>ConfigDedicated</w:t>
      </w:r>
      <w:proofErr w:type="spellEnd"/>
      <w:r w:rsidRPr="007918EB">
        <w:rPr>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2442792D" w14:textId="77777777" w:rsidR="0073499F" w:rsidRDefault="0073499F" w:rsidP="00190804">
      <w:pPr>
        <w:rPr>
          <w:rFonts w:asciiTheme="minorHAnsi" w:hAnsiTheme="minorHAnsi" w:cstheme="minorHAnsi"/>
          <w:b/>
          <w:lang w:val="en-GB"/>
        </w:rPr>
      </w:pPr>
    </w:p>
    <w:p w14:paraId="734D8CC0" w14:textId="7C56AD4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4BF99447" w14:textId="77777777" w:rsidR="00B16D0D" w:rsidRPr="00B16D0D" w:rsidRDefault="00B16D0D" w:rsidP="005560AC">
      <w:pPr>
        <w:rPr>
          <w:rFonts w:asciiTheme="minorHAnsi" w:hAnsiTheme="minorHAnsi" w:cstheme="minorHAnsi"/>
          <w:bCs/>
          <w:lang w:val="en-GB"/>
        </w:rPr>
      </w:pPr>
    </w:p>
    <w:p w14:paraId="1B8EE1D0" w14:textId="24311ECE" w:rsidR="0073499F" w:rsidRDefault="0073499F" w:rsidP="0073499F">
      <w:pPr>
        <w:spacing w:beforeLines="50" w:before="120"/>
        <w:rPr>
          <w:rFonts w:ascii="Calibri" w:eastAsia="Calibri" w:hAnsi="Calibri"/>
          <w:sz w:val="22"/>
          <w:szCs w:val="22"/>
        </w:rPr>
      </w:pPr>
      <w:r>
        <w:rPr>
          <w:rFonts w:asciiTheme="minorHAnsi" w:hAnsiTheme="minorHAnsi" w:cstheme="minorHAnsi"/>
          <w:b/>
          <w:highlight w:val="yellow"/>
          <w:lang w:val="en-GB"/>
        </w:rPr>
        <w:t>FL Proposal</w:t>
      </w:r>
      <w:r w:rsidR="006E07FD">
        <w:rPr>
          <w:rFonts w:asciiTheme="minorHAnsi" w:hAnsiTheme="minorHAnsi" w:cstheme="minorHAnsi"/>
          <w:b/>
          <w:highlight w:val="yellow"/>
          <w:lang w:val="en-GB"/>
        </w:rPr>
        <w:t xml:space="preserve"> 2.1</w:t>
      </w:r>
      <w:r w:rsidR="00B71C8B" w:rsidRPr="0073499F">
        <w:rPr>
          <w:rFonts w:asciiTheme="minorHAnsi" w:hAnsiTheme="minorHAnsi" w:cstheme="minorHAnsi"/>
          <w:b/>
          <w:highlight w:val="yellow"/>
          <w:lang w:val="en-GB"/>
        </w:rPr>
        <w:t>:</w:t>
      </w:r>
      <w:r w:rsidR="00B71C8B">
        <w:rPr>
          <w:rFonts w:asciiTheme="minorHAnsi" w:hAnsiTheme="minorHAnsi" w:cstheme="minorHAnsi"/>
          <w:b/>
          <w:lang w:val="en-GB"/>
        </w:rPr>
        <w:t xml:space="preserve"> </w:t>
      </w:r>
      <w:r w:rsidRPr="0073499F">
        <w:rPr>
          <w:rFonts w:ascii="Calibri" w:eastAsia="Calibri" w:hAnsi="Calibri"/>
          <w:sz w:val="22"/>
          <w:szCs w:val="22"/>
        </w:rPr>
        <w:t>Adopt the following text proposal for</w:t>
      </w:r>
      <w:r w:rsidRPr="0073499F">
        <w:rPr>
          <w:rFonts w:ascii="Calibri" w:eastAsia="Calibri" w:hAnsi="Calibri"/>
          <w:sz w:val="22"/>
          <w:szCs w:val="22"/>
        </w:rPr>
        <w:t xml:space="preserve"> TS 38.213 </w:t>
      </w:r>
      <w:r w:rsidRPr="0073499F">
        <w:rPr>
          <w:rFonts w:ascii="Calibri" w:eastAsia="Calibri" w:hAnsi="Calibri"/>
          <w:sz w:val="22"/>
          <w:szCs w:val="22"/>
        </w:rPr>
        <w:t xml:space="preserve">Section </w:t>
      </w:r>
      <w:r w:rsidRPr="0073499F">
        <w:rPr>
          <w:rFonts w:ascii="Calibri" w:eastAsia="Calibri" w:hAnsi="Calibri"/>
          <w:sz w:val="22"/>
          <w:szCs w:val="22"/>
        </w:rPr>
        <w:t>14</w:t>
      </w:r>
      <w:r>
        <w:rPr>
          <w:rFonts w:ascii="Calibri" w:eastAsia="Calibri" w:hAnsi="Calibri"/>
          <w:sz w:val="22"/>
          <w:szCs w:val="22"/>
        </w:rPr>
        <w:t>:</w:t>
      </w:r>
    </w:p>
    <w:p w14:paraId="13D6D97F" w14:textId="77777777" w:rsidR="0073499F" w:rsidRPr="0073499F" w:rsidRDefault="0073499F" w:rsidP="0073499F">
      <w:pPr>
        <w:spacing w:beforeLines="50" w:before="120"/>
        <w:rPr>
          <w:rFonts w:eastAsiaTheme="minorEastAsia"/>
          <w:b/>
          <w:iCs/>
          <w:lang w:eastAsia="zh-CN"/>
        </w:rPr>
      </w:pPr>
    </w:p>
    <w:tbl>
      <w:tblPr>
        <w:tblStyle w:val="TableGrid"/>
        <w:tblW w:w="0" w:type="auto"/>
        <w:tblLook w:val="04A0" w:firstRow="1" w:lastRow="0" w:firstColumn="1" w:lastColumn="0" w:noHBand="0" w:noVBand="1"/>
      </w:tblPr>
      <w:tblGrid>
        <w:gridCol w:w="9307"/>
      </w:tblGrid>
      <w:tr w:rsidR="0073499F" w:rsidRPr="00495360" w14:paraId="4B834B77" w14:textId="77777777" w:rsidTr="00443618">
        <w:tc>
          <w:tcPr>
            <w:tcW w:w="9307" w:type="dxa"/>
          </w:tcPr>
          <w:p w14:paraId="30244BAF" w14:textId="77777777" w:rsidR="0073499F" w:rsidRPr="00AF0924" w:rsidRDefault="0073499F" w:rsidP="00443618">
            <w:pPr>
              <w:jc w:val="center"/>
              <w:rPr>
                <w:color w:val="FF0000"/>
                <w:lang w:eastAsia="zh-CN"/>
              </w:rPr>
            </w:pPr>
            <w:r w:rsidRPr="00AF0924">
              <w:rPr>
                <w:color w:val="FF0000"/>
                <w:lang w:eastAsia="zh-CN"/>
              </w:rPr>
              <w:t>&lt; Unchanged parts are omitted &gt;</w:t>
            </w:r>
          </w:p>
          <w:p w14:paraId="7B785269" w14:textId="67AD91DD" w:rsidR="0073499F" w:rsidRDefault="0073499F" w:rsidP="00443618">
            <w:pPr>
              <w:pStyle w:val="Heading4"/>
              <w:numPr>
                <w:ilvl w:val="0"/>
                <w:numId w:val="0"/>
              </w:numPr>
              <w:rPr>
                <w:ins w:id="2" w:author="Huawei" w:date="2020-02-06T16:16:00Z"/>
                <w:b w:val="0"/>
                <w:sz w:val="20"/>
                <w:szCs w:val="20"/>
                <w:lang w:eastAsia="zh-CN"/>
              </w:rPr>
            </w:pPr>
            <w:r w:rsidRPr="00150716">
              <w:rPr>
                <w:b w:val="0"/>
                <w:sz w:val="20"/>
                <w:szCs w:val="20"/>
                <w:lang w:eastAsia="zh-CN"/>
              </w:rPr>
              <w:t xml:space="preserve">For each serving cell of an IAB-node DU, the IAB-node DU can be provided an indication for a slot format over a number of slots by </w:t>
            </w:r>
            <w:r w:rsidRPr="00150716">
              <w:rPr>
                <w:b w:val="0"/>
                <w:i/>
                <w:iCs/>
                <w:sz w:val="20"/>
                <w:szCs w:val="20"/>
                <w:lang w:eastAsia="zh-CN"/>
              </w:rPr>
              <w:t>IAB-DU-Resource-Configuration</w:t>
            </w:r>
            <w:r w:rsidRPr="00150716">
              <w:rPr>
                <w:b w:val="0"/>
                <w:sz w:val="20"/>
                <w:szCs w:val="20"/>
                <w:lang w:eastAsia="zh-CN"/>
              </w:rPr>
              <w:t>.</w:t>
            </w:r>
          </w:p>
          <w:p w14:paraId="51FE7E2E" w14:textId="77777777" w:rsidR="0073499F" w:rsidRDefault="0073499F" w:rsidP="00443618">
            <w:pPr>
              <w:pStyle w:val="Heading4"/>
              <w:numPr>
                <w:ilvl w:val="0"/>
                <w:numId w:val="0"/>
              </w:numPr>
              <w:rPr>
                <w:b w:val="0"/>
                <w:sz w:val="20"/>
                <w:szCs w:val="20"/>
              </w:rPr>
            </w:pPr>
            <w:r w:rsidRPr="00362BCB">
              <w:rPr>
                <w:b w:val="0"/>
                <w:sz w:val="20"/>
                <w:szCs w:val="20"/>
                <w:lang w:eastAsia="zh-CN"/>
              </w:rPr>
              <w:t xml:space="preserve">For each serving cell, an IAB-node MT can be provided an indication for a slot format over a number of slots by </w:t>
            </w:r>
            <w:proofErr w:type="spellStart"/>
            <w:r w:rsidRPr="00362BCB">
              <w:rPr>
                <w:b w:val="0"/>
                <w:i/>
                <w:iCs/>
                <w:sz w:val="20"/>
                <w:szCs w:val="20"/>
                <w:lang w:eastAsia="zh-CN"/>
              </w:rPr>
              <w:t>tdd</w:t>
            </w:r>
            <w:proofErr w:type="spellEnd"/>
            <w:r w:rsidRPr="00362BCB">
              <w:rPr>
                <w:b w:val="0"/>
                <w:i/>
                <w:iCs/>
                <w:sz w:val="20"/>
                <w:szCs w:val="20"/>
                <w:lang w:eastAsia="zh-CN"/>
              </w:rPr>
              <w:t>-UL-DL-</w:t>
            </w:r>
            <w:proofErr w:type="spellStart"/>
            <w:r w:rsidRPr="00362BCB">
              <w:rPr>
                <w:b w:val="0"/>
                <w:i/>
                <w:iCs/>
                <w:sz w:val="20"/>
                <w:szCs w:val="20"/>
                <w:lang w:eastAsia="zh-CN"/>
              </w:rPr>
              <w:t>ConfigDedicated</w:t>
            </w:r>
            <w:proofErr w:type="spellEnd"/>
            <w:r w:rsidRPr="00362BCB">
              <w:rPr>
                <w:b w:val="0"/>
                <w:i/>
                <w:iCs/>
                <w:sz w:val="20"/>
                <w:szCs w:val="20"/>
                <w:lang w:eastAsia="zh-CN"/>
              </w:rPr>
              <w:t>-IAB-MT</w:t>
            </w:r>
            <w:r w:rsidRPr="00362BCB">
              <w:rPr>
                <w:b w:val="0"/>
                <w:sz w:val="20"/>
                <w:szCs w:val="20"/>
                <w:lang w:eastAsia="zh-CN"/>
              </w:rPr>
              <w:t xml:space="preserve">. </w:t>
            </w:r>
            <w:r w:rsidRPr="00362BCB">
              <w:rPr>
                <w:b w:val="0"/>
                <w:sz w:val="20"/>
                <w:szCs w:val="20"/>
              </w:rPr>
              <w:t xml:space="preserve">If the IAB-node MT is provided </w:t>
            </w:r>
            <w:proofErr w:type="spellStart"/>
            <w:r w:rsidRPr="00362BCB">
              <w:rPr>
                <w:b w:val="0"/>
                <w:i/>
                <w:iCs/>
                <w:sz w:val="20"/>
                <w:szCs w:val="20"/>
              </w:rPr>
              <w:t>tdd</w:t>
            </w:r>
            <w:proofErr w:type="spellEnd"/>
            <w:r w:rsidRPr="00362BCB">
              <w:rPr>
                <w:b w:val="0"/>
                <w:i/>
                <w:iCs/>
                <w:sz w:val="20"/>
                <w:szCs w:val="20"/>
              </w:rPr>
              <w:t>-UL-DL-</w:t>
            </w:r>
            <w:proofErr w:type="spellStart"/>
            <w:r w:rsidRPr="00362BCB">
              <w:rPr>
                <w:b w:val="0"/>
                <w:i/>
                <w:iCs/>
                <w:sz w:val="20"/>
                <w:szCs w:val="20"/>
              </w:rPr>
              <w:t>ConfigDedicated</w:t>
            </w:r>
            <w:proofErr w:type="spellEnd"/>
            <w:r w:rsidRPr="00362BCB">
              <w:rPr>
                <w:b w:val="0"/>
                <w:i/>
                <w:iCs/>
                <w:sz w:val="20"/>
                <w:szCs w:val="20"/>
              </w:rPr>
              <w:t>-IAB-MT</w:t>
            </w:r>
            <w:r w:rsidRPr="00362BCB">
              <w:rPr>
                <w:b w:val="0"/>
                <w:sz w:val="20"/>
                <w:szCs w:val="20"/>
              </w:rPr>
              <w:t xml:space="preserve">, the parameter </w:t>
            </w:r>
            <w:proofErr w:type="spellStart"/>
            <w:r w:rsidRPr="00362BCB">
              <w:rPr>
                <w:b w:val="0"/>
                <w:i/>
                <w:iCs/>
                <w:sz w:val="20"/>
                <w:szCs w:val="20"/>
              </w:rPr>
              <w:t>tdd</w:t>
            </w:r>
            <w:proofErr w:type="spellEnd"/>
            <w:r w:rsidRPr="00362BCB">
              <w:rPr>
                <w:b w:val="0"/>
                <w:i/>
                <w:iCs/>
                <w:sz w:val="20"/>
                <w:szCs w:val="20"/>
              </w:rPr>
              <w:t>-UL-DL-</w:t>
            </w:r>
            <w:proofErr w:type="spellStart"/>
            <w:r w:rsidRPr="00362BCB">
              <w:rPr>
                <w:b w:val="0"/>
                <w:i/>
                <w:iCs/>
                <w:sz w:val="20"/>
                <w:szCs w:val="20"/>
              </w:rPr>
              <w:t>ConfigDedicated</w:t>
            </w:r>
            <w:proofErr w:type="spellEnd"/>
            <w:r w:rsidRPr="00362BCB">
              <w:rPr>
                <w:b w:val="0"/>
                <w:i/>
                <w:iCs/>
                <w:sz w:val="20"/>
                <w:szCs w:val="20"/>
              </w:rPr>
              <w:t>-IAB-MT</w:t>
            </w:r>
            <w:r w:rsidRPr="00362BCB">
              <w:rPr>
                <w:b w:val="0"/>
                <w:sz w:val="20"/>
                <w:szCs w:val="20"/>
              </w:rPr>
              <w:t xml:space="preserve"> overrides only flexible symbols over the number of slots as provided by </w:t>
            </w:r>
            <w:r w:rsidRPr="00362BCB">
              <w:rPr>
                <w:b w:val="0"/>
                <w:i/>
                <w:iCs/>
                <w:sz w:val="20"/>
                <w:szCs w:val="20"/>
              </w:rPr>
              <w:t>TDD-UL-DL-</w:t>
            </w:r>
            <w:proofErr w:type="spellStart"/>
            <w:r w:rsidRPr="00362BCB">
              <w:rPr>
                <w:b w:val="0"/>
                <w:i/>
                <w:iCs/>
                <w:sz w:val="20"/>
                <w:szCs w:val="20"/>
              </w:rPr>
              <w:t>ConfigurationCommon</w:t>
            </w:r>
            <w:proofErr w:type="spellEnd"/>
            <w:r w:rsidRPr="00362BCB">
              <w:rPr>
                <w:b w:val="0"/>
                <w:sz w:val="20"/>
                <w:szCs w:val="20"/>
              </w:rPr>
              <w:t>.</w:t>
            </w:r>
          </w:p>
          <w:p w14:paraId="2B3B8440" w14:textId="77777777" w:rsidR="0073499F" w:rsidRPr="009F2BBA" w:rsidRDefault="0073499F" w:rsidP="00443618">
            <w:r>
              <w:t xml:space="preserve">The </w:t>
            </w:r>
            <w:proofErr w:type="spellStart"/>
            <w:r>
              <w:rPr>
                <w:i/>
                <w:iCs/>
              </w:rPr>
              <w:t>tdd</w:t>
            </w:r>
            <w:proofErr w:type="spellEnd"/>
            <w:r w:rsidRPr="00A740E9">
              <w:rPr>
                <w:i/>
                <w:iCs/>
              </w:rPr>
              <w:t>-UL-DL-</w:t>
            </w:r>
            <w:proofErr w:type="spellStart"/>
            <w:r w:rsidRPr="00A740E9">
              <w:rPr>
                <w:i/>
                <w:iCs/>
              </w:rPr>
              <w:t>ConfigDedicated</w:t>
            </w:r>
            <w:proofErr w:type="spellEnd"/>
            <w:r w:rsidRPr="00A740E9">
              <w:rPr>
                <w:i/>
                <w:iCs/>
              </w:rPr>
              <w:t>-IAB-MT</w:t>
            </w:r>
            <w:r>
              <w:t xml:space="preserve"> provides</w:t>
            </w:r>
          </w:p>
          <w:p w14:paraId="254D676A" w14:textId="77777777" w:rsidR="0073499F" w:rsidRDefault="0073499F" w:rsidP="00443618">
            <w:pPr>
              <w:pStyle w:val="B1"/>
            </w:pPr>
            <w:r>
              <w:t>-</w:t>
            </w:r>
            <w:r>
              <w:tab/>
            </w:r>
            <w:r>
              <w:rPr>
                <w:lang w:val="en-US"/>
              </w:rPr>
              <w:t>a</w:t>
            </w:r>
            <w:r>
              <w:t xml:space="preserve"> set of slot configurations by </w:t>
            </w:r>
            <w:proofErr w:type="spellStart"/>
            <w:r w:rsidRPr="00A740E9">
              <w:rPr>
                <w:i/>
                <w:iCs/>
              </w:rPr>
              <w:t>slotSpecificConfigurationsToAddModList</w:t>
            </w:r>
            <w:proofErr w:type="spellEnd"/>
            <w:r w:rsidRPr="00A740E9">
              <w:rPr>
                <w:i/>
                <w:iCs/>
              </w:rPr>
              <w:t>-IAB-MT</w:t>
            </w:r>
          </w:p>
          <w:p w14:paraId="25851105" w14:textId="77777777" w:rsidR="0073499F" w:rsidRDefault="0073499F" w:rsidP="00443618">
            <w:pPr>
              <w:pStyle w:val="B1"/>
            </w:pPr>
            <w:r>
              <w:t>-</w:t>
            </w:r>
            <w:r>
              <w:tab/>
            </w:r>
            <w:r>
              <w:rPr>
                <w:lang w:val="en-US"/>
              </w:rPr>
              <w:t>f</w:t>
            </w:r>
            <w:r>
              <w:t>or each slot configuration from the set of slot configurations</w:t>
            </w:r>
          </w:p>
          <w:p w14:paraId="7CEAB98A" w14:textId="77777777" w:rsidR="0073499F" w:rsidRDefault="0073499F" w:rsidP="00443618">
            <w:pPr>
              <w:pStyle w:val="B1"/>
            </w:pPr>
            <w:r>
              <w:t>-</w:t>
            </w:r>
            <w:r>
              <w:tab/>
            </w:r>
            <w:r>
              <w:rPr>
                <w:lang w:val="en-US"/>
              </w:rPr>
              <w:t>a</w:t>
            </w:r>
            <w:r>
              <w:t xml:space="preserve"> slot index for a slot provided by </w:t>
            </w:r>
            <w:proofErr w:type="spellStart"/>
            <w:r w:rsidRPr="00D733F5">
              <w:rPr>
                <w:i/>
              </w:rPr>
              <w:t>slotIndex</w:t>
            </w:r>
            <w:proofErr w:type="spellEnd"/>
          </w:p>
          <w:p w14:paraId="53DCE356" w14:textId="77777777" w:rsidR="0073499F" w:rsidRDefault="0073499F" w:rsidP="00443618">
            <w:pPr>
              <w:pStyle w:val="B1"/>
            </w:pPr>
            <w:r>
              <w:t>-</w:t>
            </w:r>
            <w:r>
              <w:tab/>
            </w:r>
            <w:r>
              <w:rPr>
                <w:lang w:val="en-US"/>
              </w:rPr>
              <w:t>a</w:t>
            </w:r>
            <w:r>
              <w:t xml:space="preserve"> set of symbols for a slot by </w:t>
            </w:r>
            <w:r w:rsidRPr="00561653">
              <w:rPr>
                <w:i/>
              </w:rPr>
              <w:t>symbols</w:t>
            </w:r>
            <w:r>
              <w:t xml:space="preserve"> where </w:t>
            </w:r>
          </w:p>
          <w:p w14:paraId="5C0A2BFD" w14:textId="77777777" w:rsidR="0073499F" w:rsidRDefault="0073499F" w:rsidP="00443618">
            <w:pPr>
              <w:pStyle w:val="B2"/>
            </w:pPr>
            <w:r>
              <w:t>-</w:t>
            </w:r>
            <w:r>
              <w:tab/>
              <w:t xml:space="preserve">if </w:t>
            </w:r>
            <w:r w:rsidRPr="00561653">
              <w:rPr>
                <w:i/>
              </w:rPr>
              <w:t>symbols</w:t>
            </w:r>
            <w:r>
              <w:t xml:space="preserve"> = </w:t>
            </w:r>
            <w:proofErr w:type="spellStart"/>
            <w:r w:rsidRPr="00561653">
              <w:rPr>
                <w:i/>
              </w:rPr>
              <w:t>allDownlink</w:t>
            </w:r>
            <w:proofErr w:type="spellEnd"/>
            <w:r>
              <w:t>, all symbols in the slot are downlink</w:t>
            </w:r>
          </w:p>
          <w:p w14:paraId="0D466945" w14:textId="77777777" w:rsidR="0073499F" w:rsidRDefault="0073499F" w:rsidP="00443618">
            <w:pPr>
              <w:pStyle w:val="B2"/>
            </w:pPr>
            <w:r>
              <w:t>-</w:t>
            </w:r>
            <w:r>
              <w:tab/>
              <w:t xml:space="preserve">if </w:t>
            </w:r>
            <w:r w:rsidRPr="00561653">
              <w:rPr>
                <w:i/>
              </w:rPr>
              <w:t>symbols</w:t>
            </w:r>
            <w:r>
              <w:t xml:space="preserve"> = </w:t>
            </w:r>
            <w:proofErr w:type="spellStart"/>
            <w:r w:rsidRPr="00561653">
              <w:rPr>
                <w:i/>
              </w:rPr>
              <w:t>allUplink</w:t>
            </w:r>
            <w:proofErr w:type="spellEnd"/>
            <w:r>
              <w:t>, all symbols in the slot are uplink</w:t>
            </w:r>
          </w:p>
          <w:p w14:paraId="6141462B" w14:textId="77777777" w:rsidR="0073499F" w:rsidRDefault="0073499F" w:rsidP="00443618">
            <w:pPr>
              <w:pStyle w:val="B2"/>
            </w:pPr>
            <w:r>
              <w:t>-</w:t>
            </w:r>
            <w:r>
              <w:tab/>
              <w:t xml:space="preserve">if </w:t>
            </w:r>
            <w:r w:rsidRPr="00561653">
              <w:rPr>
                <w:i/>
              </w:rPr>
              <w:t>symbols</w:t>
            </w:r>
            <w:r>
              <w:t xml:space="preserve"> = </w:t>
            </w:r>
            <w:r>
              <w:rPr>
                <w:i/>
              </w:rPr>
              <w:t>explicit</w:t>
            </w:r>
            <w:r w:rsidRPr="00B42C92">
              <w:rPr>
                <w:lang w:val="en-US"/>
              </w:rPr>
              <w:t>,</w:t>
            </w:r>
            <w:r w:rsidRPr="00E81663">
              <w:t xml:space="preserve"> </w:t>
            </w:r>
            <w:proofErr w:type="spellStart"/>
            <w:r w:rsidRPr="0026390E">
              <w:rPr>
                <w:i/>
              </w:rPr>
              <w:t>nrofDownlinkSymbols</w:t>
            </w:r>
            <w:proofErr w:type="spellEnd"/>
            <w:r>
              <w:t xml:space="preserve"> provides a number of downlink first symbols in the slot and </w:t>
            </w:r>
            <w:proofErr w:type="spellStart"/>
            <w:r w:rsidRPr="0026390E">
              <w:rPr>
                <w:i/>
              </w:rPr>
              <w:t>nrofUplinkSymbols</w:t>
            </w:r>
            <w:proofErr w:type="spellEnd"/>
            <w:r>
              <w:t xml:space="preserve"> provides a number of uplink last symbols in the slot. If </w:t>
            </w:r>
            <w:proofErr w:type="spellStart"/>
            <w:r w:rsidRPr="0026390E">
              <w:rPr>
                <w:i/>
              </w:rPr>
              <w:t>nrofDownlinkSymbols</w:t>
            </w:r>
            <w:proofErr w:type="spellEnd"/>
            <w:r>
              <w:t xml:space="preserve"> is not provided, there are no downlink first symbols in the slot and if </w:t>
            </w:r>
            <w:proofErr w:type="spellStart"/>
            <w:r w:rsidRPr="0026390E">
              <w:rPr>
                <w:i/>
              </w:rPr>
              <w:t>nrofUplinkSymbols</w:t>
            </w:r>
            <w:proofErr w:type="spellEnd"/>
            <w:r>
              <w:t xml:space="preserve"> is not provided, there are no uplink last symbols in the slot. The remaining symbols in the slot are flexible.</w:t>
            </w:r>
          </w:p>
          <w:p w14:paraId="202DD21D" w14:textId="77777777" w:rsidR="0073499F" w:rsidRDefault="0073499F" w:rsidP="00443618">
            <w:pPr>
              <w:pStyle w:val="B2"/>
            </w:pPr>
            <w:r>
              <w:t>-</w:t>
            </w:r>
            <w:r>
              <w:tab/>
              <w:t xml:space="preserve">if </w:t>
            </w:r>
            <w:r w:rsidRPr="00561653">
              <w:rPr>
                <w:i/>
              </w:rPr>
              <w:t>symbols</w:t>
            </w:r>
            <w:r>
              <w:t xml:space="preserve"> = </w:t>
            </w:r>
            <w:r>
              <w:rPr>
                <w:i/>
                <w:iCs/>
              </w:rPr>
              <w:t>explicit-</w:t>
            </w:r>
            <w:r w:rsidRPr="00A740E9">
              <w:rPr>
                <w:i/>
                <w:iCs/>
              </w:rPr>
              <w:t>IAB-MT</w:t>
            </w:r>
            <w:r w:rsidRPr="00A740E9">
              <w:t xml:space="preserve">, </w:t>
            </w:r>
            <w:proofErr w:type="spellStart"/>
            <w:r w:rsidRPr="00A740E9">
              <w:rPr>
                <w:i/>
                <w:iCs/>
              </w:rPr>
              <w:t>nrofUplinkSymbols</w:t>
            </w:r>
            <w:proofErr w:type="spellEnd"/>
            <w:r w:rsidRPr="00A740E9">
              <w:t xml:space="preserve"> provides a number of uplink first symbols in the slot and </w:t>
            </w:r>
            <w:proofErr w:type="spellStart"/>
            <w:r w:rsidRPr="00A740E9">
              <w:rPr>
                <w:i/>
                <w:iCs/>
              </w:rPr>
              <w:t>nrofDownlinkSymbols</w:t>
            </w:r>
            <w:proofErr w:type="spellEnd"/>
            <w:r w:rsidRPr="00A740E9">
              <w:t xml:space="preserve"> provides a number of downlink last symbols in the slot. If </w:t>
            </w:r>
            <w:proofErr w:type="spellStart"/>
            <w:r w:rsidRPr="00A740E9">
              <w:rPr>
                <w:i/>
                <w:iCs/>
              </w:rPr>
              <w:t>nrofUplinkSymbols</w:t>
            </w:r>
            <w:proofErr w:type="spellEnd"/>
            <w:r w:rsidRPr="00A740E9">
              <w:t xml:space="preserve"> is not provided, there are no uplink first symbols in the slot and if </w:t>
            </w:r>
            <w:proofErr w:type="spellStart"/>
            <w:r w:rsidRPr="00A740E9">
              <w:rPr>
                <w:i/>
                <w:iCs/>
              </w:rPr>
              <w:t>nrofDownlinkSymbols</w:t>
            </w:r>
            <w:proofErr w:type="spellEnd"/>
            <w:r w:rsidRPr="00A740E9">
              <w:t xml:space="preserve"> is not provided, there are no downlink last symbols in the slot. The remaining sy</w:t>
            </w:r>
            <w:r>
              <w:t>mbols in the slot are flexible.</w:t>
            </w:r>
          </w:p>
          <w:p w14:paraId="18E26AFE" w14:textId="77777777" w:rsidR="0073499F" w:rsidRDefault="0073499F" w:rsidP="00443618">
            <w:pPr>
              <w:rPr>
                <w:sz w:val="20"/>
                <w:szCs w:val="20"/>
              </w:rPr>
            </w:pPr>
            <w:r w:rsidRPr="00461650">
              <w:rPr>
                <w:sz w:val="20"/>
                <w:szCs w:val="20"/>
              </w:rPr>
              <w:t xml:space="preserve">For each slot having a corresponding index provided by </w:t>
            </w:r>
            <w:proofErr w:type="spellStart"/>
            <w:r w:rsidRPr="00461650">
              <w:rPr>
                <w:i/>
                <w:iCs/>
                <w:sz w:val="20"/>
                <w:szCs w:val="20"/>
              </w:rPr>
              <w:t>slotIndex</w:t>
            </w:r>
            <w:proofErr w:type="spellEnd"/>
            <w:r w:rsidRPr="00461650">
              <w:rPr>
                <w:sz w:val="20"/>
                <w:szCs w:val="20"/>
              </w:rPr>
              <w:t xml:space="preserve">, the IAB-MT applies a format provided by a </w:t>
            </w:r>
            <w:proofErr w:type="gramStart"/>
            <w:r w:rsidRPr="00461650">
              <w:rPr>
                <w:sz w:val="20"/>
                <w:szCs w:val="20"/>
              </w:rPr>
              <w:t xml:space="preserve">corresponding </w:t>
            </w:r>
            <w:r w:rsidRPr="00461650">
              <w:rPr>
                <w:i/>
                <w:iCs/>
                <w:sz w:val="20"/>
                <w:szCs w:val="20"/>
              </w:rPr>
              <w:t>symbols</w:t>
            </w:r>
            <w:proofErr w:type="gramEnd"/>
            <w:r w:rsidRPr="00461650">
              <w:rPr>
                <w:sz w:val="20"/>
                <w:szCs w:val="20"/>
              </w:rPr>
              <w:t>.</w:t>
            </w:r>
          </w:p>
          <w:p w14:paraId="412F5E8D" w14:textId="77777777" w:rsidR="0073499F" w:rsidRPr="00D53E49" w:rsidRDefault="0073499F" w:rsidP="00443618">
            <w:pPr>
              <w:rPr>
                <w:ins w:id="3" w:author="Huawei" w:date="2020-03-30T18:24:00Z"/>
                <w:sz w:val="20"/>
                <w:szCs w:val="20"/>
              </w:rPr>
            </w:pPr>
            <w:ins w:id="4" w:author="Huawei" w:date="2020-02-05T09:14:00Z">
              <w:r>
                <w:rPr>
                  <w:sz w:val="20"/>
                  <w:szCs w:val="20"/>
                </w:rPr>
                <w:t xml:space="preserve">The </w:t>
              </w:r>
              <w:r w:rsidRPr="00C911CF">
                <w:rPr>
                  <w:sz w:val="20"/>
                  <w:szCs w:val="20"/>
                </w:rPr>
                <w:t>statements using the term "</w:t>
              </w:r>
              <w:proofErr w:type="spellStart"/>
              <w:r w:rsidRPr="00625F39">
                <w:rPr>
                  <w:i/>
                  <w:iCs/>
                  <w:sz w:val="20"/>
                  <w:szCs w:val="20"/>
                </w:rPr>
                <w:t>tdd</w:t>
              </w:r>
              <w:proofErr w:type="spellEnd"/>
              <w:r w:rsidRPr="00625F39">
                <w:rPr>
                  <w:i/>
                  <w:iCs/>
                  <w:sz w:val="20"/>
                  <w:szCs w:val="20"/>
                </w:rPr>
                <w:t>-UL-DL-</w:t>
              </w:r>
              <w:proofErr w:type="spellStart"/>
              <w:r w:rsidRPr="00625F39">
                <w:rPr>
                  <w:i/>
                  <w:iCs/>
                  <w:sz w:val="20"/>
                  <w:szCs w:val="20"/>
                </w:rPr>
                <w:t>ConfigDedicated</w:t>
              </w:r>
              <w:proofErr w:type="spellEnd"/>
              <w:r w:rsidRPr="00C911CF">
                <w:rPr>
                  <w:sz w:val="20"/>
                  <w:szCs w:val="20"/>
                </w:rPr>
                <w:t xml:space="preserve">" in clauses </w:t>
              </w:r>
              <w:r>
                <w:rPr>
                  <w:sz w:val="20"/>
                  <w:szCs w:val="20"/>
                </w:rPr>
                <w:t>11</w:t>
              </w:r>
            </w:ins>
            <w:ins w:id="5" w:author="Huawei" w:date="2020-02-05T09:18:00Z">
              <w:r>
                <w:rPr>
                  <w:sz w:val="20"/>
                  <w:szCs w:val="20"/>
                </w:rPr>
                <w:t>.</w:t>
              </w:r>
            </w:ins>
            <w:ins w:id="6" w:author="Huawei" w:date="2020-02-05T09:19:00Z">
              <w:r>
                <w:rPr>
                  <w:sz w:val="20"/>
                  <w:szCs w:val="20"/>
                </w:rPr>
                <w:t>1</w:t>
              </w:r>
            </w:ins>
            <w:ins w:id="7" w:author="Huawei" w:date="2020-02-05T09:14:00Z">
              <w:r w:rsidRPr="00C911CF">
                <w:rPr>
                  <w:sz w:val="20"/>
                  <w:szCs w:val="20"/>
                </w:rPr>
                <w:t xml:space="preserve"> </w:t>
              </w:r>
            </w:ins>
            <w:ins w:id="8" w:author="Huawei" w:date="2020-02-05T09:15:00Z">
              <w:r>
                <w:rPr>
                  <w:sz w:val="20"/>
                  <w:szCs w:val="20"/>
                </w:rPr>
                <w:t>is replaced with</w:t>
              </w:r>
            </w:ins>
            <w:ins w:id="9" w:author="Huawei" w:date="2020-02-05T09:16:00Z">
              <w:r>
                <w:rPr>
                  <w:sz w:val="20"/>
                  <w:szCs w:val="20"/>
                </w:rPr>
                <w:t xml:space="preserve"> </w:t>
              </w:r>
            </w:ins>
            <w:ins w:id="10" w:author="Huawei" w:date="2020-02-05T09:17:00Z">
              <w:r w:rsidRPr="00C911CF">
                <w:rPr>
                  <w:sz w:val="20"/>
                  <w:szCs w:val="20"/>
                </w:rPr>
                <w:t>"</w:t>
              </w:r>
            </w:ins>
            <w:proofErr w:type="spellStart"/>
            <w:ins w:id="11" w:author="Huawei" w:date="2020-02-05T09:15:00Z">
              <w:r w:rsidRPr="00625F39">
                <w:rPr>
                  <w:i/>
                  <w:iCs/>
                  <w:sz w:val="20"/>
                  <w:szCs w:val="20"/>
                </w:rPr>
                <w:t>tdd</w:t>
              </w:r>
              <w:proofErr w:type="spellEnd"/>
              <w:r w:rsidRPr="00625F39">
                <w:rPr>
                  <w:i/>
                  <w:iCs/>
                  <w:sz w:val="20"/>
                  <w:szCs w:val="20"/>
                </w:rPr>
                <w:t>-UL-DL-</w:t>
              </w:r>
              <w:proofErr w:type="spellStart"/>
              <w:r w:rsidRPr="00625F39">
                <w:rPr>
                  <w:i/>
                  <w:iCs/>
                  <w:sz w:val="20"/>
                  <w:szCs w:val="20"/>
                </w:rPr>
                <w:t>ConfigDedicated</w:t>
              </w:r>
              <w:proofErr w:type="spellEnd"/>
              <w:r w:rsidRPr="00625F39">
                <w:rPr>
                  <w:i/>
                  <w:iCs/>
                  <w:sz w:val="20"/>
                  <w:szCs w:val="20"/>
                </w:rPr>
                <w:t>-IAB-MT</w:t>
              </w:r>
            </w:ins>
            <w:ins w:id="12" w:author="Huawei" w:date="2020-02-05T09:17:00Z">
              <w:r w:rsidRPr="00C911CF">
                <w:rPr>
                  <w:sz w:val="20"/>
                  <w:szCs w:val="20"/>
                </w:rPr>
                <w:t>"</w:t>
              </w:r>
            </w:ins>
            <w:ins w:id="13" w:author="Huawei" w:date="2020-02-05T09:15:00Z">
              <w:r w:rsidRPr="00C911CF">
                <w:rPr>
                  <w:sz w:val="20"/>
                  <w:szCs w:val="20"/>
                </w:rPr>
                <w:t xml:space="preserve"> </w:t>
              </w:r>
            </w:ins>
            <w:ins w:id="14" w:author="Huawei" w:date="2020-02-05T09:17:00Z">
              <w:r>
                <w:rPr>
                  <w:sz w:val="20"/>
                  <w:szCs w:val="20"/>
                </w:rPr>
                <w:t>for</w:t>
              </w:r>
            </w:ins>
            <w:ins w:id="15" w:author="Huawei" w:date="2020-02-05T09:14:00Z">
              <w:r w:rsidRPr="00C911CF">
                <w:rPr>
                  <w:sz w:val="20"/>
                  <w:szCs w:val="20"/>
                </w:rPr>
                <w:t xml:space="preserve"> the IAB-node MT of an IAB node.</w:t>
              </w:r>
            </w:ins>
          </w:p>
          <w:p w14:paraId="49BBFA6F" w14:textId="016F99F6" w:rsidR="0073499F" w:rsidRPr="0073499F" w:rsidRDefault="0073499F" w:rsidP="0073499F">
            <w:pPr>
              <w:jc w:val="center"/>
              <w:rPr>
                <w:color w:val="FF0000"/>
                <w:lang w:eastAsia="zh-CN"/>
              </w:rPr>
            </w:pPr>
            <w:r w:rsidRPr="00AF0924">
              <w:rPr>
                <w:color w:val="FF0000"/>
                <w:lang w:eastAsia="zh-CN"/>
              </w:rPr>
              <w:t>&lt; Unchanged parts are omitted &gt;</w:t>
            </w:r>
          </w:p>
        </w:tc>
      </w:tr>
    </w:tbl>
    <w:p w14:paraId="4B2A272C" w14:textId="06F2F797" w:rsidR="00BD1C69" w:rsidRDefault="00BD1C69" w:rsidP="000114C1">
      <w:pPr>
        <w:rPr>
          <w:rFonts w:asciiTheme="minorHAnsi" w:hAnsiTheme="minorHAnsi" w:cstheme="minorHAnsi"/>
          <w:b/>
          <w:lang w:val="en-GB"/>
        </w:rPr>
      </w:pPr>
    </w:p>
    <w:p w14:paraId="56440AF7" w14:textId="120E5F12" w:rsidR="00BD1C69" w:rsidRDefault="00BD1C69" w:rsidP="000114C1">
      <w:pPr>
        <w:rPr>
          <w:rFonts w:asciiTheme="minorHAnsi" w:hAnsiTheme="minorHAnsi" w:cstheme="minorHAnsi"/>
          <w:b/>
          <w:lang w:val="en-GB"/>
        </w:rPr>
      </w:pPr>
    </w:p>
    <w:p w14:paraId="73B48B0A" w14:textId="77777777" w:rsidR="0073499F" w:rsidRPr="00585761" w:rsidRDefault="0073499F" w:rsidP="0073499F">
      <w:pPr>
        <w:rPr>
          <w:rFonts w:asciiTheme="minorHAnsi" w:hAnsiTheme="minorHAnsi" w:cstheme="minorHAnsi"/>
          <w:b/>
          <w:highlight w:val="cyan"/>
          <w:lang w:val="en-GB"/>
        </w:rPr>
      </w:pPr>
      <w:r w:rsidRPr="00585761">
        <w:rPr>
          <w:rFonts w:asciiTheme="minorHAnsi" w:hAnsiTheme="minorHAnsi" w:cstheme="minorHAnsi"/>
          <w:b/>
          <w:highlight w:val="cyan"/>
          <w:lang w:val="en-GB"/>
        </w:rPr>
        <w:lastRenderedPageBreak/>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73499F" w:rsidRPr="008040F5" w14:paraId="1C5AEFC8" w14:textId="77777777" w:rsidTr="00443618">
        <w:tc>
          <w:tcPr>
            <w:tcW w:w="1696" w:type="dxa"/>
          </w:tcPr>
          <w:p w14:paraId="7046FBE9" w14:textId="77777777"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AA67F3C" w14:textId="12372428" w:rsidR="0073499F" w:rsidRPr="00EF0778" w:rsidRDefault="00C8060C" w:rsidP="00443618">
            <w:pPr>
              <w:rPr>
                <w:rFonts w:ascii="Calibri" w:eastAsia="Calibri" w:hAnsi="Calibri"/>
                <w:b/>
                <w:bCs/>
                <w:sz w:val="22"/>
                <w:szCs w:val="22"/>
              </w:rPr>
            </w:pPr>
            <w:r>
              <w:rPr>
                <w:rFonts w:ascii="Calibri" w:eastAsia="Calibri" w:hAnsi="Calibri"/>
                <w:b/>
                <w:bCs/>
                <w:sz w:val="22"/>
                <w:szCs w:val="22"/>
              </w:rPr>
              <w:t>Do you agree with Proposal 2.1?</w:t>
            </w:r>
          </w:p>
        </w:tc>
        <w:tc>
          <w:tcPr>
            <w:tcW w:w="6109" w:type="dxa"/>
          </w:tcPr>
          <w:p w14:paraId="106C0DD2" w14:textId="6872C6AE" w:rsidR="0073499F" w:rsidRPr="00EF0778" w:rsidRDefault="0073499F"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66E48D5E" w14:textId="77777777" w:rsidTr="00443618">
        <w:tc>
          <w:tcPr>
            <w:tcW w:w="1696" w:type="dxa"/>
          </w:tcPr>
          <w:p w14:paraId="351E84E7" w14:textId="77777777" w:rsidR="00C8060C" w:rsidRPr="00EF0778" w:rsidRDefault="00C8060C" w:rsidP="00443618">
            <w:pPr>
              <w:rPr>
                <w:rFonts w:ascii="Calibri" w:eastAsia="Calibri" w:hAnsi="Calibri"/>
                <w:b/>
                <w:bCs/>
                <w:sz w:val="22"/>
                <w:szCs w:val="22"/>
              </w:rPr>
            </w:pPr>
          </w:p>
        </w:tc>
        <w:tc>
          <w:tcPr>
            <w:tcW w:w="2265" w:type="dxa"/>
          </w:tcPr>
          <w:p w14:paraId="6EDD5D4B" w14:textId="77777777" w:rsidR="00C8060C" w:rsidRDefault="00C8060C" w:rsidP="00443618">
            <w:pPr>
              <w:rPr>
                <w:rFonts w:ascii="Calibri" w:eastAsia="Calibri" w:hAnsi="Calibri"/>
                <w:b/>
                <w:bCs/>
                <w:sz w:val="22"/>
                <w:szCs w:val="22"/>
              </w:rPr>
            </w:pPr>
          </w:p>
        </w:tc>
        <w:tc>
          <w:tcPr>
            <w:tcW w:w="6109" w:type="dxa"/>
          </w:tcPr>
          <w:p w14:paraId="3D50FC1C" w14:textId="77777777" w:rsidR="00C8060C" w:rsidRPr="00EF0778" w:rsidRDefault="00C8060C" w:rsidP="00443618">
            <w:pPr>
              <w:rPr>
                <w:rFonts w:ascii="Calibri" w:eastAsia="Calibri" w:hAnsi="Calibri"/>
                <w:b/>
                <w:bCs/>
                <w:sz w:val="22"/>
                <w:szCs w:val="22"/>
              </w:rPr>
            </w:pPr>
          </w:p>
        </w:tc>
      </w:tr>
    </w:tbl>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46429B7A" w:rsidR="00C34602" w:rsidRDefault="00C34602" w:rsidP="00613B84">
      <w:pPr>
        <w:pStyle w:val="Heading2"/>
        <w:rPr>
          <w:lang w:val="en-GB"/>
        </w:rPr>
      </w:pPr>
      <w:r>
        <w:rPr>
          <w:lang w:val="en-GB"/>
        </w:rPr>
        <w:lastRenderedPageBreak/>
        <w:t>IAB-MT Common Search Space</w:t>
      </w:r>
    </w:p>
    <w:p w14:paraId="11485B5D" w14:textId="27DF27B1"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r w:rsidR="006E07FD">
        <w:rPr>
          <w:rFonts w:asciiTheme="minorHAnsi" w:hAnsiTheme="minorHAnsi" w:cstheme="minorHAnsi"/>
          <w:bCs/>
          <w:lang w:val="en-GB"/>
        </w:rPr>
        <w:t>, R1-2002652</w:t>
      </w:r>
    </w:p>
    <w:p w14:paraId="44B9CD72" w14:textId="77777777" w:rsidR="00C8060C" w:rsidRDefault="00C8060C" w:rsidP="00613B84">
      <w:pPr>
        <w:rPr>
          <w:rFonts w:asciiTheme="minorHAnsi" w:hAnsiTheme="minorHAnsi" w:cstheme="minorHAnsi"/>
          <w:b/>
          <w:lang w:val="en-GB"/>
        </w:rPr>
      </w:pPr>
    </w:p>
    <w:p w14:paraId="2061380F" w14:textId="796F7A75" w:rsidR="006E07FD" w:rsidRPr="00BF7473" w:rsidRDefault="00C34602" w:rsidP="00613B84">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r w:rsidR="006E07FD" w:rsidRPr="00613B84">
        <w:rPr>
          <w:rFonts w:ascii="Calibri" w:eastAsia="Calibri" w:hAnsi="Calibri"/>
          <w:sz w:val="22"/>
          <w:szCs w:val="22"/>
        </w:rPr>
        <w:t>Furthermore, an LS should be sent to RAN2 with the agreed value.</w:t>
      </w:r>
    </w:p>
    <w:p w14:paraId="4CB0563D" w14:textId="77777777" w:rsidR="006E07FD" w:rsidRPr="00057B28" w:rsidRDefault="006E07FD" w:rsidP="006E07FD">
      <w:pPr>
        <w:pStyle w:val="Proposal"/>
        <w:numPr>
          <w:ilvl w:val="0"/>
          <w:numId w:val="0"/>
        </w:numPr>
        <w:ind w:left="1701" w:hanging="1701"/>
        <w:rPr>
          <w:rFonts w:ascii="Calibri" w:eastAsia="Calibri" w:hAnsi="Calibri"/>
          <w:b w:val="0"/>
          <w:bCs w:val="0"/>
          <w:sz w:val="22"/>
          <w:szCs w:val="22"/>
          <w:lang w:val="en-US" w:eastAsia="en-US"/>
        </w:rPr>
      </w:pPr>
    </w:p>
    <w:p w14:paraId="46EBCF72" w14:textId="69C0C2A7" w:rsidR="006E07FD" w:rsidRPr="00057B28" w:rsidRDefault="00613B84" w:rsidP="00057B28">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bookmarkStart w:id="16" w:name="_Toc36131167"/>
      <w:bookmarkStart w:id="17" w:name="_Toc36134393"/>
      <w:bookmarkStart w:id="18" w:name="_Toc36134528"/>
      <w:bookmarkStart w:id="19" w:name="_Toc36134888"/>
      <w:bookmarkStart w:id="20" w:name="_Toc36135386"/>
      <w:bookmarkStart w:id="21" w:name="_Toc36136697"/>
      <w:bookmarkStart w:id="22" w:name="_Toc36137016"/>
      <w:bookmarkStart w:id="23" w:name="_Toc36137231"/>
      <w:bookmarkStart w:id="24" w:name="_Toc36137868"/>
      <w:bookmarkStart w:id="25" w:name="_Toc36140140"/>
      <w:bookmarkStart w:id="26" w:name="_Toc36149214"/>
      <w:bookmarkStart w:id="27" w:name="_Toc36150723"/>
      <w:bookmarkStart w:id="28" w:name="_Toc36738416"/>
      <w:bookmarkStart w:id="29" w:name="_Toc36738515"/>
      <w:bookmarkStart w:id="30" w:name="_Toc37155418"/>
      <w:bookmarkStart w:id="31" w:name="_Toc37157298"/>
      <w:bookmarkStart w:id="32" w:name="_Toc37424847"/>
      <w:bookmarkStart w:id="33" w:name="_Toc37424989"/>
      <w:bookmarkStart w:id="34" w:name="_Toc37425025"/>
      <w:bookmarkStart w:id="35" w:name="_Toc37441296"/>
      <w:r w:rsidRPr="00057B28">
        <w:rPr>
          <w:rFonts w:ascii="Calibri" w:eastAsia="Calibri" w:hAnsi="Calibri"/>
          <w:sz w:val="22"/>
          <w:szCs w:val="22"/>
          <w:highlight w:val="yellow"/>
          <w:lang w:val="en-US" w:eastAsia="en-US"/>
        </w:rPr>
        <w:t>FL Proposal 2.2:</w:t>
      </w:r>
      <w:r w:rsidRP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The length of the list for commonSearchSpaceListIAB-</w:t>
      </w:r>
      <w:r w:rsidR="00057B28">
        <w:rPr>
          <w:rFonts w:ascii="Calibri" w:eastAsia="Calibri" w:hAnsi="Calibri"/>
          <w:b w:val="0"/>
          <w:bCs w:val="0"/>
          <w:sz w:val="22"/>
          <w:szCs w:val="22"/>
          <w:lang w:val="en-US" w:eastAsia="en-US"/>
        </w:rPr>
        <w:t>v16xy</w:t>
      </w:r>
      <w:r w:rsidR="006E07FD" w:rsidRPr="00057B28">
        <w:rPr>
          <w:rFonts w:ascii="Calibri" w:eastAsia="Calibri" w:hAnsi="Calibri"/>
          <w:b w:val="0"/>
          <w:bCs w:val="0"/>
          <w:sz w:val="22"/>
          <w:szCs w:val="22"/>
          <w:lang w:val="en-US" w:eastAsia="en-US"/>
        </w:rPr>
        <w:t xml:space="preserve"> is 4.</w:t>
      </w:r>
      <w:bookmarkStart w:id="36" w:name="_Toc37157299"/>
      <w:bookmarkStart w:id="37" w:name="_Toc37424848"/>
      <w:bookmarkStart w:id="38" w:name="_Toc37424990"/>
      <w:bookmarkStart w:id="39" w:name="_Toc37425026"/>
      <w:bookmarkStart w:id="40" w:name="_Toc3744129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 xml:space="preserve">Send </w:t>
      </w:r>
      <w:r w:rsidR="00057B28">
        <w:rPr>
          <w:rFonts w:ascii="Calibri" w:eastAsia="Calibri" w:hAnsi="Calibri"/>
          <w:b w:val="0"/>
          <w:bCs w:val="0"/>
          <w:sz w:val="22"/>
          <w:szCs w:val="22"/>
          <w:lang w:val="en-US" w:eastAsia="en-US"/>
        </w:rPr>
        <w:t xml:space="preserve">a </w:t>
      </w:r>
      <w:r w:rsidR="006E07FD" w:rsidRPr="00057B28">
        <w:rPr>
          <w:rFonts w:ascii="Calibri" w:eastAsia="Calibri" w:hAnsi="Calibri"/>
          <w:b w:val="0"/>
          <w:bCs w:val="0"/>
          <w:sz w:val="22"/>
          <w:szCs w:val="22"/>
          <w:lang w:val="en-US" w:eastAsia="en-US"/>
        </w:rPr>
        <w:t xml:space="preserve">LS to RAN2 regarding the agreed </w:t>
      </w:r>
      <w:r w:rsidR="00057B28">
        <w:rPr>
          <w:rFonts w:ascii="Calibri" w:eastAsia="Calibri" w:hAnsi="Calibri"/>
          <w:b w:val="0"/>
          <w:bCs w:val="0"/>
          <w:sz w:val="22"/>
          <w:szCs w:val="22"/>
          <w:lang w:val="en-US" w:eastAsia="en-US"/>
        </w:rPr>
        <w:t>value</w:t>
      </w:r>
      <w:r w:rsidR="006E07FD" w:rsidRPr="00057B28">
        <w:rPr>
          <w:rFonts w:ascii="Calibri" w:eastAsia="Calibri" w:hAnsi="Calibri"/>
          <w:b w:val="0"/>
          <w:bCs w:val="0"/>
          <w:sz w:val="22"/>
          <w:szCs w:val="22"/>
          <w:lang w:val="en-US" w:eastAsia="en-US"/>
        </w:rPr>
        <w:t>.</w:t>
      </w:r>
      <w:bookmarkEnd w:id="36"/>
      <w:bookmarkEnd w:id="37"/>
      <w:bookmarkEnd w:id="38"/>
      <w:bookmarkEnd w:id="39"/>
      <w:bookmarkEnd w:id="40"/>
    </w:p>
    <w:p w14:paraId="5CED3C54" w14:textId="77777777" w:rsidR="00C34602" w:rsidRDefault="00C34602" w:rsidP="00C34602">
      <w:pPr>
        <w:rPr>
          <w:rFonts w:asciiTheme="minorHAnsi" w:hAnsiTheme="minorHAnsi" w:cstheme="minorHAnsi"/>
          <w:b/>
          <w:lang w:val="en-GB"/>
        </w:rPr>
      </w:pPr>
    </w:p>
    <w:p w14:paraId="401DB91F" w14:textId="77777777" w:rsidR="00F07460" w:rsidRPr="00585761" w:rsidRDefault="00F07460" w:rsidP="00F0746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F07460" w:rsidRPr="008040F5" w14:paraId="5D53678E" w14:textId="77777777" w:rsidTr="00443618">
        <w:tc>
          <w:tcPr>
            <w:tcW w:w="1696" w:type="dxa"/>
          </w:tcPr>
          <w:p w14:paraId="4F53A51D" w14:textId="77777777" w:rsidR="00F07460" w:rsidRPr="00EF0778" w:rsidRDefault="00F07460"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F234FB" w14:textId="33D2F64A" w:rsidR="00F07460" w:rsidRPr="00EF0778" w:rsidRDefault="00F07460" w:rsidP="00443618">
            <w:pPr>
              <w:rPr>
                <w:rFonts w:ascii="Calibri" w:eastAsia="Calibri" w:hAnsi="Calibri"/>
                <w:b/>
                <w:bCs/>
                <w:sz w:val="22"/>
                <w:szCs w:val="22"/>
              </w:rPr>
            </w:pPr>
            <w:r>
              <w:rPr>
                <w:rFonts w:ascii="Calibri" w:eastAsia="Calibri" w:hAnsi="Calibri"/>
                <w:b/>
                <w:bCs/>
                <w:sz w:val="22"/>
                <w:szCs w:val="22"/>
              </w:rPr>
              <w:t>Do you agree with Proposal 2.</w:t>
            </w:r>
            <w:r>
              <w:rPr>
                <w:rFonts w:ascii="Calibri" w:eastAsia="Calibri" w:hAnsi="Calibri"/>
                <w:b/>
                <w:bCs/>
                <w:sz w:val="22"/>
                <w:szCs w:val="22"/>
              </w:rPr>
              <w:t>2</w:t>
            </w:r>
            <w:r>
              <w:rPr>
                <w:rFonts w:ascii="Calibri" w:eastAsia="Calibri" w:hAnsi="Calibri"/>
                <w:b/>
                <w:bCs/>
                <w:sz w:val="22"/>
                <w:szCs w:val="22"/>
              </w:rPr>
              <w:t>?</w:t>
            </w:r>
          </w:p>
        </w:tc>
        <w:tc>
          <w:tcPr>
            <w:tcW w:w="6109" w:type="dxa"/>
          </w:tcPr>
          <w:p w14:paraId="24E76D28" w14:textId="77777777" w:rsidR="00F07460" w:rsidRPr="00EF0778" w:rsidRDefault="00F07460"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322E0EB" w14:textId="77777777" w:rsidTr="00443618">
        <w:tc>
          <w:tcPr>
            <w:tcW w:w="1696" w:type="dxa"/>
          </w:tcPr>
          <w:p w14:paraId="63B88C20" w14:textId="77777777" w:rsidR="00F07460" w:rsidRPr="00EF0778" w:rsidRDefault="00F07460" w:rsidP="00443618">
            <w:pPr>
              <w:rPr>
                <w:rFonts w:ascii="Calibri" w:eastAsia="Calibri" w:hAnsi="Calibri"/>
                <w:b/>
                <w:bCs/>
                <w:sz w:val="22"/>
                <w:szCs w:val="22"/>
              </w:rPr>
            </w:pPr>
          </w:p>
        </w:tc>
        <w:tc>
          <w:tcPr>
            <w:tcW w:w="2265" w:type="dxa"/>
          </w:tcPr>
          <w:p w14:paraId="39E483CA" w14:textId="77777777" w:rsidR="00F07460" w:rsidRDefault="00F07460" w:rsidP="00443618">
            <w:pPr>
              <w:rPr>
                <w:rFonts w:ascii="Calibri" w:eastAsia="Calibri" w:hAnsi="Calibri"/>
                <w:b/>
                <w:bCs/>
                <w:sz w:val="22"/>
                <w:szCs w:val="22"/>
              </w:rPr>
            </w:pPr>
          </w:p>
        </w:tc>
        <w:tc>
          <w:tcPr>
            <w:tcW w:w="6109" w:type="dxa"/>
          </w:tcPr>
          <w:p w14:paraId="0EA09FE6" w14:textId="77777777" w:rsidR="00F07460" w:rsidRPr="00EF0778" w:rsidRDefault="00F07460" w:rsidP="00443618">
            <w:pPr>
              <w:rPr>
                <w:rFonts w:ascii="Calibri" w:eastAsia="Calibri" w:hAnsi="Calibri"/>
                <w:b/>
                <w:bCs/>
                <w:sz w:val="22"/>
                <w:szCs w:val="22"/>
              </w:rPr>
            </w:pPr>
          </w:p>
        </w:tc>
      </w:tr>
    </w:tbl>
    <w:p w14:paraId="57939639" w14:textId="77777777" w:rsidR="00C34602" w:rsidRDefault="00C34602" w:rsidP="00C34602">
      <w:pPr>
        <w:rPr>
          <w:rFonts w:asciiTheme="minorHAnsi" w:hAnsiTheme="minorHAnsi" w:cstheme="minorHAnsi"/>
          <w:b/>
          <w:lang w:val="en-GB"/>
        </w:rPr>
      </w:pP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667005AD" w:rsidR="00C34602" w:rsidRDefault="00C34602" w:rsidP="00C8060C">
      <w:pPr>
        <w:pStyle w:val="Heading2"/>
        <w:rPr>
          <w:rFonts w:asciiTheme="minorHAnsi" w:hAnsiTheme="minorHAnsi" w:cstheme="minorHAnsi"/>
          <w:b w:val="0"/>
          <w:lang w:val="en-GB"/>
        </w:rPr>
      </w:pPr>
      <w:r w:rsidRPr="00C8060C">
        <w:lastRenderedPageBreak/>
        <w:t>IA</w:t>
      </w:r>
      <w:r w:rsidRPr="00C8060C">
        <w:rPr>
          <w:lang w:val="en-GB"/>
        </w:rPr>
        <w:t>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799A6F14" w14:textId="77777777" w:rsidR="00C8060C" w:rsidRDefault="00C8060C" w:rsidP="00C34602">
      <w:pPr>
        <w:rPr>
          <w:rFonts w:asciiTheme="minorHAnsi" w:hAnsiTheme="minorHAnsi" w:cstheme="minorHAnsi"/>
          <w:b/>
          <w:lang w:val="en-GB"/>
        </w:rPr>
      </w:pPr>
    </w:p>
    <w:p w14:paraId="2D39B5BE" w14:textId="270B5A78"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19081E65" w14:textId="77777777" w:rsidR="00C34602" w:rsidRDefault="00C34602" w:rsidP="00C34602">
      <w:pPr>
        <w:rPr>
          <w:rFonts w:asciiTheme="minorHAnsi" w:hAnsiTheme="minorHAnsi" w:cstheme="minorHAnsi"/>
          <w:b/>
          <w:lang w:val="en-GB"/>
        </w:rPr>
      </w:pPr>
    </w:p>
    <w:p w14:paraId="717A539B" w14:textId="3E694DB1" w:rsidR="00C8060C" w:rsidRDefault="00C8060C" w:rsidP="00C8060C">
      <w:pPr>
        <w:rPr>
          <w:rFonts w:ascii="Calibri" w:eastAsia="Calibri" w:hAnsi="Calibri"/>
          <w:b/>
          <w:bCs/>
          <w:sz w:val="22"/>
          <w:szCs w:val="22"/>
        </w:rPr>
      </w:pPr>
      <w:r w:rsidRPr="00F07460">
        <w:rPr>
          <w:rFonts w:ascii="Calibri" w:eastAsia="Calibri" w:hAnsi="Calibri"/>
          <w:b/>
          <w:bCs/>
          <w:sz w:val="22"/>
          <w:szCs w:val="22"/>
          <w:highlight w:val="yellow"/>
        </w:rPr>
        <w:t>FL Proposal 2.3</w:t>
      </w:r>
      <w:r>
        <w:rPr>
          <w:rFonts w:ascii="Calibri" w:eastAsia="Calibri" w:hAnsi="Calibri"/>
          <w:b/>
          <w:bCs/>
          <w:sz w:val="22"/>
          <w:szCs w:val="22"/>
        </w:rPr>
        <w:t xml:space="preserve">: </w:t>
      </w:r>
      <w:r w:rsidR="00326E24" w:rsidRPr="00D45651">
        <w:rPr>
          <w:rFonts w:ascii="Calibri" w:eastAsia="Calibri" w:hAnsi="Calibri"/>
          <w:b/>
          <w:bCs/>
          <w:sz w:val="22"/>
          <w:szCs w:val="22"/>
        </w:rPr>
        <w:t>Confirm DCI Format 2_5 can be configured in a</w:t>
      </w:r>
      <w:r w:rsidR="00470647">
        <w:rPr>
          <w:rFonts w:ascii="Calibri" w:eastAsia="Calibri" w:hAnsi="Calibri"/>
          <w:b/>
          <w:bCs/>
          <w:sz w:val="22"/>
          <w:szCs w:val="22"/>
        </w:rPr>
        <w:t>n</w:t>
      </w:r>
      <w:r w:rsidR="00326E24" w:rsidRPr="00D45651">
        <w:rPr>
          <w:rFonts w:ascii="Calibri" w:eastAsia="Calibri" w:hAnsi="Calibri"/>
          <w:b/>
          <w:bCs/>
          <w:sz w:val="22"/>
          <w:szCs w:val="22"/>
        </w:rPr>
        <w:t xml:space="preserve"> IAB-MT specific manner (i.e. via RRC parameter</w:t>
      </w:r>
      <w:r w:rsidR="00326E24">
        <w:rPr>
          <w:rFonts w:ascii="Calibri" w:eastAsia="Calibri" w:hAnsi="Calibri"/>
          <w:b/>
          <w:bCs/>
          <w:i/>
          <w:iCs/>
          <w:sz w:val="22"/>
          <w:szCs w:val="22"/>
        </w:rPr>
        <w:t xml:space="preserve"> mt-Specific-v16xy</w:t>
      </w:r>
      <w:r w:rsidR="00470647">
        <w:rPr>
          <w:rFonts w:ascii="Calibri" w:eastAsia="Calibri" w:hAnsi="Calibri"/>
          <w:b/>
          <w:bCs/>
          <w:sz w:val="22"/>
          <w:szCs w:val="22"/>
        </w:rPr>
        <w:t xml:space="preserve"> in </w:t>
      </w:r>
      <w:r w:rsidR="00470647">
        <w:rPr>
          <w:rFonts w:ascii="Calibri" w:eastAsia="Calibri" w:hAnsi="Calibri"/>
          <w:b/>
          <w:bCs/>
          <w:i/>
          <w:iCs/>
          <w:sz w:val="22"/>
          <w:szCs w:val="22"/>
        </w:rPr>
        <w:t>SearchSpace</w:t>
      </w:r>
      <w:r w:rsidR="00326E24" w:rsidRPr="00D45651">
        <w:rPr>
          <w:rFonts w:ascii="Calibri" w:eastAsia="Calibri" w:hAnsi="Calibri"/>
          <w:b/>
          <w:bCs/>
          <w:sz w:val="22"/>
          <w:szCs w:val="22"/>
        </w:rPr>
        <w:t>)</w:t>
      </w:r>
      <w:r w:rsidR="00470647">
        <w:rPr>
          <w:rFonts w:ascii="Calibri" w:eastAsia="Calibri" w:hAnsi="Calibri"/>
          <w:b/>
          <w:bCs/>
          <w:sz w:val="22"/>
          <w:szCs w:val="22"/>
        </w:rPr>
        <w:t xml:space="preserve"> with the same number of aggregation levels and candidates as DCI</w:t>
      </w:r>
      <w:r w:rsidR="00470647" w:rsidRPr="00470647">
        <w:rPr>
          <w:rFonts w:ascii="Calibri" w:eastAsia="Calibri" w:hAnsi="Calibri"/>
          <w:b/>
          <w:bCs/>
          <w:sz w:val="22"/>
          <w:szCs w:val="22"/>
        </w:rPr>
        <w:t xml:space="preserve"> format 2_</w:t>
      </w:r>
      <w:r w:rsidR="00470647">
        <w:rPr>
          <w:rFonts w:ascii="Calibri" w:eastAsia="Calibri" w:hAnsi="Calibri"/>
          <w:b/>
          <w:bCs/>
          <w:sz w:val="22"/>
          <w:szCs w:val="22"/>
        </w:rPr>
        <w:t>0</w:t>
      </w:r>
      <w:r w:rsidR="00326E24" w:rsidRPr="00D45651">
        <w:rPr>
          <w:rFonts w:ascii="Calibri" w:eastAsia="Calibri" w:hAnsi="Calibri"/>
          <w:b/>
          <w:bCs/>
          <w:sz w:val="22"/>
          <w:szCs w:val="22"/>
        </w:rPr>
        <w:t>.</w:t>
      </w:r>
    </w:p>
    <w:p w14:paraId="7AAAA1A7" w14:textId="7F0875C8" w:rsidR="00F07460" w:rsidRDefault="00F07460" w:rsidP="00C8060C">
      <w:pPr>
        <w:rPr>
          <w:rFonts w:ascii="Calibri" w:eastAsia="Calibri" w:hAnsi="Calibri"/>
          <w:b/>
          <w:bCs/>
          <w:sz w:val="22"/>
          <w:szCs w:val="22"/>
        </w:rPr>
      </w:pPr>
    </w:p>
    <w:p w14:paraId="1F8DD678" w14:textId="77777777" w:rsidR="00F07460" w:rsidRPr="00585761" w:rsidRDefault="00F07460" w:rsidP="00F0746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F07460" w:rsidRPr="008040F5" w14:paraId="5FE312B1" w14:textId="77777777" w:rsidTr="00443618">
        <w:tc>
          <w:tcPr>
            <w:tcW w:w="1696" w:type="dxa"/>
          </w:tcPr>
          <w:p w14:paraId="1F696A9A" w14:textId="77777777" w:rsidR="00F07460" w:rsidRPr="00EF0778" w:rsidRDefault="00F07460"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A2B587C" w14:textId="34B37EB6" w:rsidR="00F07460" w:rsidRPr="00EF0778" w:rsidRDefault="00F07460" w:rsidP="00443618">
            <w:pPr>
              <w:rPr>
                <w:rFonts w:ascii="Calibri" w:eastAsia="Calibri" w:hAnsi="Calibri"/>
                <w:b/>
                <w:bCs/>
                <w:sz w:val="22"/>
                <w:szCs w:val="22"/>
              </w:rPr>
            </w:pPr>
            <w:r>
              <w:rPr>
                <w:rFonts w:ascii="Calibri" w:eastAsia="Calibri" w:hAnsi="Calibri"/>
                <w:b/>
                <w:bCs/>
                <w:sz w:val="22"/>
                <w:szCs w:val="22"/>
              </w:rPr>
              <w:t>Do you agree with Proposal 2.</w:t>
            </w:r>
            <w:r>
              <w:rPr>
                <w:rFonts w:ascii="Calibri" w:eastAsia="Calibri" w:hAnsi="Calibri"/>
                <w:b/>
                <w:bCs/>
                <w:sz w:val="22"/>
                <w:szCs w:val="22"/>
              </w:rPr>
              <w:t>3</w:t>
            </w:r>
            <w:r>
              <w:rPr>
                <w:rFonts w:ascii="Calibri" w:eastAsia="Calibri" w:hAnsi="Calibri"/>
                <w:b/>
                <w:bCs/>
                <w:sz w:val="22"/>
                <w:szCs w:val="22"/>
              </w:rPr>
              <w:t>?</w:t>
            </w:r>
          </w:p>
        </w:tc>
        <w:tc>
          <w:tcPr>
            <w:tcW w:w="6109" w:type="dxa"/>
          </w:tcPr>
          <w:p w14:paraId="5BEE4BE9" w14:textId="77777777" w:rsidR="00F07460" w:rsidRPr="00EF0778" w:rsidRDefault="00F07460"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E1BD2D6" w14:textId="77777777" w:rsidTr="00443618">
        <w:tc>
          <w:tcPr>
            <w:tcW w:w="1696" w:type="dxa"/>
          </w:tcPr>
          <w:p w14:paraId="25510378" w14:textId="77777777" w:rsidR="00F07460" w:rsidRPr="00EF0778" w:rsidRDefault="00F07460" w:rsidP="00443618">
            <w:pPr>
              <w:rPr>
                <w:rFonts w:ascii="Calibri" w:eastAsia="Calibri" w:hAnsi="Calibri"/>
                <w:b/>
                <w:bCs/>
                <w:sz w:val="22"/>
                <w:szCs w:val="22"/>
              </w:rPr>
            </w:pPr>
          </w:p>
        </w:tc>
        <w:tc>
          <w:tcPr>
            <w:tcW w:w="2265" w:type="dxa"/>
          </w:tcPr>
          <w:p w14:paraId="2FFECD0A" w14:textId="77777777" w:rsidR="00F07460" w:rsidRDefault="00F07460" w:rsidP="00443618">
            <w:pPr>
              <w:rPr>
                <w:rFonts w:ascii="Calibri" w:eastAsia="Calibri" w:hAnsi="Calibri"/>
                <w:b/>
                <w:bCs/>
                <w:sz w:val="22"/>
                <w:szCs w:val="22"/>
              </w:rPr>
            </w:pPr>
          </w:p>
        </w:tc>
        <w:tc>
          <w:tcPr>
            <w:tcW w:w="6109" w:type="dxa"/>
          </w:tcPr>
          <w:p w14:paraId="5D0CC62F" w14:textId="77777777" w:rsidR="00F07460" w:rsidRPr="00EF0778" w:rsidRDefault="00F07460" w:rsidP="00443618">
            <w:pPr>
              <w:rPr>
                <w:rFonts w:ascii="Calibri" w:eastAsia="Calibri" w:hAnsi="Calibri"/>
                <w:b/>
                <w:bCs/>
                <w:sz w:val="22"/>
                <w:szCs w:val="22"/>
              </w:rPr>
            </w:pPr>
          </w:p>
        </w:tc>
      </w:tr>
    </w:tbl>
    <w:p w14:paraId="029B6C13" w14:textId="77777777" w:rsidR="00F07460" w:rsidRPr="00CF59CC" w:rsidRDefault="00F07460" w:rsidP="00C8060C">
      <w:pPr>
        <w:rPr>
          <w:rFonts w:ascii="Calibri" w:eastAsia="Calibri" w:hAnsi="Calibri"/>
          <w:b/>
          <w:bCs/>
          <w:sz w:val="22"/>
          <w:szCs w:val="22"/>
        </w:rPr>
      </w:pPr>
    </w:p>
    <w:p w14:paraId="4C61F42E" w14:textId="77777777" w:rsidR="00BD1C69" w:rsidRDefault="00BD1C69" w:rsidP="000114C1">
      <w:pPr>
        <w:rPr>
          <w:rFonts w:asciiTheme="minorHAnsi" w:hAnsiTheme="minorHAnsi" w:cstheme="minorHAnsi"/>
          <w:b/>
          <w:lang w:val="en-GB"/>
        </w:rPr>
      </w:pPr>
    </w:p>
    <w:p w14:paraId="2C1A6EA6" w14:textId="1B540079" w:rsidR="00BD1C69" w:rsidRPr="007C182B" w:rsidRDefault="00BD1C69" w:rsidP="00D90DB6">
      <w:pPr>
        <w:pStyle w:val="Heading2"/>
      </w:pPr>
      <w:r>
        <w:br w:type="page"/>
      </w:r>
      <w:r>
        <w:rPr>
          <w:lang w:val="en-GB"/>
        </w:rPr>
        <w:lastRenderedPageBreak/>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INTEGER(0..maxAI-DCI-PayloadSize-1),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469CFA68" w14:textId="77777777" w:rsidR="00BD1C69" w:rsidRDefault="00BD1C69" w:rsidP="00BD1C69">
      <w:pPr>
        <w:rPr>
          <w:rFonts w:asciiTheme="minorHAnsi" w:hAnsiTheme="minorHAnsi" w:cstheme="minorHAnsi"/>
          <w:b/>
          <w:lang w:val="en-GB"/>
        </w:rPr>
      </w:pPr>
    </w:p>
    <w:p w14:paraId="237815E0" w14:textId="60109C3E" w:rsidR="00017E50" w:rsidRDefault="00017E50" w:rsidP="00017E50">
      <w:pPr>
        <w:rPr>
          <w:rFonts w:ascii="Calibri" w:eastAsia="Calibri" w:hAnsi="Calibri"/>
          <w:b/>
          <w:bCs/>
          <w:sz w:val="22"/>
          <w:szCs w:val="22"/>
        </w:rPr>
      </w:pPr>
      <w:r w:rsidRPr="00F07460">
        <w:rPr>
          <w:rFonts w:ascii="Calibri" w:eastAsia="Calibri" w:hAnsi="Calibri"/>
          <w:b/>
          <w:bCs/>
          <w:sz w:val="22"/>
          <w:szCs w:val="22"/>
          <w:highlight w:val="yellow"/>
        </w:rPr>
        <w:t xml:space="preserve">FL </w:t>
      </w:r>
      <w:r w:rsidRPr="00017E50">
        <w:rPr>
          <w:rFonts w:ascii="Calibri" w:eastAsia="Calibri" w:hAnsi="Calibri"/>
          <w:b/>
          <w:bCs/>
          <w:sz w:val="22"/>
          <w:szCs w:val="22"/>
          <w:highlight w:val="yellow"/>
        </w:rPr>
        <w:t>Proposal 2.</w:t>
      </w:r>
      <w:r w:rsidRPr="00017E50">
        <w:rPr>
          <w:rFonts w:ascii="Calibri" w:eastAsia="Calibri" w:hAnsi="Calibri"/>
          <w:b/>
          <w:bCs/>
          <w:sz w:val="22"/>
          <w:szCs w:val="22"/>
          <w:highlight w:val="yellow"/>
        </w:rPr>
        <w:t>4</w:t>
      </w:r>
      <w:r>
        <w:rPr>
          <w:rFonts w:ascii="Calibri" w:eastAsia="Calibri" w:hAnsi="Calibri"/>
          <w:b/>
          <w:bCs/>
          <w:sz w:val="22"/>
          <w:szCs w:val="22"/>
        </w:rPr>
        <w:t xml:space="preserve">: Confirm </w:t>
      </w:r>
      <w:proofErr w:type="spellStart"/>
      <w:r w:rsidRPr="00080B65">
        <w:rPr>
          <w:rFonts w:ascii="Calibri" w:eastAsia="Calibri" w:hAnsi="Calibri"/>
          <w:b/>
          <w:bCs/>
          <w:i/>
          <w:iCs/>
          <w:sz w:val="22"/>
          <w:szCs w:val="22"/>
        </w:rPr>
        <w:t>maxAI</w:t>
      </w:r>
      <w:proofErr w:type="spellEnd"/>
      <w:r w:rsidRPr="00080B65">
        <w:rPr>
          <w:rFonts w:ascii="Calibri" w:eastAsia="Calibri" w:hAnsi="Calibri"/>
          <w:b/>
          <w:bCs/>
          <w:i/>
          <w:iCs/>
          <w:sz w:val="22"/>
          <w:szCs w:val="22"/>
        </w:rPr>
        <w:t>-DCI-</w:t>
      </w:r>
      <w:proofErr w:type="spellStart"/>
      <w:r w:rsidRPr="00080B65">
        <w:rPr>
          <w:rFonts w:ascii="Calibri" w:eastAsia="Calibri" w:hAnsi="Calibri"/>
          <w:b/>
          <w:bCs/>
          <w:i/>
          <w:iCs/>
          <w:sz w:val="22"/>
          <w:szCs w:val="22"/>
        </w:rPr>
        <w:t>PayloadSize</w:t>
      </w:r>
      <w:proofErr w:type="spellEnd"/>
      <w:r>
        <w:rPr>
          <w:rFonts w:ascii="Calibri" w:eastAsia="Calibri" w:hAnsi="Calibri"/>
          <w:b/>
          <w:bCs/>
          <w:i/>
          <w:iCs/>
          <w:sz w:val="22"/>
          <w:szCs w:val="22"/>
        </w:rPr>
        <w:t xml:space="preserve"> </w:t>
      </w:r>
      <w:r w:rsidRPr="00080B65">
        <w:rPr>
          <w:rFonts w:ascii="Calibri" w:eastAsia="Calibri" w:hAnsi="Calibri"/>
          <w:b/>
          <w:bCs/>
          <w:sz w:val="22"/>
          <w:szCs w:val="22"/>
        </w:rPr>
        <w:t>=</w:t>
      </w:r>
      <w:r>
        <w:rPr>
          <w:rFonts w:ascii="Calibri" w:eastAsia="Calibri" w:hAnsi="Calibri"/>
          <w:b/>
          <w:bCs/>
          <w:i/>
          <w:iCs/>
          <w:sz w:val="22"/>
          <w:szCs w:val="22"/>
        </w:rPr>
        <w:t xml:space="preserve"> </w:t>
      </w:r>
      <w:proofErr w:type="spellStart"/>
      <w:r w:rsidRPr="00080B65">
        <w:rPr>
          <w:rFonts w:ascii="Calibri" w:eastAsia="Calibri" w:hAnsi="Calibri"/>
          <w:b/>
          <w:bCs/>
          <w:i/>
          <w:iCs/>
          <w:sz w:val="22"/>
          <w:szCs w:val="22"/>
        </w:rPr>
        <w:t>max</w:t>
      </w:r>
      <w:r>
        <w:rPr>
          <w:rFonts w:ascii="Calibri" w:eastAsia="Calibri" w:hAnsi="Calibri"/>
          <w:b/>
          <w:bCs/>
          <w:i/>
          <w:iCs/>
          <w:sz w:val="22"/>
          <w:szCs w:val="22"/>
        </w:rPr>
        <w:t>SF</w:t>
      </w:r>
      <w:r w:rsidRPr="00080B65">
        <w:rPr>
          <w:rFonts w:ascii="Calibri" w:eastAsia="Calibri" w:hAnsi="Calibri"/>
          <w:b/>
          <w:bCs/>
          <w:i/>
          <w:iCs/>
          <w:sz w:val="22"/>
          <w:szCs w:val="22"/>
        </w:rPr>
        <w:t>I</w:t>
      </w:r>
      <w:proofErr w:type="spellEnd"/>
      <w:r w:rsidRPr="00080B65">
        <w:rPr>
          <w:rFonts w:ascii="Calibri" w:eastAsia="Calibri" w:hAnsi="Calibri"/>
          <w:b/>
          <w:bCs/>
          <w:i/>
          <w:iCs/>
          <w:sz w:val="22"/>
          <w:szCs w:val="22"/>
        </w:rPr>
        <w:t>-DCI-</w:t>
      </w:r>
      <w:proofErr w:type="spellStart"/>
      <w:r w:rsidRPr="00080B65">
        <w:rPr>
          <w:rFonts w:ascii="Calibri" w:eastAsia="Calibri" w:hAnsi="Calibri"/>
          <w:b/>
          <w:bCs/>
          <w:i/>
          <w:iCs/>
          <w:sz w:val="22"/>
          <w:szCs w:val="22"/>
        </w:rPr>
        <w:t>PayloadSize</w:t>
      </w:r>
      <w:proofErr w:type="spellEnd"/>
      <w:r>
        <w:rPr>
          <w:rFonts w:ascii="Calibri" w:eastAsia="Calibri" w:hAnsi="Calibri"/>
          <w:b/>
          <w:bCs/>
          <w:i/>
          <w:iCs/>
          <w:sz w:val="22"/>
          <w:szCs w:val="22"/>
        </w:rPr>
        <w:t xml:space="preserve"> </w:t>
      </w:r>
      <w:r w:rsidRPr="00080B65">
        <w:rPr>
          <w:rFonts w:ascii="Calibri" w:eastAsia="Calibri" w:hAnsi="Calibri"/>
          <w:b/>
          <w:bCs/>
          <w:sz w:val="22"/>
          <w:szCs w:val="22"/>
        </w:rPr>
        <w:t>= 128.</w:t>
      </w:r>
    </w:p>
    <w:p w14:paraId="50EC02B3" w14:textId="77777777" w:rsidR="00017E50" w:rsidRDefault="00017E50" w:rsidP="00017E50">
      <w:pPr>
        <w:rPr>
          <w:rFonts w:ascii="Calibri" w:eastAsia="Calibri" w:hAnsi="Calibri"/>
          <w:b/>
          <w:bCs/>
          <w:sz w:val="22"/>
          <w:szCs w:val="22"/>
        </w:rPr>
      </w:pPr>
    </w:p>
    <w:p w14:paraId="09305C15" w14:textId="77777777" w:rsidR="00017E50" w:rsidRPr="00585761" w:rsidRDefault="00017E50" w:rsidP="00017E5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017E50" w:rsidRPr="008040F5" w14:paraId="7A8276CD" w14:textId="77777777" w:rsidTr="00443618">
        <w:tc>
          <w:tcPr>
            <w:tcW w:w="1696" w:type="dxa"/>
          </w:tcPr>
          <w:p w14:paraId="1F4936F2"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CDA6EC" w14:textId="5326C9C1" w:rsidR="00017E50" w:rsidRPr="00EF0778" w:rsidRDefault="00017E50" w:rsidP="00443618">
            <w:pPr>
              <w:rPr>
                <w:rFonts w:ascii="Calibri" w:eastAsia="Calibri" w:hAnsi="Calibri"/>
                <w:b/>
                <w:bCs/>
                <w:sz w:val="22"/>
                <w:szCs w:val="22"/>
              </w:rPr>
            </w:pPr>
            <w:r>
              <w:rPr>
                <w:rFonts w:ascii="Calibri" w:eastAsia="Calibri" w:hAnsi="Calibri"/>
                <w:b/>
                <w:bCs/>
                <w:sz w:val="22"/>
                <w:szCs w:val="22"/>
              </w:rPr>
              <w:t>Do you agree with Proposal 2.</w:t>
            </w:r>
            <w:r>
              <w:rPr>
                <w:rFonts w:ascii="Calibri" w:eastAsia="Calibri" w:hAnsi="Calibri"/>
                <w:b/>
                <w:bCs/>
                <w:sz w:val="22"/>
                <w:szCs w:val="22"/>
              </w:rPr>
              <w:t>4</w:t>
            </w:r>
            <w:r>
              <w:rPr>
                <w:rFonts w:ascii="Calibri" w:eastAsia="Calibri" w:hAnsi="Calibri"/>
                <w:b/>
                <w:bCs/>
                <w:sz w:val="22"/>
                <w:szCs w:val="22"/>
              </w:rPr>
              <w:t>?</w:t>
            </w:r>
          </w:p>
        </w:tc>
        <w:tc>
          <w:tcPr>
            <w:tcW w:w="6109" w:type="dxa"/>
          </w:tcPr>
          <w:p w14:paraId="2A8990BD" w14:textId="77777777" w:rsidR="00017E50" w:rsidRPr="00EF0778" w:rsidRDefault="00017E50" w:rsidP="0044361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17E50" w:rsidRPr="008040F5" w14:paraId="59C336CF" w14:textId="77777777" w:rsidTr="00443618">
        <w:tc>
          <w:tcPr>
            <w:tcW w:w="1696" w:type="dxa"/>
          </w:tcPr>
          <w:p w14:paraId="7A1495FF" w14:textId="77777777" w:rsidR="00017E50" w:rsidRPr="00EF0778" w:rsidRDefault="00017E50" w:rsidP="00443618">
            <w:pPr>
              <w:rPr>
                <w:rFonts w:ascii="Calibri" w:eastAsia="Calibri" w:hAnsi="Calibri"/>
                <w:b/>
                <w:bCs/>
                <w:sz w:val="22"/>
                <w:szCs w:val="22"/>
              </w:rPr>
            </w:pPr>
          </w:p>
        </w:tc>
        <w:tc>
          <w:tcPr>
            <w:tcW w:w="2265" w:type="dxa"/>
          </w:tcPr>
          <w:p w14:paraId="02CB5DD6" w14:textId="77777777" w:rsidR="00017E50" w:rsidRDefault="00017E50" w:rsidP="00443618">
            <w:pPr>
              <w:rPr>
                <w:rFonts w:ascii="Calibri" w:eastAsia="Calibri" w:hAnsi="Calibri"/>
                <w:b/>
                <w:bCs/>
                <w:sz w:val="22"/>
                <w:szCs w:val="22"/>
              </w:rPr>
            </w:pPr>
          </w:p>
        </w:tc>
        <w:tc>
          <w:tcPr>
            <w:tcW w:w="6109" w:type="dxa"/>
          </w:tcPr>
          <w:p w14:paraId="4EDB9A81" w14:textId="77777777" w:rsidR="00017E50" w:rsidRPr="00EF0778" w:rsidRDefault="00017E50" w:rsidP="00443618">
            <w:pPr>
              <w:rPr>
                <w:rFonts w:ascii="Calibri" w:eastAsia="Calibri" w:hAnsi="Calibri"/>
                <w:b/>
                <w:bCs/>
                <w:sz w:val="22"/>
                <w:szCs w:val="22"/>
              </w:rPr>
            </w:pPr>
          </w:p>
        </w:tc>
      </w:tr>
    </w:tbl>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A9BEB44" w14:textId="64634646" w:rsidR="002F634C" w:rsidRPr="00156B89" w:rsidRDefault="002F634C" w:rsidP="002F634C">
      <w:pPr>
        <w:pStyle w:val="Heading1"/>
      </w:pPr>
      <w:r>
        <w:lastRenderedPageBreak/>
        <w:t>Summary</w:t>
      </w:r>
    </w:p>
    <w:p w14:paraId="04442F8E" w14:textId="16F07A8D" w:rsidR="005C0132" w:rsidRPr="00326E24" w:rsidRDefault="00326E24" w:rsidP="005C0132">
      <w:pPr>
        <w:rPr>
          <w:b/>
          <w:bCs/>
        </w:rPr>
      </w:pPr>
      <w:r w:rsidRPr="00326E24">
        <w:rPr>
          <w:rFonts w:ascii="Calibri" w:hAnsi="Calibri" w:cs="Calibri"/>
          <w:color w:val="000000"/>
          <w:sz w:val="22"/>
          <w:szCs w:val="22"/>
          <w:highlight w:val="yellow"/>
        </w:rPr>
        <w:t>T</w:t>
      </w:r>
      <w:r w:rsidRPr="00326E24">
        <w:rPr>
          <w:rFonts w:ascii="Calibri" w:hAnsi="Calibri" w:cs="Calibri"/>
          <w:b/>
          <w:bCs/>
          <w:color w:val="000000"/>
          <w:sz w:val="22"/>
          <w:szCs w:val="22"/>
          <w:highlight w:val="yellow"/>
        </w:rPr>
        <w:t>BD</w:t>
      </w:r>
    </w:p>
    <w:p w14:paraId="7AF85401" w14:textId="77777777" w:rsidR="005C0132" w:rsidRDefault="005C0132" w:rsidP="005C6208">
      <w:pPr>
        <w:rPr>
          <w:rFonts w:ascii="Calibri" w:hAnsi="Calibri" w:cs="Calibri"/>
          <w:color w:val="000000"/>
          <w:sz w:val="22"/>
          <w:szCs w:val="22"/>
        </w:rPr>
      </w:pPr>
    </w:p>
    <w:p w14:paraId="50144386" w14:textId="77E0826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51C96D63" w14:textId="63AEBA1A"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7D5DFA4A"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w:t>
      </w:r>
      <w:r w:rsidR="00F36BE3">
        <w:rPr>
          <w:rFonts w:ascii="Calibri" w:hAnsi="Calibri" w:cs="Calibri"/>
          <w:color w:val="000000"/>
          <w:sz w:val="22"/>
          <w:szCs w:val="22"/>
        </w:rPr>
        <w:t>”</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5D84A476" w14:textId="44A62DF1" w:rsidR="00FC54C6" w:rsidRDefault="00FC54C6" w:rsidP="00D1103C"/>
    <w:p w14:paraId="66C0DAD6" w14:textId="77901D9A"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gNB-DU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BD5BC7">
        <w:tc>
          <w:tcPr>
            <w:tcW w:w="9876" w:type="dxa"/>
          </w:tcPr>
          <w:p w14:paraId="5CDE4F09" w14:textId="77777777" w:rsidR="00FC54C6" w:rsidRDefault="00FC54C6" w:rsidP="00BD5BC7">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w:t>
            </w:r>
            <w:proofErr w:type="spellStart"/>
            <w:r>
              <w:rPr>
                <w:i/>
                <w:iCs/>
                <w:strike/>
                <w:color w:val="FF0000"/>
              </w:rPr>
              <w:t>Configuration</w:t>
            </w:r>
            <w:r>
              <w:rPr>
                <w:i/>
                <w:iCs/>
                <w:color w:val="FF0000"/>
                <w:lang w:eastAsia="ja-JP"/>
              </w:rPr>
              <w:t>gNB</w:t>
            </w:r>
            <w:proofErr w:type="spellEnd"/>
            <w:r>
              <w:rPr>
                <w:i/>
                <w:iCs/>
                <w:color w:val="FF0000"/>
                <w:lang w:eastAsia="ja-JP"/>
              </w:rPr>
              <w:t>-DU Cell Resource Configuration</w:t>
            </w:r>
          </w:p>
        </w:tc>
      </w:tr>
      <w:tr w:rsidR="00FC54C6" w14:paraId="0B15F761" w14:textId="77777777" w:rsidTr="00BD5BC7">
        <w:tc>
          <w:tcPr>
            <w:tcW w:w="9876" w:type="dxa"/>
          </w:tcPr>
          <w:p w14:paraId="0B565C0C" w14:textId="77777777" w:rsidR="00FC54C6" w:rsidRDefault="00FC54C6" w:rsidP="00BD5BC7">
            <w:pPr>
              <w:pStyle w:val="B1"/>
              <w:spacing w:before="120" w:after="120"/>
              <w:ind w:left="0" w:firstLine="0"/>
            </w:pPr>
            <w:r>
              <w:t xml:space="preserve">The IAB-node DU can assume a same SCS configuration for </w:t>
            </w:r>
            <w:proofErr w:type="spellStart"/>
            <w:r>
              <w:rPr>
                <w:i/>
              </w:rPr>
              <w:t>availabilityCombinations</w:t>
            </w:r>
            <w:proofErr w:type="spellEnd"/>
            <w:r>
              <w:t xml:space="preserve"> for a serving cell as an SCS configuration provided by </w:t>
            </w:r>
            <w:r>
              <w:rPr>
                <w:i/>
                <w:iCs/>
                <w:strike/>
                <w:color w:val="FF0000"/>
              </w:rPr>
              <w:t>IAB-DU-Resource-Configuration</w:t>
            </w:r>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-DU Cell Resource Configuration</w:t>
            </w:r>
            <w:r>
              <w:t xml:space="preserve"> for the serving cell</w:t>
            </w:r>
          </w:p>
        </w:tc>
      </w:tr>
    </w:tbl>
    <w:p w14:paraId="015F1A27" w14:textId="7E2AD1A6" w:rsidR="003F730E" w:rsidRDefault="003F730E" w:rsidP="00D1103C"/>
    <w:p w14:paraId="618E53E8" w14:textId="372375AE" w:rsidR="009051D0" w:rsidRDefault="009051D0" w:rsidP="009051D0">
      <w:pPr>
        <w:rPr>
          <w:rFonts w:asciiTheme="minorHAnsi" w:hAnsiTheme="minorHAnsi" w:cstheme="minorHAnsi"/>
          <w:b/>
          <w:lang w:val="en-GB"/>
        </w:rPr>
      </w:pPr>
      <w:r>
        <w:rPr>
          <w:rFonts w:asciiTheme="minorHAnsi" w:hAnsiTheme="minorHAnsi" w:cstheme="minorHAnsi"/>
          <w:b/>
          <w:sz w:val="28"/>
          <w:szCs w:val="28"/>
          <w:lang w:val="en-GB"/>
        </w:rPr>
        <w:t>A.3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875C9CD" w14:textId="4BB9C6D7" w:rsidR="009051D0" w:rsidRDefault="009051D0" w:rsidP="009051D0">
      <w:pPr>
        <w:spacing w:before="120" w:after="120"/>
        <w:rPr>
          <w:sz w:val="20"/>
        </w:rPr>
      </w:pP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49CB95BD"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223C4C74" w14:textId="77777777" w:rsidR="009051D0" w:rsidRDefault="009051D0" w:rsidP="009051D0">
      <w:pPr>
        <w:spacing w:before="120" w:after="120"/>
        <w:rPr>
          <w:sz w:val="20"/>
        </w:rPr>
      </w:pPr>
      <w:r>
        <w:rPr>
          <w:sz w:val="20"/>
        </w:rPr>
        <w:t xml:space="preserve">For each serving cell of an IAB-node DU in a set of serving cells of the IAB-node DU, the IAB-node DU can be provided: </w:t>
      </w:r>
    </w:p>
    <w:p w14:paraId="7E4DBAFB" w14:textId="77777777" w:rsidR="009051D0" w:rsidRDefault="009051D0" w:rsidP="009051D0">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070B1BE9" w14:textId="77777777" w:rsidR="009051D0" w:rsidRDefault="009051D0" w:rsidP="009051D0">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503A5C56" w14:textId="77777777" w:rsidR="009051D0" w:rsidRDefault="009051D0" w:rsidP="009051D0">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69F52CE6" w14:textId="77777777" w:rsidR="009051D0" w:rsidRDefault="009051D0" w:rsidP="009051D0">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7DC875B4" w14:textId="77777777" w:rsidR="009051D0" w:rsidRPr="002F01FC" w:rsidRDefault="009051D0" w:rsidP="009051D0">
      <w:pPr>
        <w:pStyle w:val="B2"/>
        <w:spacing w:before="120" w:after="120"/>
      </w:pPr>
      <w:r>
        <w:t xml:space="preserve">-    </w:t>
      </w:r>
      <w:r w:rsidRPr="00860A0F">
        <w:t xml:space="preserve">a mapping for the soft symbol availability combination provided by </w:t>
      </w:r>
      <w:proofErr w:type="spellStart"/>
      <w:r w:rsidRPr="00860A0F">
        <w:rPr>
          <w:rStyle w:val="fontstyle01"/>
        </w:rPr>
        <w:t>Availability</w:t>
      </w:r>
      <w:r w:rsidRPr="004C776D">
        <w:rPr>
          <w:rStyle w:val="fontstyle01"/>
          <w:color w:val="000000" w:themeColor="text1"/>
        </w:rPr>
        <w:t>Combination</w:t>
      </w:r>
      <w:proofErr w:type="spellEnd"/>
      <w:r w:rsidRPr="00860A0F">
        <w:t xml:space="preserve"> to a corresponding AI index field value in DCI format 2_5 provided by </w:t>
      </w:r>
      <w:proofErr w:type="spellStart"/>
      <w:r w:rsidRPr="00860A0F">
        <w:rPr>
          <w:rStyle w:val="fontstyle01"/>
        </w:rPr>
        <w:t>availabilityCombinationId</w:t>
      </w:r>
      <w:proofErr w:type="spellEnd"/>
    </w:p>
    <w:p w14:paraId="0E5867CA" w14:textId="77777777" w:rsidR="009051D0" w:rsidRPr="00860A0F" w:rsidRDefault="009051D0" w:rsidP="009051D0">
      <w:pPr>
        <w:spacing w:before="120" w:after="120"/>
        <w:rPr>
          <w:b/>
          <w:bCs/>
          <w:i/>
          <w:iCs/>
          <w:sz w:val="20"/>
        </w:rPr>
      </w:pPr>
      <w:r>
        <w:rPr>
          <w:b/>
          <w:bCs/>
          <w:i/>
          <w:iCs/>
          <w:sz w:val="20"/>
        </w:rPr>
        <w:t>--------------------------------------------------------------------------------------------------------</w:t>
      </w:r>
    </w:p>
    <w:p w14:paraId="70926B59"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3C2D33A9" w14:textId="77777777" w:rsidR="009051D0" w:rsidRPr="00CA657A" w:rsidRDefault="009051D0" w:rsidP="009051D0">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2D23BDD3" w14:textId="77777777" w:rsidR="009051D0" w:rsidRPr="00CA657A" w:rsidRDefault="009051D0" w:rsidP="009051D0">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4F3622EA" w14:textId="77777777" w:rsidR="009051D0" w:rsidRPr="00CA657A" w:rsidRDefault="009051D0" w:rsidP="009051D0">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22C6F861" w14:textId="1957DBE7" w:rsidR="009051D0" w:rsidRPr="00F36BE3" w:rsidRDefault="009051D0" w:rsidP="00F36BE3">
      <w:pPr>
        <w:spacing w:before="120" w:after="120"/>
        <w:rPr>
          <w:b/>
          <w:bCs/>
          <w:i/>
          <w:iCs/>
          <w:sz w:val="20"/>
        </w:rPr>
      </w:pPr>
      <w:r>
        <w:rPr>
          <w:b/>
          <w:bCs/>
          <w:i/>
          <w:iCs/>
          <w:sz w:val="20"/>
        </w:rPr>
        <w:t>--------------------------------------------------------------------------------------------------------</w:t>
      </w:r>
    </w:p>
    <w:sectPr w:rsidR="009051D0" w:rsidRPr="00F36BE3"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560E3" w14:textId="77777777" w:rsidR="00BC0B42" w:rsidRDefault="00BC0B42" w:rsidP="00424124">
      <w:r>
        <w:separator/>
      </w:r>
    </w:p>
  </w:endnote>
  <w:endnote w:type="continuationSeparator" w:id="0">
    <w:p w14:paraId="354FE76B" w14:textId="77777777" w:rsidR="00BC0B42" w:rsidRDefault="00BC0B42" w:rsidP="00424124">
      <w:r>
        <w:continuationSeparator/>
      </w:r>
    </w:p>
  </w:endnote>
  <w:endnote w:type="continuationNotice" w:id="1">
    <w:p w14:paraId="7000D638" w14:textId="77777777" w:rsidR="00BC0B42" w:rsidRDefault="00BC0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ZapfDingbat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7D0B0" w14:textId="77777777" w:rsidR="00BC0B42" w:rsidRDefault="00BC0B42" w:rsidP="00424124">
      <w:r>
        <w:separator/>
      </w:r>
    </w:p>
  </w:footnote>
  <w:footnote w:type="continuationSeparator" w:id="0">
    <w:p w14:paraId="5862FFFC" w14:textId="77777777" w:rsidR="00BC0B42" w:rsidRDefault="00BC0B42" w:rsidP="00424124">
      <w:r>
        <w:continuationSeparator/>
      </w:r>
    </w:p>
  </w:footnote>
  <w:footnote w:type="continuationNotice" w:id="1">
    <w:p w14:paraId="3D6AE065" w14:textId="77777777" w:rsidR="00BC0B42" w:rsidRDefault="00BC0B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1F82348"/>
    <w:multiLevelType w:val="hybridMultilevel"/>
    <w:tmpl w:val="8F16E0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7" w15:restartNumberingAfterBreak="0">
    <w:nsid w:val="3A877D64"/>
    <w:multiLevelType w:val="singleLevel"/>
    <w:tmpl w:val="5DA6FC16"/>
    <w:lvl w:ilvl="0">
      <w:start w:val="1"/>
      <w:numFmt w:val="decimal"/>
      <w:pStyle w:val="FootnoteReference"/>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9"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67A43"/>
    <w:multiLevelType w:val="hybridMultilevel"/>
    <w:tmpl w:val="4B36C1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6"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84A71B1"/>
    <w:multiLevelType w:val="hybridMultilevel"/>
    <w:tmpl w:val="DCFAE9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952EF9"/>
    <w:multiLevelType w:val="multilevel"/>
    <w:tmpl w:val="9CE68928"/>
    <w:lvl w:ilvl="0">
      <w:start w:val="2"/>
      <w:numFmt w:val="lowerLetter"/>
      <w:lvlText w:val="%1"/>
      <w:lvlJc w:val="left"/>
      <w:pPr>
        <w:ind w:left="360" w:hanging="360"/>
      </w:pPr>
      <w:rPr>
        <w:rFonts w:ascii="Calibri" w:eastAsia="Calibri" w:hAnsi="Calibri" w:cs="Times New Roman" w:hint="default"/>
        <w:b w:val="0"/>
        <w:sz w:val="22"/>
      </w:rPr>
    </w:lvl>
    <w:lvl w:ilvl="1">
      <w:start w:val="2"/>
      <w:numFmt w:val="decimal"/>
      <w:lvlText w:val="%1.%2"/>
      <w:lvlJc w:val="left"/>
      <w:pPr>
        <w:ind w:left="360" w:hanging="360"/>
      </w:pPr>
      <w:rPr>
        <w:rFonts w:ascii="Calibri" w:eastAsia="Calibri" w:hAnsi="Calibri" w:cs="Times New Roman" w:hint="default"/>
        <w:b w:val="0"/>
        <w:sz w:val="22"/>
      </w:rPr>
    </w:lvl>
    <w:lvl w:ilvl="2">
      <w:start w:val="1"/>
      <w:numFmt w:val="decimal"/>
      <w:lvlText w:val="%1.%2.%3"/>
      <w:lvlJc w:val="left"/>
      <w:pPr>
        <w:ind w:left="720" w:hanging="720"/>
      </w:pPr>
      <w:rPr>
        <w:rFonts w:ascii="Calibri" w:eastAsia="Calibri" w:hAnsi="Calibri" w:cs="Times New Roman" w:hint="default"/>
        <w:b w:val="0"/>
        <w:sz w:val="22"/>
      </w:rPr>
    </w:lvl>
    <w:lvl w:ilvl="3">
      <w:start w:val="1"/>
      <w:numFmt w:val="decimal"/>
      <w:lvlText w:val="%1.%2.%3.%4"/>
      <w:lvlJc w:val="left"/>
      <w:pPr>
        <w:ind w:left="720" w:hanging="720"/>
      </w:pPr>
      <w:rPr>
        <w:rFonts w:ascii="Calibri" w:eastAsia="Calibri" w:hAnsi="Calibri" w:cs="Times New Roman" w:hint="default"/>
        <w:b w:val="0"/>
        <w:sz w:val="22"/>
      </w:rPr>
    </w:lvl>
    <w:lvl w:ilvl="4">
      <w:start w:val="1"/>
      <w:numFmt w:val="decimal"/>
      <w:lvlText w:val="%1.%2.%3.%4.%5"/>
      <w:lvlJc w:val="left"/>
      <w:pPr>
        <w:ind w:left="1080" w:hanging="1080"/>
      </w:pPr>
      <w:rPr>
        <w:rFonts w:ascii="Calibri" w:eastAsia="Calibri" w:hAnsi="Calibri" w:cs="Times New Roman" w:hint="default"/>
        <w:b w:val="0"/>
        <w:sz w:val="22"/>
      </w:rPr>
    </w:lvl>
    <w:lvl w:ilvl="5">
      <w:start w:val="1"/>
      <w:numFmt w:val="decimal"/>
      <w:lvlText w:val="%1.%2.%3.%4.%5.%6"/>
      <w:lvlJc w:val="left"/>
      <w:pPr>
        <w:ind w:left="1080" w:hanging="1080"/>
      </w:pPr>
      <w:rPr>
        <w:rFonts w:ascii="Calibri" w:eastAsia="Calibri" w:hAnsi="Calibri" w:cs="Times New Roman" w:hint="default"/>
        <w:b w:val="0"/>
        <w:sz w:val="22"/>
      </w:rPr>
    </w:lvl>
    <w:lvl w:ilvl="6">
      <w:start w:val="1"/>
      <w:numFmt w:val="decimal"/>
      <w:lvlText w:val="%1.%2.%3.%4.%5.%6.%7"/>
      <w:lvlJc w:val="left"/>
      <w:pPr>
        <w:ind w:left="1440" w:hanging="1440"/>
      </w:pPr>
      <w:rPr>
        <w:rFonts w:ascii="Calibri" w:eastAsia="Calibri" w:hAnsi="Calibri" w:cs="Times New Roman" w:hint="default"/>
        <w:b w:val="0"/>
        <w:sz w:val="22"/>
      </w:rPr>
    </w:lvl>
    <w:lvl w:ilvl="7">
      <w:start w:val="1"/>
      <w:numFmt w:val="decimal"/>
      <w:lvlText w:val="%1.%2.%3.%4.%5.%6.%7.%8"/>
      <w:lvlJc w:val="left"/>
      <w:pPr>
        <w:ind w:left="1440" w:hanging="1440"/>
      </w:pPr>
      <w:rPr>
        <w:rFonts w:ascii="Calibri" w:eastAsia="Calibri" w:hAnsi="Calibri" w:cs="Times New Roman" w:hint="default"/>
        <w:b w:val="0"/>
        <w:sz w:val="22"/>
      </w:rPr>
    </w:lvl>
    <w:lvl w:ilvl="8">
      <w:start w:val="1"/>
      <w:numFmt w:val="decimal"/>
      <w:lvlText w:val="%1.%2.%3.%4.%5.%6.%7.%8.%9"/>
      <w:lvlJc w:val="left"/>
      <w:pPr>
        <w:ind w:left="1440" w:hanging="1440"/>
      </w:pPr>
      <w:rPr>
        <w:rFonts w:ascii="Calibri" w:eastAsia="Calibri" w:hAnsi="Calibri" w:cs="Times New Roman" w:hint="default"/>
        <w:b w:val="0"/>
        <w:sz w:val="22"/>
      </w:rPr>
    </w:lvl>
  </w:abstractNum>
  <w:abstractNum w:abstractNumId="4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5"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2"/>
  </w:num>
  <w:num w:numId="4">
    <w:abstractNumId w:val="18"/>
  </w:num>
  <w:num w:numId="5">
    <w:abstractNumId w:val="28"/>
  </w:num>
  <w:num w:numId="6">
    <w:abstractNumId w:val="39"/>
  </w:num>
  <w:num w:numId="7">
    <w:abstractNumId w:val="24"/>
  </w:num>
  <w:num w:numId="8">
    <w:abstractNumId w:val="2"/>
  </w:num>
  <w:num w:numId="9">
    <w:abstractNumId w:val="41"/>
  </w:num>
  <w:num w:numId="10">
    <w:abstractNumId w:val="5"/>
  </w:num>
  <w:num w:numId="11">
    <w:abstractNumId w:val="35"/>
  </w:num>
  <w:num w:numId="12">
    <w:abstractNumId w:val="22"/>
  </w:num>
  <w:num w:numId="13">
    <w:abstractNumId w:val="4"/>
  </w:num>
  <w:num w:numId="14">
    <w:abstractNumId w:val="27"/>
  </w:num>
  <w:num w:numId="15">
    <w:abstractNumId w:val="44"/>
  </w:num>
  <w:num w:numId="16">
    <w:abstractNumId w:val="42"/>
  </w:num>
  <w:num w:numId="17">
    <w:abstractNumId w:val="37"/>
  </w:num>
  <w:num w:numId="18">
    <w:abstractNumId w:val="10"/>
  </w:num>
  <w:num w:numId="19">
    <w:abstractNumId w:val="46"/>
  </w:num>
  <w:num w:numId="20">
    <w:abstractNumId w:val="14"/>
  </w:num>
  <w:num w:numId="21">
    <w:abstractNumId w:val="38"/>
  </w:num>
  <w:num w:numId="22">
    <w:abstractNumId w:val="36"/>
  </w:num>
  <w:num w:numId="23">
    <w:abstractNumId w:val="12"/>
  </w:num>
  <w:num w:numId="24">
    <w:abstractNumId w:val="12"/>
  </w:num>
  <w:num w:numId="25">
    <w:abstractNumId w:val="29"/>
  </w:num>
  <w:num w:numId="26">
    <w:abstractNumId w:val="9"/>
  </w:num>
  <w:num w:numId="27">
    <w:abstractNumId w:val="8"/>
  </w:num>
  <w:num w:numId="28">
    <w:abstractNumId w:val="16"/>
  </w:num>
  <w:num w:numId="29">
    <w:abstractNumId w:val="35"/>
  </w:num>
  <w:num w:numId="30">
    <w:abstractNumId w:val="6"/>
  </w:num>
  <w:num w:numId="31">
    <w:abstractNumId w:val="45"/>
  </w:num>
  <w:num w:numId="32">
    <w:abstractNumId w:val="19"/>
  </w:num>
  <w:num w:numId="33">
    <w:abstractNumId w:val="26"/>
  </w:num>
  <w:num w:numId="34">
    <w:abstractNumId w:val="20"/>
  </w:num>
  <w:num w:numId="35">
    <w:abstractNumId w:val="34"/>
  </w:num>
  <w:num w:numId="36">
    <w:abstractNumId w:val="33"/>
  </w:num>
  <w:num w:numId="37">
    <w:abstractNumId w:val="13"/>
  </w:num>
  <w:num w:numId="38">
    <w:abstractNumId w:val="23"/>
  </w:num>
  <w:num w:numId="39">
    <w:abstractNumId w:val="0"/>
  </w:num>
  <w:num w:numId="40">
    <w:abstractNumId w:val="1"/>
  </w:num>
  <w:num w:numId="41">
    <w:abstractNumId w:val="25"/>
  </w:num>
  <w:num w:numId="42">
    <w:abstractNumId w:val="15"/>
  </w:num>
  <w:num w:numId="43">
    <w:abstractNumId w:val="30"/>
  </w:num>
  <w:num w:numId="44">
    <w:abstractNumId w:val="43"/>
  </w:num>
  <w:num w:numId="45">
    <w:abstractNumId w:val="3"/>
  </w:num>
  <w:num w:numId="46">
    <w:abstractNumId w:val="31"/>
  </w:num>
  <w:num w:numId="47">
    <w:abstractNumId w:val="7"/>
  </w:num>
  <w:num w:numId="48">
    <w:abstractNumId w:val="40"/>
  </w:num>
  <w:num w:numId="49">
    <w:abstractNumId w:val="17"/>
  </w:num>
  <w:num w:numId="50">
    <w:abstractNumId w:val="3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2391"/>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E24"/>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67B6"/>
    <w:rsid w:val="00367CE6"/>
    <w:rsid w:val="003702D6"/>
    <w:rsid w:val="00370F3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0A4"/>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5781"/>
    <w:rsid w:val="00466E46"/>
    <w:rsid w:val="004678E1"/>
    <w:rsid w:val="004704E9"/>
    <w:rsid w:val="00470647"/>
    <w:rsid w:val="00471971"/>
    <w:rsid w:val="00471A42"/>
    <w:rsid w:val="00471A9F"/>
    <w:rsid w:val="004723A7"/>
    <w:rsid w:val="00473281"/>
    <w:rsid w:val="00473B68"/>
    <w:rsid w:val="00475737"/>
    <w:rsid w:val="004768FC"/>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600AC9"/>
    <w:rsid w:val="00603015"/>
    <w:rsid w:val="0060603E"/>
    <w:rsid w:val="006066A0"/>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643C"/>
    <w:rsid w:val="00727105"/>
    <w:rsid w:val="00727952"/>
    <w:rsid w:val="00731417"/>
    <w:rsid w:val="00731CE6"/>
    <w:rsid w:val="007338D6"/>
    <w:rsid w:val="007340BC"/>
    <w:rsid w:val="00734983"/>
    <w:rsid w:val="0073499F"/>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182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3CE"/>
    <w:rsid w:val="008F4934"/>
    <w:rsid w:val="008F538D"/>
    <w:rsid w:val="008F5F3D"/>
    <w:rsid w:val="00900F00"/>
    <w:rsid w:val="00903BD8"/>
    <w:rsid w:val="00903C0A"/>
    <w:rsid w:val="009044E8"/>
    <w:rsid w:val="009046D6"/>
    <w:rsid w:val="009051D0"/>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164"/>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B4"/>
    <w:rsid w:val="00BD5BC7"/>
    <w:rsid w:val="00BE18C4"/>
    <w:rsid w:val="00BE193F"/>
    <w:rsid w:val="00BE197A"/>
    <w:rsid w:val="00BE235E"/>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4AA"/>
    <w:rsid w:val="00D817BE"/>
    <w:rsid w:val="00D833F5"/>
    <w:rsid w:val="00D845E9"/>
    <w:rsid w:val="00D86CEF"/>
    <w:rsid w:val="00D90DB6"/>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07460"/>
    <w:rsid w:val="00F10C43"/>
    <w:rsid w:val="00F10FFC"/>
    <w:rsid w:val="00F114BF"/>
    <w:rsid w:val="00F12C1B"/>
    <w:rsid w:val="00F14A31"/>
    <w:rsid w:val="00F15319"/>
    <w:rsid w:val="00F154D0"/>
    <w:rsid w:val="00F15566"/>
    <w:rsid w:val="00F15C63"/>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5BA0"/>
    <w:rsid w:val="00F57965"/>
    <w:rsid w:val="00F611D4"/>
    <w:rsid w:val="00F62CDD"/>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341B"/>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17E2"/>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3"/>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ListBullet">
    <w:name w:val="List Bullet"/>
    <w:basedOn w:val="Normal"/>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20"/>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8"/>
      </w:numPr>
    </w:pPr>
  </w:style>
  <w:style w:type="numbering" w:customStyle="1" w:styleId="StyleBulletedSymbolsymbolLeft025Hanging0251">
    <w:name w:val="Style Bulleted Symbol (symbol) Left:  0.25&quot; Hanging:  0.25&quot;1"/>
    <w:basedOn w:val="NoList"/>
    <w:rsid w:val="00984F1E"/>
    <w:pPr>
      <w:numPr>
        <w:numId w:val="19"/>
      </w:numPr>
    </w:pPr>
  </w:style>
  <w:style w:type="numbering" w:customStyle="1" w:styleId="StyleBulletedSymbolsymbolLeft025Hanging0252">
    <w:name w:val="Style Bulleted Symbol (symbol) Left:  0.25&quot; Hanging:  0.25&quot;2"/>
    <w:basedOn w:val="NoList"/>
    <w:rsid w:val="00984F1E"/>
    <w:pPr>
      <w:numPr>
        <w:numId w:val="21"/>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3992-C7B4-254C-9A64-816236F0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1470</Words>
  <Characters>8380</Characters>
  <Application>Microsoft Office Word</Application>
  <DocSecurity>0</DocSecurity>
  <Lines>69</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10</cp:revision>
  <cp:lastPrinted>2016-02-23T10:51:00Z</cp:lastPrinted>
  <dcterms:created xsi:type="dcterms:W3CDTF">2020-04-20T03:40:00Z</dcterms:created>
  <dcterms:modified xsi:type="dcterms:W3CDTF">2020-04-20T04:16:00Z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