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 xml:space="preserve">How to determine NFI, number of requested groups and PUCCH occasions </w:t>
      </w:r>
      <w:proofErr w:type="spellStart"/>
      <w:r w:rsidR="00CC6ED8">
        <w:rPr>
          <w:lang w:eastAsia="x-none"/>
        </w:rPr>
        <w:t>i</w:t>
      </w:r>
      <w:proofErr w:type="spellEnd"/>
      <w:r w:rsidR="00CC6ED8">
        <w:rPr>
          <w:lang w:eastAsia="x-none"/>
        </w:rPr>
        <w:t xml:space="preserve">(g) and </w:t>
      </w:r>
      <w:proofErr w:type="spellStart"/>
      <w:r w:rsidR="00CC6ED8">
        <w:rPr>
          <w:lang w:eastAsia="x-none"/>
        </w:rPr>
        <w:t>i</w:t>
      </w:r>
      <w:proofErr w:type="spellEnd"/>
      <w:r w:rsidR="00CC6ED8">
        <w:rPr>
          <w:lang w:eastAsia="x-none"/>
        </w:rPr>
        <w:t>((g+1)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Heading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and PDSCH-</w:t>
      </w:r>
      <w:proofErr w:type="spellStart"/>
      <w:r w:rsidR="00971AFB" w:rsidRPr="00971AFB">
        <w:rPr>
          <w:rFonts w:ascii="Times New Roman" w:hAnsi="Times New Roman"/>
          <w:sz w:val="22"/>
          <w:szCs w:val="22"/>
          <w:lang w:eastAsia="zh-CN"/>
        </w:rPr>
        <w:t>CodeBlockGroupTransmission</w:t>
      </w:r>
      <w:proofErr w:type="spellEnd"/>
      <w:r w:rsidR="00971AFB" w:rsidRPr="00971AFB">
        <w:rPr>
          <w:rFonts w:ascii="Times New Roman" w:hAnsi="Times New Roman"/>
          <w:sz w:val="22"/>
          <w:szCs w:val="22"/>
          <w:lang w:eastAsia="zh-CN"/>
        </w:rPr>
        <w:t xml:space="preserve">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273"/>
        <w:gridCol w:w="8147"/>
      </w:tblGrid>
      <w:tr w:rsidR="000216A1" w14:paraId="3651B86B" w14:textId="77777777" w:rsidTr="004E3E66">
        <w:tc>
          <w:tcPr>
            <w:tcW w:w="1273" w:type="dxa"/>
          </w:tcPr>
          <w:p w14:paraId="3ADDB999" w14:textId="77777777" w:rsidR="000216A1" w:rsidRPr="00D51EC5" w:rsidRDefault="000216A1" w:rsidP="001951F5">
            <w:pPr>
              <w:rPr>
                <w:b/>
              </w:rPr>
            </w:pPr>
            <w:r w:rsidRPr="00D51EC5">
              <w:rPr>
                <w:rFonts w:hint="eastAsia"/>
                <w:b/>
              </w:rPr>
              <w:t>Company</w:t>
            </w:r>
          </w:p>
        </w:tc>
        <w:tc>
          <w:tcPr>
            <w:tcW w:w="8147" w:type="dxa"/>
          </w:tcPr>
          <w:p w14:paraId="6725F5C0" w14:textId="77777777" w:rsidR="000216A1" w:rsidRPr="00D51EC5" w:rsidRDefault="000216A1" w:rsidP="001951F5">
            <w:pPr>
              <w:rPr>
                <w:b/>
              </w:rPr>
            </w:pPr>
            <w:r>
              <w:rPr>
                <w:b/>
              </w:rPr>
              <w:t>Comments on FL proposal</w:t>
            </w:r>
          </w:p>
        </w:tc>
      </w:tr>
      <w:tr w:rsidR="000216A1" w14:paraId="347BF71B" w14:textId="77777777" w:rsidTr="004E3E66">
        <w:tc>
          <w:tcPr>
            <w:tcW w:w="1273" w:type="dxa"/>
          </w:tcPr>
          <w:p w14:paraId="781CA966" w14:textId="28A12122" w:rsidR="000216A1" w:rsidRPr="001951F5" w:rsidRDefault="001951F5" w:rsidP="001951F5">
            <w:pPr>
              <w:spacing w:after="0"/>
              <w:jc w:val="left"/>
              <w:rPr>
                <w:sz w:val="21"/>
              </w:rPr>
            </w:pPr>
            <w:r w:rsidRPr="001951F5">
              <w:rPr>
                <w:sz w:val="21"/>
              </w:rPr>
              <w:t>MediaTek</w:t>
            </w:r>
          </w:p>
        </w:tc>
        <w:tc>
          <w:tcPr>
            <w:tcW w:w="8147"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4E3E66">
        <w:tc>
          <w:tcPr>
            <w:tcW w:w="1273" w:type="dxa"/>
          </w:tcPr>
          <w:p w14:paraId="6552B6D9" w14:textId="0A965F57" w:rsidR="0036025D" w:rsidRPr="001951F5" w:rsidRDefault="0036025D" w:rsidP="0036025D">
            <w:pPr>
              <w:spacing w:after="0"/>
              <w:jc w:val="left"/>
              <w:rPr>
                <w:sz w:val="21"/>
              </w:rPr>
            </w:pPr>
            <w:r>
              <w:rPr>
                <w:bCs/>
              </w:rPr>
              <w:t>Nokia, NSB</w:t>
            </w:r>
          </w:p>
        </w:tc>
        <w:tc>
          <w:tcPr>
            <w:tcW w:w="8147"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and also in DL is not an issue.  </w:t>
            </w:r>
          </w:p>
        </w:tc>
      </w:tr>
      <w:tr w:rsidR="00A76EE4" w14:paraId="0C28FA8A" w14:textId="77777777" w:rsidTr="004E3E66">
        <w:tc>
          <w:tcPr>
            <w:tcW w:w="1273"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8147"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4E3E66">
        <w:tc>
          <w:tcPr>
            <w:tcW w:w="1273"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8147"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4E3E66">
        <w:tc>
          <w:tcPr>
            <w:tcW w:w="1273"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8147"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4E3E66">
        <w:tc>
          <w:tcPr>
            <w:tcW w:w="1273"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8147"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Alternatively, if we have to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4E3E66">
        <w:tc>
          <w:tcPr>
            <w:tcW w:w="1273"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8147"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4E3E66">
        <w:tc>
          <w:tcPr>
            <w:tcW w:w="1273"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8147"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4E3E66">
        <w:tc>
          <w:tcPr>
            <w:tcW w:w="1273"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8147"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 xml:space="preserve">In Rel. 15, </w:t>
            </w:r>
            <w:proofErr w:type="spellStart"/>
            <w:r>
              <w:rPr>
                <w:lang w:eastAsia="zh-CN"/>
              </w:rPr>
              <w:t>cDAI</w:t>
            </w:r>
            <w:proofErr w:type="spellEnd"/>
            <w:r>
              <w:rPr>
                <w:lang w:eastAsia="zh-CN"/>
              </w:rPr>
              <w:t>/</w:t>
            </w:r>
            <w:proofErr w:type="spellStart"/>
            <w:r>
              <w:rPr>
                <w:lang w:eastAsia="zh-CN"/>
              </w:rPr>
              <w:t>tDAI</w:t>
            </w:r>
            <w:proofErr w:type="spellEnd"/>
            <w:r>
              <w:rPr>
                <w:lang w:eastAsia="zh-CN"/>
              </w:rPr>
              <w:t xml:space="preserve"> of the DCIs scheduling TB-based vs CBG-based PDSCHs are independent. Same principle should be followed in the case of enhanced Type 2 CB. </w:t>
            </w:r>
            <w:proofErr w:type="spellStart"/>
            <w:r>
              <w:rPr>
                <w:lang w:eastAsia="zh-CN"/>
              </w:rPr>
              <w:t>tDAI</w:t>
            </w:r>
            <w:proofErr w:type="spellEnd"/>
            <w:r>
              <w:rPr>
                <w:lang w:eastAsia="zh-CN"/>
              </w:rPr>
              <w:t xml:space="preserve"> for the non-scheduled group is applied to TB-based sub-codebook if the DCI schedules TB-based PDSCH. Similarly, it is applied to CBG-based sub-codebook if the DCI schedules CBG-based PDSCH. This means that the codebook construction (including </w:t>
            </w:r>
            <w:proofErr w:type="spellStart"/>
            <w:r>
              <w:rPr>
                <w:lang w:eastAsia="zh-CN"/>
              </w:rPr>
              <w:t>cDAI</w:t>
            </w:r>
            <w:proofErr w:type="spellEnd"/>
            <w:r>
              <w:rPr>
                <w:lang w:eastAsia="zh-CN"/>
              </w:rPr>
              <w:t>/</w:t>
            </w:r>
            <w:proofErr w:type="spellStart"/>
            <w:r>
              <w:rPr>
                <w:lang w:eastAsia="zh-CN"/>
              </w:rPr>
              <w:t>tDAI</w:t>
            </w:r>
            <w:proofErr w:type="spellEnd"/>
            <w:r>
              <w:rPr>
                <w:lang w:eastAsia="zh-CN"/>
              </w:rPr>
              <w:t xml:space="preserve">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 xml:space="preserve">At this stage, we prefer to not introduce more bits to DCI. If we follow Alt2, then why not add yet another 2 bits for </w:t>
            </w:r>
            <w:proofErr w:type="spellStart"/>
            <w:r>
              <w:rPr>
                <w:rFonts w:eastAsiaTheme="minorEastAsia"/>
                <w:lang w:eastAsia="zh-CN"/>
              </w:rPr>
              <w:t>tDAI</w:t>
            </w:r>
            <w:proofErr w:type="spellEnd"/>
            <w:r>
              <w:rPr>
                <w:rFonts w:eastAsiaTheme="minorEastAsia"/>
                <w:lang w:eastAsia="zh-CN"/>
              </w:rPr>
              <w:t xml:space="preserve"> of the other sub-codebook for the scheduled group?</w:t>
            </w:r>
          </w:p>
        </w:tc>
      </w:tr>
      <w:tr w:rsidR="00D167EA" w:rsidRPr="00B30263" w14:paraId="23EB38EB" w14:textId="77777777" w:rsidTr="004E3E66">
        <w:tc>
          <w:tcPr>
            <w:tcW w:w="1273"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8147"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4E3E66">
        <w:tc>
          <w:tcPr>
            <w:tcW w:w="1273"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8147"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4E3E66">
        <w:tc>
          <w:tcPr>
            <w:tcW w:w="1273"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8147"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Summary of companies</w:t>
            </w:r>
            <w:r>
              <w:t xml:space="preserve"> views:</w:t>
            </w:r>
          </w:p>
          <w:p w14:paraId="516AB3B5" w14:textId="77777777" w:rsidR="008F3201" w:rsidRPr="0025623F" w:rsidRDefault="008F3201" w:rsidP="008F3201">
            <w:pPr>
              <w:pStyle w:val="ListParagraph"/>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 xml:space="preserve">ZTE, Samsung, Huawei (from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w:t>
            </w:r>
          </w:p>
          <w:p w14:paraId="057D0026" w14:textId="1124E62F" w:rsidR="008F3201" w:rsidRDefault="008F3201" w:rsidP="008F3201">
            <w:pPr>
              <w:pStyle w:val="ListParagraph"/>
              <w:numPr>
                <w:ilvl w:val="0"/>
                <w:numId w:val="23"/>
              </w:numPr>
              <w:rPr>
                <w:lang w:eastAsia="zh-CN"/>
              </w:rPr>
            </w:pPr>
            <w:r>
              <w:rPr>
                <w:rFonts w:ascii="Times New Roman" w:hAnsi="Times New Roman" w:hint="eastAsia"/>
                <w:sz w:val="22"/>
                <w:szCs w:val="22"/>
                <w:lang w:eastAsia="zh-CN"/>
              </w:rPr>
              <w:t xml:space="preserve">Alt2: </w:t>
            </w:r>
            <w:r>
              <w:rPr>
                <w:rFonts w:ascii="Times New Roman" w:hAnsi="Times New Roman"/>
                <w:sz w:val="22"/>
                <w:szCs w:val="22"/>
                <w:lang w:eastAsia="zh-CN"/>
              </w:rPr>
              <w:t>Mediatek,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ListParagraph"/>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ListParagraph"/>
              <w:numPr>
                <w:ilvl w:val="0"/>
                <w:numId w:val="23"/>
              </w:numPr>
              <w:rPr>
                <w:lang w:eastAsia="zh-CN"/>
              </w:rPr>
            </w:pPr>
            <w:r>
              <w:rPr>
                <w:rFonts w:ascii="Times New Roman" w:hAnsi="Times New Roman"/>
                <w:sz w:val="22"/>
                <w:szCs w:val="22"/>
                <w:lang w:eastAsia="zh-CN"/>
              </w:rPr>
              <w:t>Alt3: Mediatek,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ListParagraph"/>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ListParagraph"/>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and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 xml:space="preserve">mplicit rules were </w:t>
            </w:r>
            <w:r w:rsidRPr="00CC192A">
              <w:rPr>
                <w:rFonts w:eastAsiaTheme="minorEastAsia"/>
                <w:highlight w:val="yellow"/>
                <w:lang w:eastAsia="zh-CN"/>
              </w:rPr>
              <w:lastRenderedPageBreak/>
              <w:t>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CN"/>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r>
              <w:rPr>
                <w:rFonts w:eastAsiaTheme="minorEastAsia"/>
                <w:lang w:eastAsia="zh-CN"/>
              </w:rPr>
              <w:t>So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4E3E66">
        <w:tc>
          <w:tcPr>
            <w:tcW w:w="1273" w:type="dxa"/>
          </w:tcPr>
          <w:p w14:paraId="0B5F43BE" w14:textId="53FD2AA3" w:rsidR="00874C86" w:rsidRDefault="00874C86" w:rsidP="008F3201">
            <w:pPr>
              <w:spacing w:after="0"/>
              <w:jc w:val="left"/>
              <w:rPr>
                <w:rFonts w:eastAsiaTheme="minorEastAsia"/>
                <w:lang w:eastAsia="zh-CN"/>
              </w:rPr>
            </w:pPr>
            <w:r>
              <w:rPr>
                <w:rFonts w:eastAsiaTheme="minorEastAsia" w:hint="eastAsia"/>
                <w:lang w:eastAsia="zh-CN"/>
              </w:rPr>
              <w:lastRenderedPageBreak/>
              <w:t>OPPO</w:t>
            </w:r>
          </w:p>
        </w:tc>
        <w:tc>
          <w:tcPr>
            <w:tcW w:w="8147" w:type="dxa"/>
          </w:tcPr>
          <w:p w14:paraId="60B68093" w14:textId="30FCA4D9" w:rsidR="00874C86" w:rsidRDefault="00874C86" w:rsidP="008F3201">
            <w:pPr>
              <w:spacing w:after="0"/>
              <w:jc w:val="left"/>
            </w:pPr>
            <w:r>
              <w:t xml:space="preserve">We still prefer Alt-2 due to it is clean and robust. </w:t>
            </w:r>
          </w:p>
        </w:tc>
      </w:tr>
      <w:tr w:rsidR="004E3E66" w:rsidRPr="001A516A" w14:paraId="0C06BDA0" w14:textId="77777777" w:rsidTr="004E3E66">
        <w:tc>
          <w:tcPr>
            <w:tcW w:w="1273" w:type="dxa"/>
          </w:tcPr>
          <w:p w14:paraId="64A01BCD" w14:textId="77777777" w:rsidR="004E3E66" w:rsidRPr="008205C4" w:rsidRDefault="004E3E66" w:rsidP="00B66BA8">
            <w:pPr>
              <w:spacing w:after="0"/>
              <w:jc w:val="left"/>
              <w:rPr>
                <w:rFonts w:eastAsiaTheme="minorEastAsia"/>
                <w:color w:val="0000FF"/>
                <w:lang w:eastAsia="zh-CN"/>
              </w:rPr>
            </w:pPr>
            <w:r w:rsidRPr="008205C4">
              <w:rPr>
                <w:rFonts w:eastAsiaTheme="minorEastAsia"/>
                <w:color w:val="0000FF"/>
                <w:lang w:eastAsia="zh-CN"/>
              </w:rPr>
              <w:t>LG</w:t>
            </w:r>
          </w:p>
        </w:tc>
        <w:tc>
          <w:tcPr>
            <w:tcW w:w="8147" w:type="dxa"/>
          </w:tcPr>
          <w:p w14:paraId="6D576A00" w14:textId="77777777" w:rsidR="004E3E66" w:rsidRPr="001A516A" w:rsidRDefault="004E3E66" w:rsidP="00B66BA8">
            <w:pPr>
              <w:rPr>
                <w:rFonts w:eastAsia="MS Mincho"/>
                <w:color w:val="0000FF"/>
                <w:lang w:eastAsia="ja-JP"/>
              </w:rPr>
            </w:pPr>
            <w:r>
              <w:rPr>
                <w:rFonts w:eastAsiaTheme="minorEastAsia"/>
                <w:color w:val="0000FF"/>
                <w:lang w:eastAsia="zh-CN"/>
              </w:rPr>
              <w:t xml:space="preserve">First of all, our first preference is Alt 2 </w:t>
            </w:r>
            <w:r>
              <w:rPr>
                <w:rFonts w:eastAsia="MS Mincho"/>
                <w:color w:val="0000FF"/>
                <w:lang w:eastAsia="ja-JP"/>
              </w:rPr>
              <w:t xml:space="preserve">to guarantee </w:t>
            </w:r>
            <w:r w:rsidRPr="008205C4">
              <w:rPr>
                <w:rFonts w:eastAsia="MS Mincho"/>
                <w:color w:val="0000FF"/>
                <w:lang w:eastAsia="ja-JP"/>
              </w:rPr>
              <w:t>the</w:t>
            </w:r>
            <w:r w:rsidRPr="00B30263">
              <w:rPr>
                <w:rFonts w:eastAsia="MS Mincho"/>
                <w:color w:val="0000FF"/>
                <w:lang w:eastAsia="ja-JP"/>
              </w:rPr>
              <w:t xml:space="preserve"> robustness/reliability </w:t>
            </w:r>
            <w:r>
              <w:rPr>
                <w:rFonts w:eastAsia="MS Mincho"/>
                <w:color w:val="0000FF"/>
                <w:lang w:eastAsia="ja-JP"/>
              </w:rPr>
              <w:t xml:space="preserve">of HARQ-ACK feedback as </w:t>
            </w:r>
            <w:r w:rsidRPr="001A516A">
              <w:rPr>
                <w:rFonts w:eastAsia="MS Mincho"/>
                <w:color w:val="0000FF"/>
                <w:lang w:eastAsia="ja-JP"/>
              </w:rPr>
              <w:t>well as to avoid PDSCH scheduling restriction.</w:t>
            </w:r>
          </w:p>
          <w:p w14:paraId="4D8A7CBB"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 xml:space="preserve">Regarding the newly added Alt 4, </w:t>
            </w:r>
            <w:r w:rsidRPr="001A516A">
              <w:rPr>
                <w:rFonts w:eastAsia="Malgun Gothic"/>
                <w:color w:val="0000FF"/>
                <w:lang w:eastAsia="ko-KR"/>
              </w:rPr>
              <w:t>it seems necessary to clarify on our proposal as below that it is originally intended to follow similar approach as for the case with only one UL DAI in UL grant DCI.</w:t>
            </w:r>
          </w:p>
          <w:p w14:paraId="54E00027" w14:textId="77777777" w:rsidR="004E3E66" w:rsidRPr="001A516A" w:rsidRDefault="004E3E66" w:rsidP="00B66BA8">
            <w:pPr>
              <w:pStyle w:val="ListParagraph"/>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both or none of TB-based PDSCH and CBG-based PDSCH is scheduled for the non-scheduled group, T-DAI corresponds to TB-based PDSCH.</w:t>
            </w:r>
          </w:p>
          <w:p w14:paraId="3072B96D" w14:textId="77777777" w:rsidR="004E3E66" w:rsidRPr="001A516A" w:rsidRDefault="004E3E66" w:rsidP="00B66BA8">
            <w:pPr>
              <w:pStyle w:val="ListParagraph"/>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only one PDSCH type between TB PDSCH and CBG PDSCH is scheduled for non-scheduled group, T-DAI corresponds to the scheduled PDSCH type.</w:t>
            </w:r>
          </w:p>
          <w:p w14:paraId="3C405B98"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Regarding the newly added Alt 5, it seems to correctly capture our proposal.</w:t>
            </w:r>
          </w:p>
        </w:tc>
      </w:tr>
      <w:tr w:rsidR="0042730A" w:rsidRPr="00B30263" w14:paraId="527FBA0A" w14:textId="77777777" w:rsidTr="0042730A">
        <w:tc>
          <w:tcPr>
            <w:tcW w:w="1273" w:type="dxa"/>
          </w:tcPr>
          <w:p w14:paraId="07ABFEFC" w14:textId="77777777" w:rsidR="0042730A" w:rsidRDefault="0042730A" w:rsidP="00B66BA8">
            <w:pPr>
              <w:spacing w:after="0"/>
              <w:jc w:val="left"/>
              <w:rPr>
                <w:rFonts w:eastAsiaTheme="minorEastAsia"/>
                <w:lang w:eastAsia="zh-CN"/>
              </w:rPr>
            </w:pPr>
            <w:r>
              <w:rPr>
                <w:rFonts w:eastAsiaTheme="minorEastAsia"/>
                <w:lang w:eastAsia="zh-CN"/>
              </w:rPr>
              <w:t>Intel</w:t>
            </w:r>
          </w:p>
        </w:tc>
        <w:tc>
          <w:tcPr>
            <w:tcW w:w="8147" w:type="dxa"/>
          </w:tcPr>
          <w:p w14:paraId="6C61BC45" w14:textId="77777777" w:rsidR="0042730A" w:rsidRDefault="0042730A" w:rsidP="00B66BA8">
            <w:pPr>
              <w:pStyle w:val="ListParagraph"/>
              <w:ind w:firstLine="0"/>
              <w:rPr>
                <w:rFonts w:ascii="Times New Roman" w:eastAsiaTheme="minorEastAsia" w:hAnsi="Times New Roman"/>
                <w:sz w:val="22"/>
                <w:szCs w:val="22"/>
                <w:lang w:eastAsia="zh-CN"/>
              </w:rPr>
            </w:pPr>
            <w:r w:rsidRPr="006358AA">
              <w:rPr>
                <w:rFonts w:ascii="Times New Roman" w:eastAsiaTheme="minorEastAsia" w:hAnsi="Times New Roman"/>
                <w:sz w:val="22"/>
                <w:szCs w:val="22"/>
                <w:lang w:eastAsia="zh-CN"/>
              </w:rPr>
              <w:t xml:space="preserve">Yellow Q1: </w:t>
            </w:r>
            <w:r>
              <w:rPr>
                <w:rFonts w:ascii="Times New Roman" w:eastAsiaTheme="minorEastAsia" w:hAnsi="Times New Roman"/>
                <w:sz w:val="22"/>
                <w:szCs w:val="22"/>
                <w:lang w:eastAsia="zh-CN"/>
              </w:rPr>
              <w:t>No. in our understanding to the current spec, the single T-DAI for non-scheduled group repeatedly applies to the two sub-codebook</w:t>
            </w:r>
          </w:p>
          <w:p w14:paraId="7C80A224" w14:textId="77777777" w:rsidR="0042730A" w:rsidRDefault="0042730A" w:rsidP="00B66BA8">
            <w:pPr>
              <w:pStyle w:val="ListParagraph"/>
              <w:ind w:firstLine="0"/>
              <w:rPr>
                <w:rFonts w:ascii="Times New Roman" w:eastAsiaTheme="minorEastAsia" w:hAnsi="Times New Roman"/>
                <w:sz w:val="22"/>
                <w:szCs w:val="22"/>
                <w:lang w:eastAsia="zh-CN"/>
              </w:rPr>
            </w:pPr>
          </w:p>
          <w:p w14:paraId="6DD941AD"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Yellow Q2: Not sure how to understand ‘separately’ in the question. 9.1.3.3 describe the behavior in the level of PDSCH group. Then, for each group, if there are two sub-codebook, pseudo code in 9.1.3.1 applies. The NFI value for a group, no matter for the scheduled group or for the non-scheduled group should be same. </w:t>
            </w:r>
          </w:p>
          <w:p w14:paraId="42B97AC4" w14:textId="77777777" w:rsidR="0042730A" w:rsidRDefault="0042730A" w:rsidP="00B66BA8">
            <w:pPr>
              <w:pStyle w:val="ListParagraph"/>
              <w:ind w:firstLine="0"/>
              <w:rPr>
                <w:rFonts w:ascii="Times New Roman" w:eastAsiaTheme="minorEastAsia" w:hAnsi="Times New Roman"/>
                <w:sz w:val="22"/>
                <w:szCs w:val="22"/>
                <w:lang w:eastAsia="zh-CN"/>
              </w:rPr>
            </w:pPr>
          </w:p>
          <w:p w14:paraId="60A780DA"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Alt5: Agree with FL analysis that, since T-DAI only applies to one sub-codebook, it is lack of protection for the other sub-codebook. </w:t>
            </w:r>
          </w:p>
          <w:p w14:paraId="15070842" w14:textId="77777777" w:rsidR="0042730A" w:rsidRDefault="0042730A" w:rsidP="00B66BA8">
            <w:pPr>
              <w:pStyle w:val="ListParagraph"/>
              <w:ind w:firstLine="0"/>
              <w:rPr>
                <w:rFonts w:ascii="Times New Roman" w:eastAsiaTheme="minorEastAsia" w:hAnsi="Times New Roman"/>
                <w:sz w:val="22"/>
                <w:szCs w:val="22"/>
                <w:lang w:eastAsia="zh-CN"/>
              </w:rPr>
            </w:pPr>
          </w:p>
          <w:p w14:paraId="49D49661"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Alt 1 vs Alt 2: </w:t>
            </w:r>
          </w:p>
          <w:p w14:paraId="7B99EF3C" w14:textId="77777777" w:rsidR="0042730A" w:rsidRDefault="0042730A" w:rsidP="00B66BA8">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One clarification: how to check T-DAI is ‘smaller’? T-DAI is generated by modulo 4 operation, so we can always make it equal to larger than the T-DAI of a PDSCH of the non-scheduled group</w:t>
            </w:r>
          </w:p>
          <w:p w14:paraId="5B7BD57E" w14:textId="77777777" w:rsidR="0042730A" w:rsidRDefault="0042730A" w:rsidP="00B66BA8">
            <w:pPr>
              <w:pStyle w:val="ListParagraph"/>
              <w:numPr>
                <w:ilvl w:val="0"/>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I assume Alt 1 is to apply the single T-DAI for non-scheduled group to both two sub-codebook. In addition to the comparison between PUCCH overhead (Alt 1) and PDCCH overhead (Alt 2), one drawback of Alt 1 is vulnerable to missing PDCCH. </w:t>
            </w:r>
          </w:p>
          <w:p w14:paraId="38BA36FD" w14:textId="77777777" w:rsidR="0042730A" w:rsidRDefault="0042730A" w:rsidP="00B66BA8">
            <w:pPr>
              <w:pStyle w:val="ListParagraph"/>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Since the two sub-codebook may have different total number of PDCCHs, but only one T-DAI is signaled, the codebook size may be wrong for a sub-codebook if 1 or 2 or 3 PDCCHs are missing. </w:t>
            </w:r>
          </w:p>
          <w:p w14:paraId="5ADC572F" w14:textId="77777777" w:rsidR="0042730A" w:rsidRPr="00DB4B92" w:rsidRDefault="0042730A" w:rsidP="00B66BA8">
            <w:pPr>
              <w:pStyle w:val="ListParagraph"/>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As a comparison, </w:t>
            </w:r>
            <w:r>
              <w:rPr>
                <w:rFonts w:ascii="Times New Roman" w:eastAsiaTheme="minorEastAsia" w:hAnsi="Times New Roman"/>
                <w:sz w:val="22"/>
                <w:szCs w:val="22"/>
                <w:lang w:eastAsia="zh-CN"/>
              </w:rPr>
              <w:t>i</w:t>
            </w:r>
            <w:r w:rsidRPr="00DB4B92">
              <w:rPr>
                <w:rFonts w:ascii="Times New Roman" w:eastAsiaTheme="minorEastAsia" w:hAnsi="Times New Roman"/>
                <w:sz w:val="22"/>
                <w:szCs w:val="22"/>
                <w:lang w:eastAsia="zh-CN"/>
              </w:rPr>
              <w:t xml:space="preserve">f there is a dedicated T-DAI for each sub-codebook, error happens when UE miss the last 4 PDCCH of a sub-codebook. </w:t>
            </w:r>
          </w:p>
          <w:p w14:paraId="520986A8" w14:textId="77777777" w:rsidR="0042730A" w:rsidRPr="00DA4294" w:rsidRDefault="0042730A" w:rsidP="00B66BA8">
            <w:pPr>
              <w:rPr>
                <w:rFonts w:eastAsiaTheme="minorEastAsia"/>
                <w:lang w:eastAsia="zh-CN"/>
              </w:rPr>
            </w:pPr>
          </w:p>
        </w:tc>
      </w:tr>
      <w:tr w:rsidR="00610588" w:rsidRPr="001A516A" w14:paraId="413ACBDF" w14:textId="77777777" w:rsidTr="004E3E66">
        <w:tc>
          <w:tcPr>
            <w:tcW w:w="1273" w:type="dxa"/>
          </w:tcPr>
          <w:p w14:paraId="70F8B439" w14:textId="5783BF02" w:rsidR="00610588" w:rsidRPr="008205C4" w:rsidRDefault="00610588" w:rsidP="00610588">
            <w:pPr>
              <w:spacing w:after="0"/>
              <w:jc w:val="left"/>
              <w:rPr>
                <w:rFonts w:eastAsiaTheme="minorEastAsia"/>
                <w:color w:val="0000FF"/>
                <w:lang w:eastAsia="zh-CN"/>
              </w:rPr>
            </w:pPr>
            <w:r>
              <w:rPr>
                <w:rFonts w:eastAsiaTheme="minorEastAsia"/>
                <w:lang w:eastAsia="zh-CN"/>
              </w:rPr>
              <w:lastRenderedPageBreak/>
              <w:t>Nokia, NSB</w:t>
            </w:r>
          </w:p>
        </w:tc>
        <w:tc>
          <w:tcPr>
            <w:tcW w:w="8147" w:type="dxa"/>
          </w:tcPr>
          <w:p w14:paraId="74438F7B" w14:textId="77777777" w:rsidR="00610588" w:rsidRDefault="00610588" w:rsidP="00610588">
            <w:pPr>
              <w:spacing w:after="0"/>
              <w:jc w:val="left"/>
            </w:pPr>
            <w:r>
              <w:t>We are not convinced that +2bits is too big overhead when operating with CBG. Still prefer Alt-2. In fact we are OK with QC proposal to add 4bits for the CBG case, which was our original proposal.</w:t>
            </w:r>
          </w:p>
          <w:p w14:paraId="5EE46721" w14:textId="77777777" w:rsidR="00610588" w:rsidRDefault="00610588" w:rsidP="00610588">
            <w:pPr>
              <w:spacing w:after="0"/>
              <w:jc w:val="left"/>
            </w:pPr>
          </w:p>
          <w:p w14:paraId="7B554A28" w14:textId="77777777" w:rsidR="00610588" w:rsidRDefault="00610588" w:rsidP="00610588">
            <w:pPr>
              <w:spacing w:after="0"/>
              <w:jc w:val="left"/>
            </w:pPr>
          </w:p>
          <w:p w14:paraId="120AD353" w14:textId="77777777" w:rsidR="00610588" w:rsidRPr="00DA250B" w:rsidRDefault="00610588" w:rsidP="00610588">
            <w:pPr>
              <w:spacing w:after="0"/>
              <w:jc w:val="left"/>
              <w:rPr>
                <w:i/>
                <w:iCs/>
              </w:rPr>
            </w:pPr>
            <w:r>
              <w:t xml:space="preserve">For first bullet, </w:t>
            </w:r>
            <w:r w:rsidRPr="00DA250B">
              <w:rPr>
                <w:i/>
                <w:iCs/>
              </w:rPr>
              <w:t xml:space="preserve">It should be clarified in </w:t>
            </w:r>
            <w:r w:rsidRPr="00DA250B">
              <w:rPr>
                <w:i/>
                <w:iCs/>
                <w:color w:val="0000FF"/>
                <w:u w:val="single"/>
              </w:rPr>
              <w:t>9.1.3.3</w:t>
            </w:r>
            <w:r w:rsidRPr="00DA250B">
              <w:rPr>
                <w:i/>
                <w:iCs/>
              </w:rPr>
              <w:t xml:space="preserve"> what T-DAIs are assumed when </w:t>
            </w:r>
            <w:r w:rsidRPr="00DA250B">
              <w:rPr>
                <w:i/>
                <w:iCs/>
                <w:color w:val="0000FF"/>
                <w:u w:val="single"/>
              </w:rPr>
              <w:t>9.1.3.1</w:t>
            </w:r>
            <w:r w:rsidRPr="00DA250B">
              <w:rPr>
                <w:i/>
                <w:iCs/>
              </w:rPr>
              <w:t xml:space="preserve"> is called.</w:t>
            </w:r>
          </w:p>
          <w:p w14:paraId="4459D51E" w14:textId="77777777" w:rsidR="00610588" w:rsidRDefault="00610588" w:rsidP="00610588">
            <w:pPr>
              <w:spacing w:after="0"/>
              <w:jc w:val="left"/>
            </w:pPr>
          </w:p>
          <w:p w14:paraId="1026F2BC" w14:textId="77777777" w:rsidR="00610588" w:rsidRDefault="00610588" w:rsidP="00610588">
            <w:pPr>
              <w:rPr>
                <w:rFonts w:eastAsiaTheme="minorEastAsia"/>
                <w:color w:val="0000FF"/>
                <w:lang w:eastAsia="zh-CN"/>
              </w:rPr>
            </w:pPr>
          </w:p>
        </w:tc>
      </w:tr>
      <w:tr w:rsidR="009F5B1C" w:rsidRPr="001A516A" w14:paraId="0D0BDB0B" w14:textId="77777777" w:rsidTr="004E3E66">
        <w:tc>
          <w:tcPr>
            <w:tcW w:w="1273" w:type="dxa"/>
          </w:tcPr>
          <w:p w14:paraId="28121859" w14:textId="34582310" w:rsidR="009F5B1C" w:rsidRDefault="009F5B1C" w:rsidP="009F5B1C">
            <w:pPr>
              <w:spacing w:after="0"/>
              <w:jc w:val="left"/>
              <w:rPr>
                <w:rFonts w:eastAsiaTheme="minorEastAsia"/>
                <w:lang w:eastAsia="zh-CN"/>
              </w:rPr>
            </w:pPr>
            <w:r>
              <w:rPr>
                <w:rFonts w:eastAsiaTheme="minorEastAsia"/>
                <w:lang w:eastAsia="zh-CN"/>
              </w:rPr>
              <w:t>QC</w:t>
            </w:r>
          </w:p>
        </w:tc>
        <w:tc>
          <w:tcPr>
            <w:tcW w:w="8147" w:type="dxa"/>
          </w:tcPr>
          <w:p w14:paraId="3445EF62" w14:textId="14B74842" w:rsidR="009F5B1C" w:rsidRDefault="009F5B1C" w:rsidP="009F5B1C">
            <w:pPr>
              <w:spacing w:after="0"/>
              <w:jc w:val="left"/>
            </w:pPr>
            <w:r>
              <w:t xml:space="preserve">In our view, Alt4 is not “implicit rule”. In fact, the spec does not need to mention any rule. It is only sufficient to clarify that the generation of the TB-based and CBG-based sub-codebooks are independent (no dependency including </w:t>
            </w:r>
            <w:proofErr w:type="spellStart"/>
            <w:r>
              <w:t>tDAI</w:t>
            </w:r>
            <w:proofErr w:type="spellEnd"/>
            <w:r>
              <w:t>). This is the same as Rel. 15. In addition, we need to delete the following in the current spec (please also see the TP in our contribution: last TP in Section3):</w:t>
            </w:r>
          </w:p>
          <w:p w14:paraId="79FD62E2" w14:textId="77777777" w:rsidR="009F5B1C" w:rsidRDefault="009F5B1C" w:rsidP="009F5B1C">
            <w:pPr>
              <w:spacing w:after="0"/>
              <w:jc w:val="left"/>
              <w:rPr>
                <w:lang w:eastAsia="zh-CN"/>
              </w:rPr>
            </w:pPr>
            <w:r>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6" w:author="Mostafa Khoshnevisan" w:date="2020-03-28T10:12:00Z">
              <w:r w:rsidDel="00EB7752">
                <w:delText xml:space="preserve"> </w:delText>
              </w:r>
              <w:r w:rsidDel="00EB7752">
                <w:rPr>
                  <w:lang w:eastAsia="zh-CN"/>
                </w:rPr>
                <w:delText>for both sub-codebooks</w:delText>
              </w:r>
              <w:r w:rsidRPr="007C6308" w:rsidDel="00EB7752">
                <w:rPr>
                  <w:rFonts w:hint="eastAsia"/>
                  <w:lang w:eastAsia="zh-CN"/>
                </w:rPr>
                <w:delText>,</w:delText>
              </w:r>
              <w:r w:rsidRPr="007C6308" w:rsidDel="00EB7752">
                <w:rPr>
                  <w:lang w:eastAsia="zh-CN"/>
                </w:rPr>
                <w:delText xml:space="preserve"> if any</w:delText>
              </w:r>
            </w:del>
            <w:r>
              <w:rPr>
                <w:lang w:eastAsia="zh-CN"/>
              </w:rPr>
              <w:t>.</w:t>
            </w:r>
          </w:p>
          <w:p w14:paraId="08C7619B" w14:textId="77777777" w:rsidR="009F5B1C" w:rsidRDefault="009F5B1C" w:rsidP="009F5B1C">
            <w:pPr>
              <w:spacing w:after="0"/>
              <w:jc w:val="left"/>
              <w:rPr>
                <w:lang w:eastAsia="zh-CN"/>
              </w:rPr>
            </w:pPr>
          </w:p>
          <w:p w14:paraId="648A6AB0" w14:textId="07F3ECCB" w:rsidR="009F5B1C" w:rsidRDefault="009F5B1C" w:rsidP="009F5B1C">
            <w:pPr>
              <w:spacing w:after="0"/>
              <w:jc w:val="left"/>
              <w:rPr>
                <w:lang w:eastAsia="zh-CN"/>
              </w:rPr>
            </w:pPr>
            <w:r>
              <w:rPr>
                <w:lang w:eastAsia="zh-CN"/>
              </w:rPr>
              <w:t xml:space="preserve">We agree with the fact that missing DCI can lead to codebook size mismatch, but that is the same issue in Rel. 15 for the case of TB-based and CBG-based sub-codebooks (since they have separate DAIs, and there is no </w:t>
            </w:r>
            <w:proofErr w:type="spellStart"/>
            <w:r>
              <w:rPr>
                <w:lang w:eastAsia="zh-CN"/>
              </w:rPr>
              <w:t>tDAI</w:t>
            </w:r>
            <w:proofErr w:type="spellEnd"/>
            <w:r>
              <w:rPr>
                <w:lang w:eastAsia="zh-CN"/>
              </w:rPr>
              <w:t xml:space="preserve"> for the other sub-codebook). We have been supporting more reliability in the previous discussions during the WI. But at this stage, we prefer to not add more DAI bits (up to 4 more bits</w:t>
            </w:r>
            <w:r w:rsidR="0013627F">
              <w:rPr>
                <w:lang w:eastAsia="zh-CN"/>
              </w:rPr>
              <w:t>, or even up to 6 more bits based on discussions below</w:t>
            </w:r>
            <w:r>
              <w:rPr>
                <w:lang w:eastAsia="zh-CN"/>
              </w:rPr>
              <w:t>) for this corner case. More importantly, Alt2 leads to the following issue:</w:t>
            </w:r>
          </w:p>
          <w:p w14:paraId="6A96AF5D" w14:textId="63B2FA7D" w:rsidR="009F5B1C" w:rsidRPr="009F5B1C" w:rsidRDefault="009F5B1C" w:rsidP="009F5B1C">
            <w:pPr>
              <w:pStyle w:val="ListParagraph"/>
              <w:numPr>
                <w:ilvl w:val="0"/>
                <w:numId w:val="36"/>
              </w:numPr>
              <w:rPr>
                <w:rFonts w:ascii="Times New Roman" w:hAnsi="Times New Roman"/>
              </w:rPr>
            </w:pPr>
            <w:r w:rsidRPr="009F5B1C">
              <w:rPr>
                <w:rFonts w:ascii="Times New Roman" w:hAnsi="Times New Roman"/>
                <w:sz w:val="22"/>
                <w:szCs w:val="22"/>
              </w:rPr>
              <w:t xml:space="preserve">The need to also add q or the need to specify reserved </w:t>
            </w:r>
            <w:proofErr w:type="spellStart"/>
            <w:r w:rsidRPr="009F5B1C">
              <w:rPr>
                <w:rFonts w:ascii="Times New Roman" w:hAnsi="Times New Roman"/>
                <w:sz w:val="22"/>
                <w:szCs w:val="22"/>
              </w:rPr>
              <w:t>tDAI</w:t>
            </w:r>
            <w:proofErr w:type="spellEnd"/>
            <w:r w:rsidRPr="009F5B1C">
              <w:rPr>
                <w:rFonts w:ascii="Times New Roman" w:hAnsi="Times New Roman"/>
                <w:sz w:val="22"/>
                <w:szCs w:val="22"/>
              </w:rPr>
              <w:t xml:space="preserve">: </w:t>
            </w:r>
            <w:r>
              <w:rPr>
                <w:rFonts w:ascii="Times New Roman" w:hAnsi="Times New Roman"/>
                <w:sz w:val="22"/>
                <w:szCs w:val="22"/>
              </w:rPr>
              <w:t>What if feedback for the other group is requested but UE only received DCI for TB-based PDSCH and no DCI for CBG-based PDSCH for the other group?</w:t>
            </w:r>
          </w:p>
          <w:p w14:paraId="4D7FF189" w14:textId="77777777" w:rsidR="009F5B1C" w:rsidRPr="009F5B1C" w:rsidRDefault="009F5B1C" w:rsidP="009F5B1C">
            <w:pPr>
              <w:pStyle w:val="ListParagraph"/>
              <w:numPr>
                <w:ilvl w:val="1"/>
                <w:numId w:val="36"/>
              </w:numPr>
              <w:rPr>
                <w:rFonts w:ascii="Times New Roman" w:hAnsi="Times New Roman"/>
              </w:rPr>
            </w:pPr>
            <w:r>
              <w:rPr>
                <w:rFonts w:ascii="Times New Roman" w:hAnsi="Times New Roman"/>
                <w:sz w:val="22"/>
                <w:szCs w:val="22"/>
              </w:rPr>
              <w:t xml:space="preserve">For the case of UL DCI, reserved </w:t>
            </w:r>
            <w:proofErr w:type="spellStart"/>
            <w:r>
              <w:rPr>
                <w:rFonts w:ascii="Times New Roman" w:hAnsi="Times New Roman"/>
                <w:sz w:val="22"/>
                <w:szCs w:val="22"/>
              </w:rPr>
              <w:t>tDAI</w:t>
            </w:r>
            <w:proofErr w:type="spellEnd"/>
            <w:r>
              <w:rPr>
                <w:rFonts w:ascii="Times New Roman" w:hAnsi="Times New Roman"/>
                <w:sz w:val="22"/>
                <w:szCs w:val="22"/>
              </w:rPr>
              <w:t>=4 is used for this purpose. Do we need similar rule even for DL DCI?</w:t>
            </w:r>
          </w:p>
          <w:p w14:paraId="4EEF1545" w14:textId="6D282CB8" w:rsidR="009F5B1C" w:rsidRPr="00002D69" w:rsidRDefault="009F5B1C" w:rsidP="00002D69">
            <w:pPr>
              <w:pStyle w:val="ListParagraph"/>
              <w:numPr>
                <w:ilvl w:val="1"/>
                <w:numId w:val="36"/>
              </w:numPr>
              <w:rPr>
                <w:rFonts w:ascii="Times New Roman" w:hAnsi="Times New Roman"/>
              </w:rPr>
            </w:pPr>
            <w:r>
              <w:rPr>
                <w:rFonts w:ascii="Times New Roman" w:hAnsi="Times New Roman"/>
                <w:sz w:val="22"/>
                <w:szCs w:val="22"/>
              </w:rPr>
              <w:t xml:space="preserve">For the case of DL DCI, the field q is used to know if feedback for the other group is requested. In this case, should we have two q values for requesting feedback for the other group </w:t>
            </w:r>
            <w:r w:rsidR="0013627F">
              <w:rPr>
                <w:rFonts w:ascii="Times New Roman" w:hAnsi="Times New Roman"/>
                <w:sz w:val="22"/>
                <w:szCs w:val="22"/>
              </w:rPr>
              <w:t xml:space="preserve">separately for the TB-based and CBG-based sub-codebooks </w:t>
            </w:r>
            <w:r>
              <w:rPr>
                <w:rFonts w:ascii="Times New Roman" w:hAnsi="Times New Roman"/>
                <w:sz w:val="22"/>
                <w:szCs w:val="22"/>
              </w:rPr>
              <w:t>(total 3 q fields if we also count other sub-codebook for the scheduled group)?</w:t>
            </w:r>
          </w:p>
          <w:p w14:paraId="593CD031" w14:textId="673AF7D6" w:rsidR="00002D69" w:rsidRPr="00002D69" w:rsidRDefault="00002D69" w:rsidP="00002D69">
            <w:pPr>
              <w:pStyle w:val="ListParagraph"/>
              <w:numPr>
                <w:ilvl w:val="0"/>
                <w:numId w:val="36"/>
              </w:numPr>
              <w:rPr>
                <w:rFonts w:ascii="Times New Roman" w:hAnsi="Times New Roman"/>
              </w:rPr>
            </w:pPr>
            <w:r>
              <w:rPr>
                <w:rFonts w:ascii="Times New Roman" w:hAnsi="Times New Roman"/>
                <w:sz w:val="22"/>
                <w:szCs w:val="22"/>
              </w:rPr>
              <w:t xml:space="preserve">In general, when we create dependency between TB-based and CBG-based sub-codebooks, some of the existing procedures in Rel. 15 also need to change, e.g. power control formula for </w:t>
            </w:r>
            <w:proofErr w:type="spellStart"/>
            <w:r>
              <w:rPr>
                <w:rFonts w:ascii="Times New Roman" w:hAnsi="Times New Roman"/>
                <w:sz w:val="22"/>
                <w:szCs w:val="22"/>
              </w:rPr>
              <w:t>n_HARQ</w:t>
            </w:r>
            <w:proofErr w:type="spellEnd"/>
            <w:r>
              <w:rPr>
                <w:rFonts w:ascii="Times New Roman" w:hAnsi="Times New Roman"/>
                <w:sz w:val="22"/>
                <w:szCs w:val="22"/>
              </w:rPr>
              <w:t xml:space="preserve">-Ack cannot be simply summation of values </w:t>
            </w:r>
            <w:r>
              <w:rPr>
                <w:rFonts w:ascii="Times New Roman" w:hAnsi="Times New Roman"/>
                <w:sz w:val="22"/>
                <w:szCs w:val="22"/>
              </w:rPr>
              <w:lastRenderedPageBreak/>
              <w:t xml:space="preserve">for TB-based and CBG-based </w:t>
            </w:r>
            <w:proofErr w:type="spellStart"/>
            <w:r>
              <w:rPr>
                <w:rFonts w:ascii="Times New Roman" w:hAnsi="Times New Roman"/>
                <w:sz w:val="22"/>
                <w:szCs w:val="22"/>
              </w:rPr>
              <w:t>n_HARQ</w:t>
            </w:r>
            <w:proofErr w:type="spellEnd"/>
            <w:r>
              <w:rPr>
                <w:rFonts w:ascii="Times New Roman" w:hAnsi="Times New Roman"/>
                <w:sz w:val="22"/>
                <w:szCs w:val="22"/>
              </w:rPr>
              <w:t xml:space="preserve">-Ack as the “last DCI” cannot be independently used in the formulas (since </w:t>
            </w:r>
            <w:proofErr w:type="spellStart"/>
            <w:r>
              <w:rPr>
                <w:rFonts w:ascii="Times New Roman" w:hAnsi="Times New Roman"/>
                <w:sz w:val="22"/>
                <w:szCs w:val="22"/>
              </w:rPr>
              <w:t>tDAI</w:t>
            </w:r>
            <w:proofErr w:type="spellEnd"/>
            <w:r>
              <w:rPr>
                <w:rFonts w:ascii="Times New Roman" w:hAnsi="Times New Roman"/>
                <w:sz w:val="22"/>
                <w:szCs w:val="22"/>
              </w:rPr>
              <w:t xml:space="preserve"> may be updated after the last DCI, which is similar to the case of across PDSCH groups and only adds to that complication).</w:t>
            </w:r>
          </w:p>
        </w:tc>
      </w:tr>
      <w:tr w:rsidR="00A07930" w:rsidRPr="001A516A" w14:paraId="7D5ADE21" w14:textId="77777777" w:rsidTr="004E3E66">
        <w:tc>
          <w:tcPr>
            <w:tcW w:w="1273" w:type="dxa"/>
          </w:tcPr>
          <w:p w14:paraId="4818D2B4" w14:textId="4993C759" w:rsidR="00A07930" w:rsidRDefault="00A07930" w:rsidP="009F5B1C">
            <w:pPr>
              <w:spacing w:after="0"/>
              <w:jc w:val="left"/>
              <w:rPr>
                <w:rFonts w:eastAsiaTheme="minorEastAsia"/>
                <w:lang w:eastAsia="zh-CN"/>
              </w:rPr>
            </w:pPr>
            <w:r>
              <w:rPr>
                <w:rFonts w:eastAsiaTheme="minorEastAsia" w:hint="eastAsia"/>
                <w:lang w:eastAsia="zh-CN"/>
              </w:rPr>
              <w:lastRenderedPageBreak/>
              <w:t>S</w:t>
            </w:r>
            <w:r>
              <w:rPr>
                <w:rFonts w:eastAsiaTheme="minorEastAsia"/>
                <w:lang w:eastAsia="zh-CN"/>
              </w:rPr>
              <w:t xml:space="preserve">amsung </w:t>
            </w:r>
          </w:p>
        </w:tc>
        <w:tc>
          <w:tcPr>
            <w:tcW w:w="8147" w:type="dxa"/>
          </w:tcPr>
          <w:p w14:paraId="5507BBAC" w14:textId="771509E6" w:rsidR="00984637" w:rsidRDefault="00984637" w:rsidP="00A07930">
            <w:pPr>
              <w:pStyle w:val="ListParagraph"/>
              <w:ind w:firstLine="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till support Alt 1, considering DCI overhead for Alt 2, scheduling restriction for Alt 3, and error case for Alt 4 and Alt 5 as analyzed by FL. </w:t>
            </w:r>
          </w:p>
          <w:p w14:paraId="7BF37A7F" w14:textId="77777777" w:rsidR="00F6756B" w:rsidRDefault="00A07930" w:rsidP="00A07930">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To the question “</w:t>
            </w:r>
            <w:r w:rsidRPr="00A07930">
              <w:rPr>
                <w:rFonts w:ascii="Times New Roman" w:eastAsiaTheme="minorEastAsia" w:hAnsi="Times New Roman"/>
                <w:sz w:val="22"/>
                <w:szCs w:val="22"/>
                <w:lang w:eastAsia="zh-CN"/>
              </w:rPr>
              <w:t>So between Alt1 and Alt2, the question is which overhead is more critical (in PUCCH or in PDCCH?)</w:t>
            </w:r>
            <w:r>
              <w:rPr>
                <w:rFonts w:ascii="Times New Roman" w:eastAsiaTheme="minorEastAsia" w:hAnsi="Times New Roman"/>
                <w:sz w:val="22"/>
                <w:szCs w:val="22"/>
                <w:lang w:eastAsia="zh-CN"/>
              </w:rPr>
              <w:t xml:space="preserve">” </w:t>
            </w:r>
            <w:r w:rsidR="0063671C">
              <w:rPr>
                <w:rFonts w:ascii="Times New Roman" w:eastAsiaTheme="minorEastAsia" w:hAnsi="Times New Roman"/>
                <w:sz w:val="22"/>
                <w:szCs w:val="22"/>
                <w:lang w:eastAsia="zh-CN"/>
              </w:rPr>
              <w:t>, it is 2-bits increase in every PDCCH while limited, e.g. 3 bits increase</w:t>
            </w:r>
            <w:r w:rsidR="003A33FC">
              <w:rPr>
                <w:rFonts w:ascii="Times New Roman" w:eastAsiaTheme="minorEastAsia" w:hAnsi="Times New Roman"/>
                <w:sz w:val="22"/>
                <w:szCs w:val="22"/>
                <w:lang w:eastAsia="zh-CN"/>
              </w:rPr>
              <w:t xml:space="preserve"> in </w:t>
            </w:r>
            <w:r w:rsidR="00F6756B">
              <w:rPr>
                <w:rFonts w:ascii="Times New Roman" w:eastAsiaTheme="minorEastAsia" w:hAnsi="Times New Roman"/>
                <w:sz w:val="22"/>
                <w:szCs w:val="22"/>
                <w:lang w:eastAsia="zh-CN"/>
              </w:rPr>
              <w:t xml:space="preserve">one PUCCH and this PUCCH can be associated with multiple PDCCHs.  </w:t>
            </w:r>
          </w:p>
          <w:p w14:paraId="7B581642" w14:textId="264ACE52" w:rsidR="00984637" w:rsidRPr="00F6756B" w:rsidRDefault="00F6756B" w:rsidP="002F5EE6">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And we don’t agree that 2 or even 4 bits increase is acceptable if a UE is configured with CBG transmission. In Rel-15, RAN1 ever discussed whether include T-DAI for other sub-codebook, but RAN1 did not agree with the concern of DCI overhead. </w:t>
            </w:r>
            <w:r w:rsidR="002F5EE6">
              <w:rPr>
                <w:rFonts w:ascii="Times New Roman" w:eastAsiaTheme="minorEastAsia" w:hAnsi="Times New Roman"/>
                <w:sz w:val="22"/>
                <w:szCs w:val="22"/>
                <w:lang w:eastAsia="zh-CN"/>
              </w:rPr>
              <w:t>We have the same concern</w:t>
            </w:r>
            <w:r w:rsidR="00EF3FD2">
              <w:rPr>
                <w:rFonts w:ascii="Times New Roman" w:eastAsiaTheme="minorEastAsia" w:hAnsi="Times New Roman"/>
                <w:sz w:val="22"/>
                <w:szCs w:val="22"/>
                <w:lang w:eastAsia="zh-CN"/>
              </w:rPr>
              <w:t xml:space="preserve"> </w:t>
            </w:r>
            <w:r w:rsidR="002F5EE6">
              <w:rPr>
                <w:rFonts w:ascii="Times New Roman" w:eastAsiaTheme="minorEastAsia" w:hAnsi="Times New Roman"/>
                <w:sz w:val="22"/>
                <w:szCs w:val="22"/>
                <w:lang w:eastAsia="zh-CN"/>
              </w:rPr>
              <w:t>for</w:t>
            </w:r>
            <w:r w:rsidR="00EF3FD2">
              <w:rPr>
                <w:rFonts w:ascii="Times New Roman" w:eastAsiaTheme="minorEastAsia" w:hAnsi="Times New Roman"/>
                <w:sz w:val="22"/>
                <w:szCs w:val="22"/>
                <w:lang w:eastAsia="zh-CN"/>
              </w:rPr>
              <w:t xml:space="preserve"> Rel-16 NR-U. </w:t>
            </w:r>
          </w:p>
        </w:tc>
      </w:tr>
      <w:tr w:rsidR="009E2FC9" w:rsidRPr="001A516A" w14:paraId="3C6EE66A" w14:textId="77777777" w:rsidTr="004E3E66">
        <w:tc>
          <w:tcPr>
            <w:tcW w:w="1273" w:type="dxa"/>
          </w:tcPr>
          <w:p w14:paraId="354A0E99" w14:textId="3F853F8A" w:rsidR="009E2FC9" w:rsidRDefault="009E2FC9" w:rsidP="009F5B1C">
            <w:pPr>
              <w:spacing w:after="0"/>
              <w:jc w:val="left"/>
              <w:rPr>
                <w:rFonts w:eastAsiaTheme="minorEastAsia" w:hint="eastAsia"/>
                <w:lang w:eastAsia="zh-CN"/>
              </w:rPr>
            </w:pPr>
            <w:r>
              <w:rPr>
                <w:rFonts w:eastAsiaTheme="minorEastAsia"/>
                <w:lang w:eastAsia="zh-CN"/>
              </w:rPr>
              <w:t>Lenovo, Motorola Mobility</w:t>
            </w:r>
          </w:p>
        </w:tc>
        <w:tc>
          <w:tcPr>
            <w:tcW w:w="8147" w:type="dxa"/>
          </w:tcPr>
          <w:p w14:paraId="6986F233" w14:textId="14C96FB4" w:rsidR="00713B81" w:rsidRDefault="00713B81" w:rsidP="00713B81">
            <w:pPr>
              <w:spacing w:after="0"/>
              <w:jc w:val="left"/>
            </w:pPr>
            <w:r>
              <w:t>We still prefer Alt 2. If two-bit extra DAI is big overhead, then gNB can configure there is no CBG-based retransmission.</w:t>
            </w:r>
          </w:p>
          <w:p w14:paraId="751EDF71" w14:textId="77777777" w:rsidR="009E2FC9" w:rsidRDefault="009E2FC9" w:rsidP="00A07930">
            <w:pPr>
              <w:pStyle w:val="ListParagraph"/>
              <w:ind w:firstLine="0"/>
              <w:rPr>
                <w:rFonts w:ascii="Times New Roman" w:eastAsiaTheme="minorEastAsia" w:hAnsi="Times New Roman" w:hint="eastAsia"/>
                <w:sz w:val="22"/>
                <w:szCs w:val="22"/>
                <w:lang w:eastAsia="zh-CN"/>
              </w:rPr>
            </w:pP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w:t>
            </w:r>
            <w:proofErr w:type="spellStart"/>
            <w:r w:rsidRPr="00AC3142">
              <w:rPr>
                <w:i/>
                <w:sz w:val="21"/>
              </w:rPr>
              <w:t>CodeBlockGroupTransmission</w:t>
            </w:r>
            <w:proofErr w:type="spellEnd"/>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ListParagraph"/>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ListParagraph"/>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lastRenderedPageBreak/>
              <w:t>(R1-2002227)</w:t>
            </w:r>
          </w:p>
        </w:tc>
        <w:tc>
          <w:tcPr>
            <w:tcW w:w="7865" w:type="dxa"/>
          </w:tcPr>
          <w:p w14:paraId="4E68CBA2" w14:textId="77777777" w:rsidR="00004344" w:rsidRDefault="00004344" w:rsidP="00004344">
            <w:pPr>
              <w:rPr>
                <w:sz w:val="21"/>
                <w:lang w:eastAsia="zh-CN"/>
              </w:rPr>
            </w:pPr>
            <w:r w:rsidRPr="00AC3142">
              <w:rPr>
                <w:sz w:val="21"/>
                <w:lang w:eastAsia="zh-CN"/>
              </w:rPr>
              <w:lastRenderedPageBreak/>
              <w:t>For enhanced TYPE2 CB, separate T-DAIs for TB and CBG sub-codebooks of the non-</w:t>
            </w:r>
            <w:r w:rsidRPr="00AC3142">
              <w:rPr>
                <w:sz w:val="21"/>
                <w:lang w:eastAsia="zh-CN"/>
              </w:rPr>
              <w:lastRenderedPageBreak/>
              <w:t>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7" w:name="_Toc36045952"/>
            <w:bookmarkStart w:id="8" w:name="_Toc36046212"/>
            <w:bookmarkStart w:id="9" w:name="_Toc36046358"/>
            <w:r w:rsidRPr="00E571E4">
              <w:rPr>
                <w:rFonts w:ascii="Arial" w:hAnsi="Arial" w:hint="eastAsia"/>
                <w:lang w:eastAsia="zh-CN"/>
              </w:rPr>
              <w:t>7.3.1.2.2</w:t>
            </w:r>
            <w:r w:rsidRPr="00E571E4">
              <w:rPr>
                <w:rFonts w:ascii="Arial" w:hAnsi="Arial" w:hint="eastAsia"/>
                <w:lang w:eastAsia="zh-CN"/>
              </w:rPr>
              <w:tab/>
              <w:t>Format 1_1</w:t>
            </w:r>
            <w:bookmarkEnd w:id="7"/>
            <w:bookmarkEnd w:id="8"/>
            <w:bookmarkEnd w:id="9"/>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lastRenderedPageBreak/>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The procedures described in Section 9.1.1.3 should be done separately for the two sub-codebooks, similar to the description of CBG-based sub-codebook of Rel. 15 in Section 9.1.3.1:</w:t>
            </w:r>
          </w:p>
          <w:p w14:paraId="16BBAF78" w14:textId="1BF10D4F" w:rsidR="008722A4" w:rsidRPr="00AC3142" w:rsidRDefault="008722A4" w:rsidP="00004344">
            <w:pPr>
              <w:rPr>
                <w:sz w:val="21"/>
              </w:rPr>
            </w:pPr>
            <w:ins w:id="10" w:author="Mostafa Khoshnevisan" w:date="2020-03-28T10:09:00Z">
              <w:r w:rsidRPr="00AC3142">
                <w:rPr>
                  <w:sz w:val="21"/>
                  <w:lang w:eastAsia="zh-CN"/>
                </w:rPr>
                <w:t xml:space="preserve">If a UE is provided </w:t>
              </w:r>
              <w:r w:rsidRPr="00AC3142">
                <w:rPr>
                  <w:i/>
                  <w:sz w:val="21"/>
                </w:rPr>
                <w:t>PDSCH-</w:t>
              </w:r>
              <w:proofErr w:type="spellStart"/>
              <w:r w:rsidRPr="00AC3142">
                <w:rPr>
                  <w:i/>
                  <w:sz w:val="21"/>
                </w:rPr>
                <w:t>CodeBlockGroupTransmission</w:t>
              </w:r>
              <w:proofErr w:type="spellEnd"/>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proofErr w:type="spellStart"/>
            <w:r w:rsidR="0021139C">
              <w:rPr>
                <w:sz w:val="21"/>
                <w:szCs w:val="21"/>
              </w:rPr>
              <w:t>ecause</w:t>
            </w:r>
            <w:proofErr w:type="spellEnd"/>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Heading2"/>
      </w:pPr>
      <w:r>
        <w:t>Issue A8</w:t>
      </w:r>
    </w:p>
    <w:tbl>
      <w:tblPr>
        <w:tblStyle w:val="TableGrid"/>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TableGrid"/>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t>
      </w:r>
      <w:r w:rsidR="005F55A8" w:rsidRPr="005F55A8">
        <w:rPr>
          <w:rFonts w:ascii="Times New Roman" w:hAnsi="Times New Roman"/>
          <w:sz w:val="22"/>
          <w:szCs w:val="22"/>
          <w:lang w:eastAsia="zh-CN"/>
        </w:rPr>
        <w:lastRenderedPageBreak/>
        <w:t>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46E180BB" w:rsidR="00A76EE4" w:rsidRDefault="00A76EE4" w:rsidP="00A76EE4">
            <w:pPr>
              <w:rPr>
                <w:bCs/>
              </w:rPr>
            </w:pPr>
            <w:r>
              <w:rPr>
                <w:sz w:val="21"/>
              </w:rPr>
              <w:t>Agree with the FL proposal</w:t>
            </w:r>
            <w:r w:rsidR="001342B8">
              <w:rPr>
                <w:sz w:val="21"/>
              </w:rPr>
              <w:t xml:space="preserve"> </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5BEE0321" w:rsidR="00580CB7" w:rsidRDefault="00713B81"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 xml:space="preserve">is the condition for handling error cases that the </w:t>
            </w:r>
            <w:proofErr w:type="spellStart"/>
            <w:r w:rsidR="001342B8" w:rsidRPr="00DF5F82">
              <w:rPr>
                <w:rFonts w:eastAsiaTheme="minorEastAsia"/>
                <w:szCs w:val="24"/>
              </w:rPr>
              <w:t>Gnb</w:t>
            </w:r>
            <w:proofErr w:type="spellEnd"/>
            <w:r w:rsidR="00580CB7" w:rsidRPr="00DF5F82">
              <w:rPr>
                <w:rFonts w:eastAsiaTheme="minorEastAsia"/>
                <w:szCs w:val="24"/>
              </w:rPr>
              <w:t xml:space="preserve">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r w:rsidR="00610588" w:rsidRPr="00B30263" w14:paraId="54FFFB63" w14:textId="77777777" w:rsidTr="00733E5A">
        <w:tc>
          <w:tcPr>
            <w:tcW w:w="1555" w:type="dxa"/>
          </w:tcPr>
          <w:p w14:paraId="5650E58C" w14:textId="417C8273" w:rsidR="00610588" w:rsidRDefault="00610588" w:rsidP="00610588">
            <w:pPr>
              <w:rPr>
                <w:rFonts w:eastAsiaTheme="minorEastAsia"/>
                <w:lang w:eastAsia="zh-CN"/>
              </w:rPr>
            </w:pPr>
            <w:r>
              <w:rPr>
                <w:rFonts w:eastAsiaTheme="minorEastAsia"/>
                <w:lang w:eastAsia="zh-CN"/>
              </w:rPr>
              <w:t>Nokia, NSB</w:t>
            </w:r>
          </w:p>
        </w:tc>
        <w:tc>
          <w:tcPr>
            <w:tcW w:w="7865" w:type="dxa"/>
          </w:tcPr>
          <w:p w14:paraId="78830266" w14:textId="60A54FB1" w:rsidR="00610588" w:rsidRDefault="00610588" w:rsidP="00610588">
            <w:pPr>
              <w:rPr>
                <w:sz w:val="21"/>
              </w:rPr>
            </w:pPr>
            <w:r>
              <w:rPr>
                <w:sz w:val="21"/>
              </w:rPr>
              <w:t>I thought that C-DAI should be reset if NFI it toggled, but other part of pseudo-code takes care of it, so we are OK with the proposal.</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1" w:name="OLE_LINK27"/>
            <w:bookmarkStart w:id="12"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1"/>
          <w:bookmarkEnd w:id="12"/>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(g+1)mod2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Heading4"/>
              <w:numPr>
                <w:ilvl w:val="0"/>
                <w:numId w:val="0"/>
              </w:numPr>
              <w:ind w:left="864" w:hanging="864"/>
              <w:outlineLvl w:val="3"/>
              <w:rPr>
                <w:b w:val="0"/>
                <w:sz w:val="20"/>
              </w:rPr>
            </w:pPr>
            <w:bookmarkStart w:id="13" w:name="_Toc29894845"/>
            <w:bookmarkStart w:id="14" w:name="_Toc29899144"/>
            <w:bookmarkStart w:id="15" w:name="_Toc29899562"/>
            <w:bookmarkStart w:id="16"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3"/>
            <w:bookmarkEnd w:id="14"/>
            <w:bookmarkEnd w:id="15"/>
            <w:bookmarkEnd w:id="16"/>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7"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8"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Heading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Heading2"/>
      </w:pPr>
      <w:r>
        <w:t>I</w:t>
      </w:r>
      <w:r w:rsidR="000F64D2">
        <w:t>ssue A9</w:t>
      </w:r>
    </w:p>
    <w:tbl>
      <w:tblPr>
        <w:tblStyle w:val="TableGrid"/>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 xml:space="preserve">TS38.213 clause 9.1.3.3: how to determine NFI, number of requested groups, PUCCH occasions </w:t>
            </w:r>
            <w:proofErr w:type="spellStart"/>
            <w:r w:rsidRPr="007A03E2">
              <w:rPr>
                <w:rFonts w:eastAsiaTheme="minorEastAsia"/>
                <w:sz w:val="21"/>
                <w:szCs w:val="20"/>
                <w:lang w:eastAsia="zh-CN"/>
              </w:rPr>
              <w:t>i</w:t>
            </w:r>
            <w:proofErr w:type="spellEnd"/>
            <w:r w:rsidRPr="007A03E2">
              <w:rPr>
                <w:rFonts w:eastAsiaTheme="minorEastAsia"/>
                <w:sz w:val="21"/>
                <w:szCs w:val="20"/>
                <w:lang w:eastAsia="zh-CN"/>
              </w:rPr>
              <w:t xml:space="preserve">(g) and </w:t>
            </w:r>
            <w:proofErr w:type="spellStart"/>
            <w:r w:rsidRPr="007A03E2">
              <w:rPr>
                <w:rFonts w:eastAsiaTheme="minorEastAsia"/>
                <w:sz w:val="21"/>
                <w:szCs w:val="20"/>
                <w:lang w:eastAsia="zh-CN"/>
              </w:rPr>
              <w:t>i</w:t>
            </w:r>
            <w:proofErr w:type="spellEnd"/>
            <w:r w:rsidRPr="007A03E2">
              <w:rPr>
                <w:rFonts w:eastAsiaTheme="minorEastAsia"/>
                <w:sz w:val="21"/>
                <w:szCs w:val="20"/>
                <w:lang w:eastAsia="zh-CN"/>
              </w:rPr>
              <w:t xml:space="preserve">((g+1)mod2)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lastRenderedPageBreak/>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proofErr w:type="spellStart"/>
      <w:r w:rsidR="00314F8B" w:rsidRPr="00314F8B">
        <w:rPr>
          <w:i/>
          <w:lang w:eastAsia="zh-CN"/>
        </w:rPr>
        <w:t>New_Feedback</w:t>
      </w:r>
      <w:proofErr w:type="spellEnd"/>
      <w:r w:rsidR="00314F8B" w:rsidRPr="00314F8B">
        <w:rPr>
          <w:i/>
          <w:lang w:eastAsia="zh-CN"/>
        </w:rPr>
        <w:t xml:space="preserve">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9"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20" w:author="Darcy Tsai" w:date="2020-04-20T16:23:00Z">
        <w:r w:rsidRPr="00FE20F7">
          <w:rPr>
            <w:lang w:eastAsia="zh-CN"/>
          </w:rPr>
          <w:t xml:space="preserve">Q10: </w:t>
        </w:r>
        <w:r w:rsidRPr="00FE20F7">
          <w:t xml:space="preserve">can we clarify </w:t>
        </w:r>
      </w:ins>
      <w:ins w:id="21" w:author="Darcy Tsai" w:date="2020-04-20T16:29:00Z">
        <w:r w:rsidRPr="00FE20F7">
          <w:rPr>
            <w:rFonts w:hint="eastAsia"/>
          </w:rPr>
          <w:t>that</w:t>
        </w:r>
      </w:ins>
      <w:ins w:id="22" w:author="Darcy Tsai" w:date="2020-04-20T16:23:00Z">
        <w:r w:rsidRPr="00FE20F7">
          <w:t xml:space="preserve"> a slot of PUCCH occasion </w:t>
        </w:r>
        <w:proofErr w:type="spellStart"/>
        <w:r w:rsidRPr="00524D56">
          <w:t>i</w:t>
        </w:r>
        <w:proofErr w:type="spellEnd"/>
        <w:r w:rsidRPr="00FE20F7">
          <w:t>((</w:t>
        </w:r>
      </w:ins>
      <m:oMath>
        <m:r>
          <w:ins w:id="23" w:author="Darcy Tsai" w:date="2020-04-20T19:32:00Z">
            <w:rPr>
              <w:rFonts w:ascii="Cambria Math"/>
              <w:lang w:eastAsia="zh-CN"/>
            </w:rPr>
            <m:t>g</m:t>
          </w:ins>
        </m:r>
      </m:oMath>
      <w:ins w:id="24" w:author="Darcy Tsai" w:date="2020-04-20T16:23:00Z">
        <w:r w:rsidRPr="00FE20F7">
          <w:t>+1)</w:t>
        </w:r>
        <w:r w:rsidRPr="00524D56">
          <w:t>mod2</w:t>
        </w:r>
        <w:r w:rsidRPr="00FE20F7">
          <w:t>)</w:t>
        </w:r>
      </w:ins>
      <w:ins w:id="25" w:author="Darcy Tsai" w:date="2020-04-20T16:29:00Z">
        <w:r w:rsidRPr="00524D56">
          <w:rPr>
            <w:rFonts w:hint="eastAsia"/>
          </w:rPr>
          <w:t xml:space="preserve"> </w:t>
        </w:r>
        <w:r w:rsidRPr="00FE20F7">
          <w:t xml:space="preserve">is determined </w:t>
        </w:r>
      </w:ins>
      <w:ins w:id="26" w:author="Darcy Tsai" w:date="2020-04-20T16:32:00Z">
        <w:r w:rsidR="00524D56">
          <w:t xml:space="preserve">by </w:t>
        </w:r>
        <w:r w:rsidR="00524D56" w:rsidRPr="00524D56">
          <w:t xml:space="preserve">a value of </w:t>
        </w:r>
        <w:r w:rsidR="00524D56">
          <w:t>k((</w:t>
        </w:r>
      </w:ins>
      <m:oMath>
        <m:r>
          <w:ins w:id="27" w:author="Darcy Tsai" w:date="2020-04-20T19:32:00Z">
            <w:rPr>
              <w:rFonts w:ascii="Cambria Math"/>
              <w:lang w:eastAsia="zh-CN"/>
            </w:rPr>
            <m:t>g</m:t>
          </w:ins>
        </m:r>
      </m:oMath>
      <w:r w:rsidR="00563F6E">
        <w:t xml:space="preserve"> </w:t>
      </w:r>
      <w:ins w:id="28" w:author="Darcy Tsai" w:date="2020-04-20T16:32:00Z">
        <w:r w:rsidR="00524D56">
          <w:t xml:space="preserve">+1)mod2) </w:t>
        </w:r>
      </w:ins>
      <w:ins w:id="29" w:author="Darcy Tsai" w:date="2020-04-20T16:36:00Z">
        <w:r w:rsidR="00524D56">
          <w:t xml:space="preserve"> </w:t>
        </w:r>
      </w:ins>
      <w:ins w:id="30" w:author="Darcy Tsai" w:date="2020-04-20T16:42:00Z">
        <w:r w:rsidR="00AA7ACC">
          <w:t xml:space="preserve">from </w:t>
        </w:r>
      </w:ins>
      <w:ins w:id="31" w:author="Darcy Tsai" w:date="2020-04-20T16:37:00Z">
        <w:r w:rsidR="00524D56">
          <w:t>at least one</w:t>
        </w:r>
      </w:ins>
      <w:ins w:id="32" w:author="Darcy Tsai" w:date="2020-04-20T16:36:00Z">
        <w:r w:rsidR="00524D56">
          <w:t xml:space="preserve"> DCI format </w:t>
        </w:r>
      </w:ins>
      <w:ins w:id="33"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4" w:author="Darcy Tsai" w:date="2020-04-20T16:40:00Z">
        <w:r w:rsidR="00524D56">
          <w:t xml:space="preserve"> non-scheduled group</w:t>
        </w:r>
      </w:ins>
      <w:ins w:id="35" w:author="Darcy Tsai" w:date="2020-04-20T16:41:00Z">
        <w:r w:rsidR="00AA7ACC">
          <w:t>?</w:t>
        </w:r>
      </w:ins>
    </w:p>
    <w:p w14:paraId="434C1925" w14:textId="509D22FA" w:rsidR="004F4C67" w:rsidRPr="00FE20F7" w:rsidRDefault="004F4C67" w:rsidP="00FE20F7">
      <w:pPr>
        <w:rPr>
          <w:ins w:id="36" w:author="Darcy Tsai" w:date="2020-04-20T16:23:00Z"/>
          <w:lang w:eastAsia="zh-TW"/>
        </w:rPr>
      </w:pPr>
      <w:ins w:id="37"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8" w:author="Darcy Tsai" w:date="2020-04-20T19:34:00Z">
        <w:r>
          <w:rPr>
            <w:lang w:eastAsia="zh-CN"/>
          </w:rPr>
          <w:t>values</w:t>
        </w:r>
      </w:ins>
      <w:ins w:id="39" w:author="Darcy Tsai" w:date="2020-04-20T19:30:00Z">
        <w:r w:rsidRPr="00B462C8">
          <w:rPr>
            <w:lang w:eastAsia="zh-CN"/>
          </w:rPr>
          <w:t xml:space="preserve"> for the non-scheduled group</w:t>
        </w:r>
        <w:r>
          <w:rPr>
            <w:lang w:eastAsia="zh-CN"/>
          </w:rPr>
          <w:t xml:space="preserve"> </w:t>
        </w:r>
      </w:ins>
      <w:ins w:id="40" w:author="Darcy Tsai" w:date="2020-04-20T19:34:00Z">
        <w:r>
          <w:rPr>
            <w:lang w:eastAsia="zh-CN"/>
          </w:rPr>
          <w:t>are</w:t>
        </w:r>
      </w:ins>
      <w:ins w:id="41" w:author="Darcy Tsai" w:date="2020-04-20T19:30:00Z">
        <w:r>
          <w:rPr>
            <w:lang w:eastAsia="zh-CN"/>
          </w:rPr>
          <w:t xml:space="preserve"> determined</w:t>
        </w:r>
      </w:ins>
      <w:ins w:id="42" w:author="Darcy Tsai" w:date="2020-04-20T19:32:00Z">
        <w:r>
          <w:rPr>
            <w:lang w:eastAsia="zh-CN"/>
          </w:rPr>
          <w:t xml:space="preserve"> from</w:t>
        </w:r>
      </w:ins>
      <w:ins w:id="43" w:author="Darcy Tsai" w:date="2020-04-20T19:30:00Z">
        <w:r>
          <w:rPr>
            <w:lang w:eastAsia="zh-CN"/>
          </w:rPr>
          <w:t xml:space="preserve"> </w:t>
        </w:r>
      </w:ins>
      <w:ins w:id="44" w:author="Darcy Tsai" w:date="2020-04-20T19:32:00Z">
        <w:r w:rsidRPr="004F4C67">
          <w:rPr>
            <w:lang w:eastAsia="zh-CN"/>
          </w:rPr>
          <w:t xml:space="preserve">the last DCI format providing the value of </w:t>
        </w:r>
        <m:oMath>
          <m:r>
            <w:rPr>
              <w:rFonts w:ascii="Cambria Math"/>
              <w:lang w:eastAsia="zh-CN"/>
            </w:rPr>
            <m:t>g</m:t>
          </m:r>
        </m:oMath>
      </w:ins>
      <w:ins w:id="45" w:author="Darcy Tsai" w:date="2020-04-20T19:35:00Z">
        <w:r>
          <w:rPr>
            <w:iCs/>
            <w:lang w:eastAsia="zh-CN"/>
          </w:rPr>
          <w:t xml:space="preserve"> and indicating PUCCH occasion i(</w:t>
        </w:r>
      </w:ins>
      <m:oMath>
        <m:r>
          <w:ins w:id="46" w:author="Darcy Tsai" w:date="2020-04-20T19:32:00Z">
            <w:rPr>
              <w:rFonts w:ascii="Cambria Math"/>
              <w:lang w:eastAsia="zh-CN"/>
            </w:rPr>
            <m:t>g</m:t>
          </w:ins>
        </m:r>
      </m:oMath>
      <w:ins w:id="47" w:author="Darcy Tsai" w:date="2020-04-20T19:35:00Z">
        <w:r>
          <w:rPr>
            <w:iCs/>
            <w:lang w:eastAsia="zh-CN"/>
          </w:rPr>
          <w:t>)</w:t>
        </w:r>
      </w:ins>
      <w:ins w:id="48"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lastRenderedPageBreak/>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093"/>
        <w:gridCol w:w="8214"/>
      </w:tblGrid>
      <w:tr w:rsidR="006C5FA9" w:rsidRPr="00E1118F" w14:paraId="49A1CD75" w14:textId="77777777" w:rsidTr="00EF3FD2">
        <w:tc>
          <w:tcPr>
            <w:tcW w:w="109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821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EF3FD2">
        <w:tc>
          <w:tcPr>
            <w:tcW w:w="1093" w:type="dxa"/>
          </w:tcPr>
          <w:p w14:paraId="5F53CFF4" w14:textId="0AB80915" w:rsidR="001951F5" w:rsidRPr="00E1118F" w:rsidRDefault="001951F5" w:rsidP="001951F5">
            <w:pPr>
              <w:rPr>
                <w:sz w:val="20"/>
                <w:szCs w:val="20"/>
              </w:rPr>
            </w:pPr>
            <w:r w:rsidRPr="001951F5">
              <w:rPr>
                <w:sz w:val="21"/>
              </w:rPr>
              <w:t>MediaTek</w:t>
            </w:r>
          </w:p>
        </w:tc>
        <w:tc>
          <w:tcPr>
            <w:tcW w:w="821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39975CC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xml:space="preserve">, which provides flexibility when </w:t>
            </w:r>
            <w:proofErr w:type="spellStart"/>
            <w:r w:rsidR="001342B8" w:rsidRPr="00A108FE">
              <w:t>Gnb</w:t>
            </w:r>
            <w:proofErr w:type="spellEnd"/>
            <w:r w:rsidR="00923E06" w:rsidRPr="00A108FE">
              <w:t xml:space="preserve">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Yes, it is s</w:t>
            </w:r>
            <w:r w:rsidR="00A108FE">
              <w:t xml:space="preserve">imilar to the </w:t>
            </w:r>
            <w:r w:rsidR="00A108FE" w:rsidRPr="00A108FE">
              <w:t>PUCCH resource determination</w:t>
            </w:r>
            <w:r w:rsidR="00A83997">
              <w:t>.</w:t>
            </w:r>
          </w:p>
          <w:p w14:paraId="1D3D6D15" w14:textId="55D5A29A"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w:t>
            </w:r>
            <w:proofErr w:type="spellStart"/>
            <w:r w:rsidR="001342B8">
              <w:t>Gnb</w:t>
            </w:r>
            <w:proofErr w:type="spellEnd"/>
            <w:r>
              <w:t xml:space="preserve">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w:t>
            </w:r>
            <w:proofErr w:type="spellStart"/>
            <w:r w:rsidR="001342B8">
              <w:t>Gnb</w:t>
            </w:r>
            <w:proofErr w:type="spellEnd"/>
            <w:r>
              <w:t xml:space="preserve"> has to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t xml:space="preserve">Q10: Yes. For </w:t>
            </w:r>
            <w:r w:rsidRPr="00FE20F7">
              <w:t xml:space="preserve">PUCCH occasion </w:t>
            </w:r>
            <w:proofErr w:type="spellStart"/>
            <w:r w:rsidRPr="00524D56">
              <w:t>i</w:t>
            </w:r>
            <w:proofErr w:type="spellEnd"/>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proofErr w:type="spellStart"/>
            <w:r w:rsidRPr="00524D56">
              <w:t>i</w:t>
            </w:r>
            <w:proofErr w:type="spellEnd"/>
            <w:r w:rsidRPr="00FE20F7">
              <w:t>((</w:t>
            </w:r>
            <w:r w:rsidRPr="00524D56">
              <w:t>g</w:t>
            </w:r>
            <w:r w:rsidRPr="00FE20F7">
              <w:t>+1)</w:t>
            </w:r>
            <w:r w:rsidRPr="00524D56">
              <w:t>mod2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EF3FD2">
        <w:tc>
          <w:tcPr>
            <w:tcW w:w="1093" w:type="dxa"/>
          </w:tcPr>
          <w:p w14:paraId="4136A096" w14:textId="484BE557" w:rsidR="0036025D" w:rsidRPr="001951F5" w:rsidRDefault="0036025D" w:rsidP="0036025D">
            <w:pPr>
              <w:rPr>
                <w:sz w:val="21"/>
              </w:rPr>
            </w:pPr>
            <w:r>
              <w:rPr>
                <w:sz w:val="20"/>
                <w:szCs w:val="20"/>
              </w:rPr>
              <w:t>Nokia, NSB</w:t>
            </w:r>
          </w:p>
        </w:tc>
        <w:tc>
          <w:tcPr>
            <w:tcW w:w="821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 xml:space="preserve">Q7: No, because DCI format 1_0 has no q. We think that </w:t>
            </w:r>
            <w:proofErr w:type="spellStart"/>
            <w:r>
              <w:rPr>
                <w:sz w:val="20"/>
                <w:szCs w:val="20"/>
              </w:rPr>
              <w:t>q,h,g</w:t>
            </w:r>
            <w:proofErr w:type="spellEnd"/>
            <w:r>
              <w:rPr>
                <w:sz w:val="20"/>
                <w:szCs w:val="20"/>
              </w:rPr>
              <w:t xml:space="preserve"> should be obtained from the same last </w:t>
            </w:r>
            <w:r>
              <w:rPr>
                <w:sz w:val="20"/>
                <w:szCs w:val="20"/>
              </w:rPr>
              <w:lastRenderedPageBreak/>
              <w:t>DCI format 1_1 in association set. On the other hand, if 1_0 happens to be the last DCI format in association set,  then PRI comes from there.</w:t>
            </w:r>
          </w:p>
          <w:p w14:paraId="51537316" w14:textId="35A0AC2A" w:rsidR="0036025D" w:rsidRDefault="0036025D" w:rsidP="0036025D">
            <w:pPr>
              <w:rPr>
                <w:sz w:val="20"/>
                <w:szCs w:val="20"/>
              </w:rPr>
            </w:pPr>
            <w:r>
              <w:rPr>
                <w:sz w:val="20"/>
                <w:szCs w:val="20"/>
              </w:rPr>
              <w:t>Q8: This would be out of order HARQ, so yes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EF3FD2">
        <w:tc>
          <w:tcPr>
            <w:tcW w:w="1093" w:type="dxa"/>
          </w:tcPr>
          <w:p w14:paraId="560F10C2" w14:textId="56D02FAC" w:rsidR="00A76EE4" w:rsidRDefault="00A76EE4" w:rsidP="0036025D">
            <w:pPr>
              <w:rPr>
                <w:sz w:val="20"/>
                <w:szCs w:val="20"/>
                <w:lang w:eastAsia="zh-CN"/>
              </w:rPr>
            </w:pPr>
            <w:r>
              <w:rPr>
                <w:rFonts w:hint="eastAsia"/>
                <w:sz w:val="20"/>
                <w:szCs w:val="20"/>
                <w:lang w:eastAsia="zh-CN"/>
              </w:rPr>
              <w:lastRenderedPageBreak/>
              <w:t>ZTE</w:t>
            </w:r>
          </w:p>
        </w:tc>
        <w:tc>
          <w:tcPr>
            <w:tcW w:w="8214" w:type="dxa"/>
          </w:tcPr>
          <w:p w14:paraId="20D58B27" w14:textId="75B5F704" w:rsidR="00A76EE4" w:rsidRDefault="00A76EE4" w:rsidP="0036025D">
            <w:pPr>
              <w:rPr>
                <w:sz w:val="20"/>
                <w:szCs w:val="20"/>
                <w:lang w:eastAsia="zh-CN"/>
              </w:rPr>
            </w:pPr>
            <w:r>
              <w:rPr>
                <w:sz w:val="20"/>
                <w:szCs w:val="20"/>
                <w:lang w:eastAsia="zh-CN"/>
              </w:rPr>
              <w:t>Yes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EF3FD2">
        <w:tc>
          <w:tcPr>
            <w:tcW w:w="109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821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ListParagraph"/>
              <w:ind w:left="360" w:firstLine="0"/>
              <w:rPr>
                <w:rFonts w:ascii="Times New Roman" w:eastAsiaTheme="minorEastAsia" w:hAnsi="Times New Roman"/>
                <w:sz w:val="20"/>
                <w:szCs w:val="20"/>
                <w:lang w:eastAsia="ja-JP"/>
              </w:rPr>
            </w:pPr>
          </w:p>
        </w:tc>
      </w:tr>
      <w:tr w:rsidR="00C8640D" w:rsidRPr="00E1118F" w14:paraId="57F0AFFC" w14:textId="77777777" w:rsidTr="00EF3FD2">
        <w:tc>
          <w:tcPr>
            <w:tcW w:w="109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amsung</w:t>
            </w:r>
          </w:p>
        </w:tc>
        <w:tc>
          <w:tcPr>
            <w:tcW w:w="821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EF3FD2">
        <w:tc>
          <w:tcPr>
            <w:tcW w:w="1093" w:type="dxa"/>
          </w:tcPr>
          <w:p w14:paraId="6382E9C3" w14:textId="77777777" w:rsidR="00733E5A" w:rsidRPr="001951F5" w:rsidRDefault="00733E5A" w:rsidP="0086291F">
            <w:pPr>
              <w:rPr>
                <w:sz w:val="21"/>
              </w:rPr>
            </w:pPr>
            <w:r>
              <w:rPr>
                <w:sz w:val="20"/>
                <w:szCs w:val="20"/>
              </w:rPr>
              <w:t>LG</w:t>
            </w:r>
          </w:p>
        </w:tc>
        <w:tc>
          <w:tcPr>
            <w:tcW w:w="821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lastRenderedPageBreak/>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EF3FD2">
        <w:tc>
          <w:tcPr>
            <w:tcW w:w="109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lastRenderedPageBreak/>
              <w:t>v</w:t>
            </w:r>
            <w:r w:rsidRPr="0086291F">
              <w:rPr>
                <w:color w:val="000000" w:themeColor="text1"/>
                <w:sz w:val="20"/>
                <w:szCs w:val="20"/>
                <w:lang w:eastAsia="zh-CN"/>
              </w:rPr>
              <w:t>ivo</w:t>
            </w:r>
          </w:p>
        </w:tc>
        <w:tc>
          <w:tcPr>
            <w:tcW w:w="821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EF3FD2">
        <w:tc>
          <w:tcPr>
            <w:tcW w:w="109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t>OPPO</w:t>
            </w:r>
          </w:p>
        </w:tc>
        <w:tc>
          <w:tcPr>
            <w:tcW w:w="821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CommentText"/>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sidR="0021139C">
              <w:rPr>
                <w:sz w:val="16"/>
                <w:szCs w:val="16"/>
                <w:lang w:eastAsia="x-none"/>
              </w:rPr>
              <w:pgNum/>
            </w:r>
            <w:proofErr w:type="spellStart"/>
            <w:r w:rsidR="0021139C">
              <w:rPr>
                <w:sz w:val="16"/>
                <w:szCs w:val="16"/>
                <w:lang w:eastAsia="x-none"/>
              </w:rPr>
              <w:t>ignaled</w:t>
            </w:r>
            <w:proofErr w:type="spellEnd"/>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CommentText"/>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EF3FD2">
        <w:tc>
          <w:tcPr>
            <w:tcW w:w="109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lastRenderedPageBreak/>
              <w:t>Ericsson</w:t>
            </w:r>
          </w:p>
        </w:tc>
        <w:tc>
          <w:tcPr>
            <w:tcW w:w="821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No. If report for both groups is requested, i.e. when  q=1.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 xml:space="preserve">Yes. This is to resolve the issue when </w:t>
            </w:r>
            <w:proofErr w:type="spellStart"/>
            <w:r w:rsidRPr="00E72A9A">
              <w:rPr>
                <w:lang w:eastAsia="zh-CN"/>
              </w:rPr>
              <w:t>fall-back</w:t>
            </w:r>
            <w:proofErr w:type="spellEnd"/>
            <w:r w:rsidRPr="00E72A9A">
              <w:rPr>
                <w:lang w:eastAsia="zh-CN"/>
              </w:rPr>
              <w:t xml:space="preserve">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w:t>
            </w:r>
            <w:proofErr w:type="spellStart"/>
            <w:r w:rsidRPr="00E72A9A">
              <w:rPr>
                <w:lang w:eastAsia="zh-CN"/>
              </w:rPr>
              <w:t>fall-back</w:t>
            </w:r>
            <w:proofErr w:type="spellEnd"/>
            <w:r w:rsidRPr="00E72A9A">
              <w:rPr>
                <w:lang w:eastAsia="zh-CN"/>
              </w:rPr>
              <w:t xml:space="preserve"> DCI scheduling PDSCH is not followed by another DCI scheduling a PDSCH, and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Q7: DCI 1_0 defines a scheduled group (g=0). But the problem is similar to Q6.</w:t>
            </w:r>
          </w:p>
          <w:p w14:paraId="478519B1" w14:textId="77777777" w:rsidR="002D2CB3" w:rsidRPr="00E72A9A" w:rsidRDefault="002D2CB3" w:rsidP="002D2CB3">
            <w:pPr>
              <w:rPr>
                <w:lang w:eastAsia="zh-CN"/>
              </w:rPr>
            </w:pPr>
            <w:r w:rsidRPr="00E72A9A">
              <w:rPr>
                <w:lang w:eastAsia="zh-CN"/>
              </w:rPr>
              <w:t xml:space="preserve">The key question is how to set the q and NFI (h(g), h(g=0)) for </w:t>
            </w:r>
            <w:proofErr w:type="spellStart"/>
            <w:r w:rsidRPr="00E72A9A">
              <w:rPr>
                <w:lang w:eastAsia="zh-CN"/>
              </w:rPr>
              <w:t>fall-back</w:t>
            </w:r>
            <w:proofErr w:type="spellEnd"/>
            <w:r w:rsidRPr="00E72A9A">
              <w:rPr>
                <w:lang w:eastAsia="zh-CN"/>
              </w:rPr>
              <w:t>.</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9"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EF3FD2">
        <w:tc>
          <w:tcPr>
            <w:tcW w:w="109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t>QC</w:t>
            </w:r>
          </w:p>
        </w:tc>
        <w:tc>
          <w:tcPr>
            <w:tcW w:w="821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Q7: No. Answering to this question may not matter from functionality perspective, but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lastRenderedPageBreak/>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EF3FD2">
        <w:tc>
          <w:tcPr>
            <w:tcW w:w="1093" w:type="dxa"/>
          </w:tcPr>
          <w:p w14:paraId="3469681E" w14:textId="085D8932" w:rsidR="00D167EA" w:rsidRDefault="00D167EA" w:rsidP="005F7BD5">
            <w:pPr>
              <w:rPr>
                <w:color w:val="000000" w:themeColor="text1"/>
                <w:sz w:val="20"/>
                <w:szCs w:val="20"/>
                <w:lang w:eastAsia="zh-CN"/>
              </w:rPr>
            </w:pPr>
            <w:r>
              <w:rPr>
                <w:rFonts w:eastAsiaTheme="minorEastAsia"/>
                <w:lang w:eastAsia="zh-CN"/>
              </w:rPr>
              <w:lastRenderedPageBreak/>
              <w:t>Lenovo, Motorola Mobility</w:t>
            </w:r>
          </w:p>
        </w:tc>
        <w:tc>
          <w:tcPr>
            <w:tcW w:w="821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EF3FD2">
        <w:tc>
          <w:tcPr>
            <w:tcW w:w="1093" w:type="dxa"/>
          </w:tcPr>
          <w:p w14:paraId="527EE405" w14:textId="31469BF4" w:rsidR="0021139C" w:rsidRDefault="0021139C" w:rsidP="005F7BD5">
            <w:pPr>
              <w:rPr>
                <w:rFonts w:eastAsiaTheme="minorEastAsia"/>
                <w:lang w:eastAsia="zh-CN"/>
              </w:rPr>
            </w:pPr>
            <w:r>
              <w:rPr>
                <w:rFonts w:eastAsiaTheme="minorEastAsia"/>
                <w:lang w:eastAsia="zh-CN"/>
              </w:rPr>
              <w:t>Intel</w:t>
            </w:r>
          </w:p>
        </w:tc>
        <w:tc>
          <w:tcPr>
            <w:tcW w:w="8214" w:type="dxa"/>
          </w:tcPr>
          <w:p w14:paraId="7CD9BE1F" w14:textId="505B0321" w:rsidR="0021139C" w:rsidRPr="003C6933" w:rsidRDefault="0021139C" w:rsidP="0021139C">
            <w:r w:rsidRPr="003C6933">
              <w:t xml:space="preserve">Q1: </w:t>
            </w:r>
            <w:r>
              <w:t>Yes</w:t>
            </w:r>
          </w:p>
          <w:p w14:paraId="485FAD56" w14:textId="4A8ADB5C" w:rsidR="0021139C" w:rsidRPr="003C6933" w:rsidRDefault="0021139C" w:rsidP="0021139C">
            <w:r w:rsidRPr="003C6933">
              <w:rPr>
                <w:rFonts w:hint="eastAsia"/>
              </w:rPr>
              <w:t>Q</w:t>
            </w:r>
            <w:r w:rsidRPr="003C6933">
              <w:t>2</w:t>
            </w:r>
            <w:r w:rsidRPr="003C6933">
              <w:rPr>
                <w:rFonts w:hint="eastAsia"/>
              </w:rPr>
              <w:t xml:space="preserve">: </w:t>
            </w:r>
            <w:r>
              <w:t xml:space="preserve">No, </w:t>
            </w:r>
            <w:proofErr w:type="spellStart"/>
            <w:r w:rsidR="001342B8">
              <w:t>Gnb</w:t>
            </w:r>
            <w:proofErr w:type="spellEnd"/>
            <w:r>
              <w:t xml:space="preserve">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586E7D37" w:rsidR="0021139C" w:rsidRDefault="0021139C" w:rsidP="0021139C">
            <w:pPr>
              <w:rPr>
                <w:lang w:eastAsia="zh-CN"/>
              </w:rPr>
            </w:pPr>
            <w:r>
              <w:rPr>
                <w:rFonts w:hint="eastAsia"/>
                <w:lang w:eastAsia="zh-CN"/>
              </w:rPr>
              <w:t xml:space="preserve">Q6: </w:t>
            </w:r>
            <w:r>
              <w:rPr>
                <w:lang w:eastAsia="zh-CN"/>
              </w:rPr>
              <w:t xml:space="preserve">Yes, this applies to fallback DCI. </w:t>
            </w:r>
            <w:r w:rsidR="001342B8">
              <w:rPr>
                <w:lang w:eastAsia="zh-CN"/>
              </w:rPr>
              <w:t>V</w:t>
            </w:r>
            <w:r>
              <w:rPr>
                <w:lang w:eastAsia="zh-CN"/>
              </w:rPr>
              <w:t>alue of q should be determined by another DCI 1_1 scheduling PDSCH group 0</w:t>
            </w:r>
          </w:p>
          <w:p w14:paraId="73B79ED5" w14:textId="5B36DCB2" w:rsidR="0021139C" w:rsidRDefault="0021139C" w:rsidP="0021139C">
            <w:pPr>
              <w:rPr>
                <w:lang w:eastAsia="zh-CN"/>
              </w:rPr>
            </w:pPr>
            <w:r>
              <w:rPr>
                <w:lang w:eastAsia="zh-CN"/>
              </w:rPr>
              <w:t xml:space="preserve">Q7: Yes. We have agreement it is PDSCH group 0 for fallback DCI. </w:t>
            </w:r>
            <w:r w:rsidR="001342B8">
              <w:rPr>
                <w:lang w:eastAsia="zh-CN"/>
              </w:rPr>
              <w:t>V</w:t>
            </w:r>
            <w:r>
              <w:rPr>
                <w:lang w:eastAsia="zh-CN"/>
              </w:rPr>
              <w:t>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NFI must be derived by the last DCI format 1_1. C-DAI in the actual last DCI can 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EF3FD2">
        <w:tc>
          <w:tcPr>
            <w:tcW w:w="1093" w:type="dxa"/>
          </w:tcPr>
          <w:p w14:paraId="398BE758" w14:textId="77777777" w:rsidR="005F42EF" w:rsidRDefault="005F42EF" w:rsidP="00F2333B">
            <w:pPr>
              <w:rPr>
                <w:rFonts w:eastAsiaTheme="minorEastAsia"/>
                <w:lang w:eastAsia="zh-CN"/>
              </w:rPr>
            </w:pPr>
            <w:r>
              <w:rPr>
                <w:rFonts w:eastAsiaTheme="minorEastAsia" w:hint="eastAsia"/>
                <w:lang w:eastAsia="zh-CN"/>
              </w:rPr>
              <w:t>FL summary</w:t>
            </w:r>
          </w:p>
        </w:tc>
        <w:tc>
          <w:tcPr>
            <w:tcW w:w="821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there seems to be consensus, so a proposal is provided below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w:t>
            </w:r>
            <w:r w:rsidRPr="00A10301">
              <w:rPr>
                <w:b/>
                <w:sz w:val="20"/>
                <w:szCs w:val="20"/>
              </w:rPr>
              <w:lastRenderedPageBreak/>
              <w:t xml:space="preserve">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Qualcomm (the behavior can be clear with an ordering cells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4546E8AC" w:rsidR="005F42EF" w:rsidRDefault="005F42EF" w:rsidP="00F2333B">
            <w:pPr>
              <w:rPr>
                <w:sz w:val="20"/>
                <w:szCs w:val="20"/>
              </w:rPr>
            </w:pPr>
            <w:r>
              <w:rPr>
                <w:sz w:val="20"/>
                <w:szCs w:val="20"/>
              </w:rPr>
              <w:t xml:space="preserve">Question to Mediatek and Qualcomm: </w:t>
            </w:r>
            <w:r>
              <w:rPr>
                <w:sz w:val="21"/>
              </w:rPr>
              <w:t xml:space="preserve">even ordering of cells in the same monitoring occasion, it seems unlikely that there would be sufficient scheduling time at the </w:t>
            </w:r>
            <w:proofErr w:type="spellStart"/>
            <w:r w:rsidR="001342B8">
              <w:rPr>
                <w:sz w:val="21"/>
              </w:rPr>
              <w:t>Gnb</w:t>
            </w:r>
            <w:proofErr w:type="spellEnd"/>
            <w:r>
              <w:rPr>
                <w:sz w:val="21"/>
              </w:rPr>
              <w:t xml:space="preserve"> to decide to toggle the NFI in one cell and not in other cells. Likewise for the number of requested PDSCH groups, how would a </w:t>
            </w:r>
            <w:proofErr w:type="spellStart"/>
            <w:r w:rsidR="001342B8">
              <w:rPr>
                <w:sz w:val="21"/>
              </w:rPr>
              <w:t>Gnb</w:t>
            </w:r>
            <w:proofErr w:type="spellEnd"/>
            <w:r>
              <w:rPr>
                <w:sz w:val="21"/>
              </w:rPr>
              <w:t xml:space="preserve"> decide to request two groups in the last ordered cell in the same monitoring occasion after have already prepared the DCIs for all the other 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proofErr w:type="spellStart"/>
            <w:r w:rsidRPr="002D0717">
              <w:rPr>
                <w:b/>
                <w:i/>
                <w:sz w:val="20"/>
                <w:szCs w:val="20"/>
                <w:lang w:eastAsia="zh-CN"/>
              </w:rPr>
              <w:t>New_Feedback</w:t>
            </w:r>
            <w:proofErr w:type="spellEnd"/>
            <w:r w:rsidRPr="002D0717">
              <w:rPr>
                <w:b/>
                <w:i/>
                <w:sz w:val="20"/>
                <w:szCs w:val="20"/>
                <w:lang w:eastAsia="zh-CN"/>
              </w:rPr>
              <w:t xml:space="preserve">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xml:space="preserve">: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w:t>
            </w:r>
            <w:r>
              <w:rPr>
                <w:sz w:val="20"/>
                <w:szCs w:val="20"/>
              </w:rPr>
              <w:lastRenderedPageBreak/>
              <w:t>DCI format 1_1 scheduling group 0 and any fallback DCI received before that 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CN"/>
              </w:rPr>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0B67F7B9"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w:t>
            </w:r>
            <w:proofErr w:type="spellStart"/>
            <w:r w:rsidR="001342B8" w:rsidRPr="00317299">
              <w:rPr>
                <w:sz w:val="20"/>
                <w:szCs w:val="20"/>
                <w:lang w:eastAsia="zh-CN"/>
              </w:rPr>
              <w:t>Gnb</w:t>
            </w:r>
            <w:proofErr w:type="spellEnd"/>
            <w:r w:rsidRPr="00317299">
              <w:rPr>
                <w:sz w:val="20"/>
                <w:szCs w:val="20"/>
                <w:lang w:eastAsia="zh-CN"/>
              </w:rPr>
              <w:t xml:space="preserve"> would actually provide this DCI 1_1 scheduling group 1 and providing NFI for group 0. So I think your proposal is not needed.</w:t>
            </w:r>
          </w:p>
          <w:p w14:paraId="1EAAC5D5" w14:textId="77777777" w:rsidR="005F42EF" w:rsidRDefault="005F42EF" w:rsidP="00F2333B">
            <w:pPr>
              <w:rPr>
                <w:sz w:val="20"/>
                <w:szCs w:val="20"/>
              </w:rPr>
            </w:pPr>
            <w:r w:rsidRPr="00596629">
              <w:rPr>
                <w:sz w:val="20"/>
                <w:szCs w:val="20"/>
                <w:highlight w:val="yellow"/>
              </w:rPr>
              <w:t>Q5 (update)</w:t>
            </w:r>
            <w:r w:rsidRPr="00596629">
              <w:rPr>
                <w:sz w:val="20"/>
                <w:szCs w:val="20"/>
              </w:rPr>
              <w:t xml:space="preserve">: </w:t>
            </w:r>
          </w:p>
          <w:p w14:paraId="18743D58" w14:textId="77777777" w:rsidR="005F42EF" w:rsidRPr="00596629" w:rsidRDefault="005F42EF" w:rsidP="005F42EF">
            <w:pPr>
              <w:pStyle w:val="ListParagraph"/>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proofErr w:type="spellStart"/>
            <w:r w:rsidRPr="00596629">
              <w:rPr>
                <w:rFonts w:ascii="Times New Roman" w:hAnsi="Times New Roman"/>
                <w:i/>
                <w:sz w:val="20"/>
                <w:szCs w:val="20"/>
                <w:lang w:eastAsia="zh-CN"/>
              </w:rPr>
              <w:t>New_Feedback</w:t>
            </w:r>
            <w:proofErr w:type="spellEnd"/>
            <w:r w:rsidRPr="00596629">
              <w:rPr>
                <w:rFonts w:ascii="Times New Roman" w:hAnsi="Times New Roman"/>
                <w:i/>
                <w:sz w:val="20"/>
                <w:szCs w:val="20"/>
                <w:lang w:eastAsia="zh-CN"/>
              </w:rPr>
              <w:t xml:space="preserve">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ListParagraph"/>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include a </w:t>
            </w:r>
            <w:proofErr w:type="spellStart"/>
            <w:r w:rsidRPr="00596629">
              <w:rPr>
                <w:rFonts w:ascii="Times New Roman" w:hAnsi="Times New Roman"/>
                <w:i/>
                <w:sz w:val="20"/>
                <w:szCs w:val="20"/>
                <w:lang w:eastAsia="zh-CN"/>
              </w:rPr>
              <w:t>New_Feedback</w:t>
            </w:r>
            <w:proofErr w:type="spellEnd"/>
            <w:r w:rsidRPr="00596629">
              <w:rPr>
                <w:rFonts w:ascii="Times New Roman" w:hAnsi="Times New Roman"/>
                <w:i/>
                <w:sz w:val="20"/>
                <w:szCs w:val="20"/>
                <w:lang w:eastAsia="zh-CN"/>
              </w:rPr>
              <w:t xml:space="preserve">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a majority of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r>
              <w:rPr>
                <w:color w:val="0070C0"/>
                <w:sz w:val="20"/>
                <w:szCs w:val="20"/>
              </w:rPr>
              <w:t>MediaTek</w:t>
            </w:r>
            <w:r w:rsidRPr="00A10301">
              <w:rPr>
                <w:color w:val="0070C0"/>
                <w:sz w:val="20"/>
                <w:szCs w:val="20"/>
              </w:rPr>
              <w:t xml:space="preserve"> ,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50" w:name="OLE_LINK29"/>
            <w:bookmarkStart w:id="51"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50"/>
            <w:bookmarkEnd w:id="51"/>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8F799B"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w:t>
            </w:r>
            <w:proofErr w:type="spellStart"/>
            <w:r>
              <w:rPr>
                <w:sz w:val="20"/>
                <w:szCs w:val="20"/>
              </w:rPr>
              <w:t>Tdoc</w:t>
            </w:r>
            <w:proofErr w:type="spellEnd"/>
            <w:r>
              <w:rPr>
                <w:sz w:val="20"/>
                <w:szCs w:val="20"/>
              </w:rPr>
              <w:t xml:space="preserve">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w:t>
            </w:r>
            <w:proofErr w:type="spellStart"/>
            <w:r w:rsidR="001342B8">
              <w:rPr>
                <w:sz w:val="20"/>
                <w:szCs w:val="20"/>
              </w:rPr>
              <w:t>Gnb</w:t>
            </w:r>
            <w:proofErr w:type="spellEnd"/>
            <w:r>
              <w:rPr>
                <w:sz w:val="20"/>
                <w:szCs w:val="20"/>
              </w:rPr>
              <w:t xml:space="preserve">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5pt;height:99.65pt" o:ole="">
                  <v:imagedata r:id="rId10" o:title=""/>
                </v:shape>
                <o:OLEObject Type="Embed" ProgID="Visio.Drawing.15" ShapeID="_x0000_i1025" DrawAspect="Content" ObjectID="_1649244782"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lastRenderedPageBreak/>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w:t>
            </w:r>
            <w:proofErr w:type="spellStart"/>
            <w:r w:rsidRPr="005F42EF">
              <w:rPr>
                <w:b/>
                <w:sz w:val="20"/>
                <w:szCs w:val="20"/>
              </w:rPr>
              <w:t>i</w:t>
            </w:r>
            <w:proofErr w:type="spellEnd"/>
            <w:r w:rsidRPr="005F42EF">
              <w:rPr>
                <w:b/>
                <w:sz w:val="20"/>
                <w:szCs w:val="20"/>
              </w:rPr>
              <w:t>((</w:t>
            </w:r>
            <m:oMath>
              <m:r>
                <m:rPr>
                  <m:sty m:val="bi"/>
                </m:rPr>
                <w:rPr>
                  <w:rFonts w:ascii="Cambria Math"/>
                  <w:sz w:val="20"/>
                  <w:szCs w:val="20"/>
                  <w:lang w:eastAsia="zh-CN"/>
                </w:rPr>
                <m:t>g</m:t>
              </m:r>
            </m:oMath>
            <w:r w:rsidRPr="005F42EF">
              <w:rPr>
                <w:b/>
                <w:sz w:val="20"/>
                <w:szCs w:val="20"/>
              </w:rPr>
              <w:t>+1)mod2)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PMingLiU" w:eastAsia="PMingLiU" w:hAnsi="PMingLiU"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i(</w:t>
            </w:r>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EF3FD2">
        <w:tc>
          <w:tcPr>
            <w:tcW w:w="1093" w:type="dxa"/>
          </w:tcPr>
          <w:p w14:paraId="664D9054" w14:textId="0B402338" w:rsidR="005F42EF" w:rsidRPr="005F42EF" w:rsidRDefault="003114A0" w:rsidP="005F7BD5">
            <w:pPr>
              <w:rPr>
                <w:rFonts w:eastAsiaTheme="minorEastAsia"/>
                <w:lang w:eastAsia="zh-CN"/>
              </w:rPr>
            </w:pPr>
            <w:r>
              <w:rPr>
                <w:rFonts w:eastAsiaTheme="minorEastAsia" w:hint="eastAsia"/>
                <w:lang w:eastAsia="zh-CN"/>
              </w:rPr>
              <w:lastRenderedPageBreak/>
              <w:t>OPPO</w:t>
            </w:r>
          </w:p>
        </w:tc>
        <w:tc>
          <w:tcPr>
            <w:tcW w:w="821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Q3: we support FL proposal.</w:t>
            </w:r>
          </w:p>
          <w:p w14:paraId="33D5B9F6" w14:textId="77777777" w:rsidR="00CD753F" w:rsidRDefault="00CD753F" w:rsidP="00CD753F">
            <w:r>
              <w:rPr>
                <w:rFonts w:hint="eastAsia"/>
              </w:rPr>
              <w:t>Q</w:t>
            </w:r>
            <w:r>
              <w:t>4: 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t xml:space="preserve">Reusing FL’s example, if the last PDSCH scheduled by FB-DCI (K1=3) does not exist and the last PDSCH scheduled by non-FB-DCI is indicated with NNK1, then the PDSCH 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CN"/>
              </w:rPr>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lastRenderedPageBreak/>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Q8: we think the clarification is needed,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t>Q11:</w:t>
            </w:r>
            <w:r w:rsidR="00657AAE">
              <w:t xml:space="preserve"> the question is not clear, does it tend to say that the NFI and DAI values for the non-scheduled group must be obtained from the DCI that schedules this group? Maybe MTK can elaborate the question. </w:t>
            </w:r>
          </w:p>
        </w:tc>
      </w:tr>
      <w:tr w:rsidR="00B12409" w:rsidRPr="002D6910" w14:paraId="6DF6FA37" w14:textId="77777777" w:rsidTr="00EF3FD2">
        <w:trPr>
          <w:trHeight w:val="204"/>
        </w:trPr>
        <w:tc>
          <w:tcPr>
            <w:tcW w:w="1093" w:type="dxa"/>
          </w:tcPr>
          <w:p w14:paraId="658033D4" w14:textId="77777777" w:rsidR="00B12409" w:rsidRPr="007D0FF5" w:rsidRDefault="00B12409" w:rsidP="00B66BA8">
            <w:pPr>
              <w:rPr>
                <w:rFonts w:eastAsia="Malgun Gothic"/>
                <w:color w:val="0000FF"/>
                <w:lang w:eastAsia="ko-KR"/>
              </w:rPr>
            </w:pPr>
            <w:r w:rsidRPr="007D0FF5">
              <w:rPr>
                <w:rFonts w:eastAsia="Malgun Gothic" w:hint="eastAsia"/>
                <w:color w:val="0000FF"/>
                <w:lang w:eastAsia="ko-KR"/>
              </w:rPr>
              <w:lastRenderedPageBreak/>
              <w:t>LG</w:t>
            </w:r>
          </w:p>
        </w:tc>
        <w:tc>
          <w:tcPr>
            <w:tcW w:w="8214" w:type="dxa"/>
          </w:tcPr>
          <w:p w14:paraId="0251264F" w14:textId="77777777" w:rsidR="00B12409" w:rsidRPr="007D0FF5" w:rsidRDefault="00B12409" w:rsidP="00B66BA8">
            <w:pPr>
              <w:rPr>
                <w:rFonts w:eastAsia="Malgun Gothic"/>
                <w:color w:val="0000FF"/>
                <w:u w:val="single"/>
                <w:lang w:eastAsia="ko-KR"/>
              </w:rPr>
            </w:pPr>
            <w:r w:rsidRPr="007D0FF5">
              <w:rPr>
                <w:rFonts w:eastAsia="Malgun Gothic" w:hint="eastAsia"/>
                <w:color w:val="0000FF"/>
                <w:u w:val="single"/>
                <w:lang w:eastAsia="ko-KR"/>
              </w:rPr>
              <w:t>On</w:t>
            </w:r>
            <w:r w:rsidRPr="007D0FF5">
              <w:rPr>
                <w:rFonts w:eastAsia="Malgun Gothic"/>
                <w:color w:val="0000FF"/>
                <w:u w:val="single"/>
                <w:lang w:eastAsia="ko-KR"/>
              </w:rPr>
              <w:t xml:space="preserve"> the updated Q5:</w:t>
            </w:r>
          </w:p>
          <w:p w14:paraId="7E375373" w14:textId="77777777" w:rsidR="00B12409" w:rsidRDefault="00B12409" w:rsidP="00B66BA8">
            <w:pPr>
              <w:rPr>
                <w:rFonts w:eastAsia="Malgun Gothic"/>
                <w:color w:val="0000FF"/>
                <w:lang w:eastAsia="ko-KR"/>
              </w:rPr>
            </w:pPr>
            <w:r>
              <w:rPr>
                <w:rFonts w:eastAsia="Malgun Gothic" w:hint="eastAsia"/>
                <w:color w:val="0000FF"/>
                <w:lang w:eastAsia="ko-KR"/>
              </w:rPr>
              <w:t>It s</w:t>
            </w:r>
            <w:r>
              <w:rPr>
                <w:rFonts w:eastAsia="Malgun Gothic"/>
                <w:color w:val="0000FF"/>
                <w:lang w:eastAsia="ko-KR"/>
              </w:rPr>
              <w:t xml:space="preserve">eems the difference between two bullets under the above updated Q5 is whether the non-fallback DCI referred for NFI value is to be earlier than fallback DCI. If this understanding is correct, it is not required for the non-fallback DCI to be earlier than fallback DCI. </w:t>
            </w:r>
          </w:p>
          <w:p w14:paraId="2B89702C"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updated Q7:</w:t>
            </w:r>
          </w:p>
          <w:p w14:paraId="52A10919" w14:textId="77777777" w:rsidR="00B12409" w:rsidRDefault="00B12409" w:rsidP="00B66BA8">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s </w:t>
            </w:r>
            <w:r>
              <w:rPr>
                <w:rFonts w:eastAsia="Malgun Gothic"/>
                <w:color w:val="0000FF"/>
                <w:lang w:eastAsia="ko-KR"/>
              </w:rPr>
              <w:t xml:space="preserve">commented earlier, </w:t>
            </w:r>
            <w:r w:rsidRPr="0020285F">
              <w:rPr>
                <w:rFonts w:eastAsia="Malgun Gothic"/>
                <w:color w:val="0000FF"/>
                <w:lang w:eastAsia="ko-KR"/>
              </w:rPr>
              <w:t xml:space="preserve">the values of q and h from multiple DCI format 1_1 </w:t>
            </w:r>
            <w:r>
              <w:rPr>
                <w:rFonts w:eastAsia="Malgun Gothic"/>
                <w:color w:val="0000FF"/>
                <w:lang w:eastAsia="ko-KR"/>
              </w:rPr>
              <w:t xml:space="preserve">indicating a same PUCCH occasion </w:t>
            </w:r>
            <w:r w:rsidRPr="0020285F">
              <w:rPr>
                <w:rFonts w:eastAsia="Malgun Gothic"/>
                <w:color w:val="0000FF"/>
                <w:lang w:eastAsia="ko-KR"/>
              </w:rPr>
              <w:t>should be the same</w:t>
            </w:r>
            <w:r>
              <w:rPr>
                <w:rFonts w:eastAsia="Malgun Gothic"/>
                <w:color w:val="0000FF"/>
                <w:lang w:eastAsia="ko-KR"/>
              </w:rPr>
              <w:t>, and thus it means that it is not required to specify “last” for this case. On the other hand</w:t>
            </w:r>
            <w:r w:rsidRPr="0020285F">
              <w:rPr>
                <w:rFonts w:eastAsia="Malgun Gothic"/>
                <w:color w:val="0000FF"/>
                <w:lang w:eastAsia="ko-KR"/>
              </w:rPr>
              <w:t>, PRI is to be obtained from the last DCI as in legacy Rel-15.</w:t>
            </w:r>
          </w:p>
          <w:p w14:paraId="06E6D801"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Q10:</w:t>
            </w:r>
          </w:p>
          <w:p w14:paraId="60F9629F" w14:textId="77777777" w:rsidR="00B12409"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p w14:paraId="5A4959CF"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Q11:</w:t>
            </w:r>
          </w:p>
          <w:p w14:paraId="4B073131" w14:textId="77777777" w:rsidR="00B12409" w:rsidRPr="002D6910"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tc>
      </w:tr>
      <w:tr w:rsidR="0042730A" w14:paraId="12889C8B" w14:textId="77777777" w:rsidTr="00EF3FD2">
        <w:tc>
          <w:tcPr>
            <w:tcW w:w="1093" w:type="dxa"/>
          </w:tcPr>
          <w:p w14:paraId="07C20207" w14:textId="77777777" w:rsidR="0042730A" w:rsidRPr="005F42EF" w:rsidRDefault="0042730A" w:rsidP="00B66BA8">
            <w:pPr>
              <w:rPr>
                <w:rFonts w:eastAsiaTheme="minorEastAsia"/>
                <w:lang w:eastAsia="zh-CN"/>
              </w:rPr>
            </w:pPr>
            <w:r>
              <w:rPr>
                <w:rFonts w:eastAsiaTheme="minorEastAsia"/>
                <w:lang w:eastAsia="zh-CN"/>
              </w:rPr>
              <w:t>Intel</w:t>
            </w:r>
          </w:p>
        </w:tc>
        <w:tc>
          <w:tcPr>
            <w:tcW w:w="8214" w:type="dxa"/>
          </w:tcPr>
          <w:p w14:paraId="38D48E2D" w14:textId="77777777" w:rsidR="0042730A" w:rsidRPr="00AB5E6E" w:rsidRDefault="0042730A" w:rsidP="00B66BA8">
            <w:pPr>
              <w:rPr>
                <w:sz w:val="20"/>
                <w:szCs w:val="20"/>
              </w:rPr>
            </w:pPr>
            <w:r w:rsidRPr="00AB5E6E">
              <w:rPr>
                <w:sz w:val="20"/>
                <w:szCs w:val="20"/>
              </w:rPr>
              <w:t xml:space="preserve">Q4: It is better to clarify the impact of PDSCH groups. Actually, the impact is different to h(g) and q. </w:t>
            </w:r>
            <w:r>
              <w:rPr>
                <w:sz w:val="20"/>
                <w:szCs w:val="20"/>
              </w:rPr>
              <w:t>suggest to revise FL proposal 4 as</w:t>
            </w:r>
          </w:p>
          <w:p w14:paraId="4D5F20B3" w14:textId="77777777" w:rsidR="0042730A" w:rsidRPr="00AB5E6E" w:rsidRDefault="0042730A" w:rsidP="00B66BA8">
            <w:pPr>
              <w:rPr>
                <w:sz w:val="20"/>
                <w:szCs w:val="20"/>
              </w:rPr>
            </w:pPr>
            <w:r w:rsidRPr="00AB5E6E">
              <w:rPr>
                <w:sz w:val="20"/>
                <w:szCs w:val="20"/>
              </w:rPr>
              <w:t xml:space="preserve">Revised </w:t>
            </w:r>
            <w:r>
              <w:rPr>
                <w:sz w:val="20"/>
                <w:szCs w:val="20"/>
              </w:rPr>
              <w:t xml:space="preserve">FL </w:t>
            </w:r>
            <w:r w:rsidRPr="00AB5E6E">
              <w:rPr>
                <w:sz w:val="20"/>
                <w:szCs w:val="20"/>
              </w:rPr>
              <w:t xml:space="preserve">proposal 4: </w:t>
            </w:r>
            <w:r>
              <w:rPr>
                <w:sz w:val="20"/>
                <w:szCs w:val="20"/>
              </w:rPr>
              <w:t>I</w:t>
            </w:r>
            <w:r w:rsidRPr="00AB5E6E">
              <w:rPr>
                <w:sz w:val="20"/>
                <w:szCs w:val="20"/>
              </w:rPr>
              <w:t xml:space="preserve">t should not be expected to receive DCIs on different cells in the same monitoring occasion if the DCI formats indicate </w:t>
            </w:r>
            <w:r w:rsidRPr="00AB5E6E">
              <w:rPr>
                <w:color w:val="FF0000"/>
                <w:sz w:val="20"/>
                <w:szCs w:val="20"/>
                <w:u w:val="single"/>
              </w:rPr>
              <w:t>the same PDSCH group and</w:t>
            </w:r>
            <w:r w:rsidRPr="00AB5E6E">
              <w:rPr>
                <w:color w:val="FF0000"/>
                <w:sz w:val="20"/>
                <w:szCs w:val="20"/>
              </w:rPr>
              <w:t xml:space="preserve"> </w:t>
            </w:r>
            <w:r w:rsidRPr="00AB5E6E">
              <w:rPr>
                <w:sz w:val="20"/>
                <w:szCs w:val="20"/>
              </w:rPr>
              <w:t xml:space="preserve">different values of h(g). </w:t>
            </w:r>
            <w:r>
              <w:rPr>
                <w:sz w:val="20"/>
                <w:szCs w:val="20"/>
              </w:rPr>
              <w:t>I</w:t>
            </w:r>
            <w:r w:rsidRPr="00AB5E6E">
              <w:rPr>
                <w:sz w:val="20"/>
                <w:szCs w:val="20"/>
              </w:rPr>
              <w:t>t should not be expected to receive DCIs on different cells in the same monitoring occasion if the DCI formats indicate different values of q.</w:t>
            </w:r>
          </w:p>
          <w:p w14:paraId="55765063" w14:textId="77777777" w:rsidR="0042730A" w:rsidRDefault="0042730A" w:rsidP="00B66BA8">
            <w:pPr>
              <w:rPr>
                <w:sz w:val="20"/>
                <w:szCs w:val="20"/>
              </w:rPr>
            </w:pPr>
            <w:r>
              <w:rPr>
                <w:sz w:val="20"/>
                <w:szCs w:val="20"/>
              </w:rPr>
              <w:t>Q5 (update): first bullet is fine. If ‘a</w:t>
            </w:r>
            <w:r w:rsidRPr="00596629">
              <w:rPr>
                <w:sz w:val="20"/>
                <w:szCs w:val="20"/>
                <w:lang w:eastAsia="zh-CN"/>
              </w:rPr>
              <w:t>nother DCI format</w:t>
            </w:r>
            <w:r>
              <w:rPr>
                <w:sz w:val="20"/>
                <w:szCs w:val="20"/>
              </w:rPr>
              <w:t>’ in the first bullet can be either an earlier or later DCI, it seems the second bullet is covered by first bullet. If ‘a</w:t>
            </w:r>
            <w:r w:rsidRPr="00596629">
              <w:rPr>
                <w:sz w:val="20"/>
                <w:szCs w:val="20"/>
                <w:lang w:eastAsia="zh-CN"/>
              </w:rPr>
              <w:t>nother DCI format</w:t>
            </w:r>
            <w:r>
              <w:rPr>
                <w:sz w:val="20"/>
                <w:szCs w:val="20"/>
              </w:rPr>
              <w:t xml:space="preserve">’ in the first bullet only means a later DCI, the second bullet is needed if there is no later DCI </w:t>
            </w:r>
            <w:r w:rsidRPr="00596629">
              <w:rPr>
                <w:sz w:val="20"/>
                <w:szCs w:val="20"/>
                <w:lang w:eastAsia="zh-CN"/>
              </w:rPr>
              <w:t xml:space="preserve">providing a value of h(g) and the same value of </w:t>
            </w:r>
            <w:r w:rsidRPr="00596629">
              <w:rPr>
                <w:i/>
                <w:sz w:val="20"/>
                <w:szCs w:val="20"/>
                <w:lang w:eastAsia="zh-CN"/>
              </w:rPr>
              <w:t>g</w:t>
            </w:r>
            <w:r w:rsidRPr="00596629">
              <w:rPr>
                <w:sz w:val="20"/>
                <w:szCs w:val="20"/>
                <w:lang w:eastAsia="zh-CN"/>
              </w:rPr>
              <w:t xml:space="preserve"> and indicating the same PUCCH transmission occasion</w:t>
            </w:r>
            <w:r>
              <w:rPr>
                <w:sz w:val="20"/>
                <w:szCs w:val="20"/>
                <w:lang w:eastAsia="zh-CN"/>
              </w:rPr>
              <w:t>.</w:t>
            </w:r>
          </w:p>
          <w:p w14:paraId="36F6CC3E" w14:textId="77777777" w:rsidR="0042730A" w:rsidRDefault="0042730A" w:rsidP="00B66BA8">
            <w:pPr>
              <w:rPr>
                <w:sz w:val="20"/>
                <w:szCs w:val="20"/>
              </w:rPr>
            </w:pPr>
            <w:r w:rsidRPr="00596629">
              <w:rPr>
                <w:sz w:val="20"/>
                <w:szCs w:val="20"/>
                <w:highlight w:val="yellow"/>
              </w:rPr>
              <w:t>Q7 (update):</w:t>
            </w:r>
            <w:r>
              <w:rPr>
                <w:sz w:val="20"/>
                <w:szCs w:val="20"/>
              </w:rPr>
              <w:t xml:space="preserve"> Yes</w:t>
            </w:r>
          </w:p>
          <w:p w14:paraId="35063E0A" w14:textId="7C45D456" w:rsidR="0042730A" w:rsidRDefault="0042730A" w:rsidP="00B66BA8">
            <w:pPr>
              <w:rPr>
                <w:sz w:val="20"/>
                <w:szCs w:val="20"/>
              </w:rPr>
            </w:pPr>
            <w:r>
              <w:rPr>
                <w:sz w:val="20"/>
                <w:szCs w:val="20"/>
              </w:rPr>
              <w:t xml:space="preserve">Q8: Given this is a majority view that a clarification of Q8 is needed, I still prefer to clarify that UE doesn’t except such case to happen. I agree that </w:t>
            </w:r>
            <w:proofErr w:type="spellStart"/>
            <w:r w:rsidR="001342B8">
              <w:rPr>
                <w:sz w:val="20"/>
                <w:szCs w:val="20"/>
              </w:rPr>
              <w:t>Gnb</w:t>
            </w:r>
            <w:proofErr w:type="spellEnd"/>
            <w:r>
              <w:rPr>
                <w:sz w:val="20"/>
                <w:szCs w:val="20"/>
              </w:rPr>
              <w:t xml:space="preserve"> may choose to avoid it. However, there is always concern what is the UE implementation. Without the clarification, does it mean that UE need to prepare to handle such case. </w:t>
            </w:r>
            <w:r w:rsidR="001342B8">
              <w:rPr>
                <w:sz w:val="20"/>
                <w:szCs w:val="20"/>
              </w:rPr>
              <w:t>T</w:t>
            </w:r>
            <w:r>
              <w:rPr>
                <w:sz w:val="20"/>
                <w:szCs w:val="20"/>
              </w:rPr>
              <w:t xml:space="preserve">he handling is quite complicated. </w:t>
            </w:r>
          </w:p>
          <w:p w14:paraId="4B86E577" w14:textId="730398EB" w:rsidR="0042730A" w:rsidRDefault="0042730A" w:rsidP="00B66BA8">
            <w:pPr>
              <w:rPr>
                <w:sz w:val="20"/>
                <w:szCs w:val="20"/>
              </w:rPr>
            </w:pPr>
            <w:r>
              <w:rPr>
                <w:sz w:val="20"/>
                <w:szCs w:val="20"/>
              </w:rPr>
              <w:t xml:space="preserve">Q9: it is not an issue just up to implementation, since we need to align understanding between </w:t>
            </w:r>
            <w:proofErr w:type="spellStart"/>
            <w:r w:rsidR="001342B8">
              <w:rPr>
                <w:sz w:val="20"/>
                <w:szCs w:val="20"/>
              </w:rPr>
              <w:t>Gnb</w:t>
            </w:r>
            <w:proofErr w:type="spellEnd"/>
            <w:r>
              <w:rPr>
                <w:sz w:val="20"/>
                <w:szCs w:val="20"/>
              </w:rPr>
              <w:t xml:space="preserve"> and UE. If q=1, NFI for the non-scheduled group is used to form the codebook of the non-scheduled group, which means the NFI value will be used later to check NFI toggling for later PUCCH HARQ-ACK transmission. Then, for q=0, we need to make </w:t>
            </w:r>
            <w:proofErr w:type="spellStart"/>
            <w:r w:rsidR="001342B8">
              <w:rPr>
                <w:sz w:val="20"/>
                <w:szCs w:val="20"/>
              </w:rPr>
              <w:t>Gnb</w:t>
            </w:r>
            <w:proofErr w:type="spellEnd"/>
            <w:r>
              <w:rPr>
                <w:sz w:val="20"/>
                <w:szCs w:val="20"/>
              </w:rPr>
              <w:t xml:space="preserve"> and UE aligned that whether NFI for non-scheduled group is valid or not. The most simple way is to ignore the NFI/T-DAI, but we need to define the behavior to avoid confusion. </w:t>
            </w:r>
          </w:p>
          <w:p w14:paraId="111DEC49" w14:textId="77777777" w:rsidR="0042730A" w:rsidRPr="00284585" w:rsidRDefault="0042730A" w:rsidP="00B66BA8">
            <w:pPr>
              <w:rPr>
                <w:sz w:val="20"/>
                <w:szCs w:val="20"/>
              </w:rPr>
            </w:pPr>
            <w:r>
              <w:rPr>
                <w:sz w:val="20"/>
                <w:szCs w:val="20"/>
              </w:rPr>
              <w:t>Q10: Yes</w:t>
            </w:r>
          </w:p>
          <w:p w14:paraId="43FE6F22" w14:textId="77777777" w:rsidR="0042730A" w:rsidRDefault="0042730A" w:rsidP="00B66BA8">
            <w:pPr>
              <w:rPr>
                <w:sz w:val="20"/>
                <w:szCs w:val="20"/>
              </w:rPr>
            </w:pPr>
            <w:r>
              <w:rPr>
                <w:sz w:val="20"/>
                <w:szCs w:val="20"/>
              </w:rPr>
              <w:t xml:space="preserve">Q11: I assume the question is regarding q=1, and determination of codebook for the non-schedule group. In this case, </w:t>
            </w:r>
          </w:p>
          <w:p w14:paraId="12FA3130" w14:textId="77777777" w:rsidR="0042730A" w:rsidRDefault="0042730A" w:rsidP="00B66BA8">
            <w:pPr>
              <w:pStyle w:val="ListParagraph"/>
              <w:numPr>
                <w:ilvl w:val="0"/>
                <w:numId w:val="23"/>
              </w:numPr>
              <w:rPr>
                <w:rFonts w:ascii="Times New Roman" w:hAnsi="Times New Roman"/>
                <w:sz w:val="20"/>
                <w:szCs w:val="20"/>
              </w:rPr>
            </w:pPr>
            <w:r w:rsidRPr="004D11F0">
              <w:rPr>
                <w:rFonts w:ascii="Times New Roman" w:hAnsi="Times New Roman"/>
                <w:sz w:val="20"/>
                <w:szCs w:val="20"/>
              </w:rPr>
              <w:t xml:space="preserve">if NFI/T-DAI is </w:t>
            </w:r>
            <w:r w:rsidRPr="004D11F0">
              <w:rPr>
                <w:rFonts w:ascii="Times New Roman" w:hAnsi="Times New Roman"/>
                <w:color w:val="FF0000"/>
                <w:sz w:val="20"/>
                <w:szCs w:val="20"/>
              </w:rPr>
              <w:t xml:space="preserve">not </w:t>
            </w:r>
            <w:r w:rsidRPr="004D11F0">
              <w:rPr>
                <w:rFonts w:ascii="Times New Roman" w:hAnsi="Times New Roman"/>
                <w:sz w:val="20"/>
                <w:szCs w:val="20"/>
              </w:rPr>
              <w:t xml:space="preserve">configured for non-scheduled group in a DCI, NFI must be derived </w:t>
            </w:r>
            <w:r w:rsidRPr="004D11F0">
              <w:rPr>
                <w:rFonts w:ascii="Times New Roman" w:hAnsi="Times New Roman"/>
                <w:sz w:val="20"/>
                <w:szCs w:val="20"/>
              </w:rPr>
              <w:lastRenderedPageBreak/>
              <w:t>by the last DCI format 1_1. C-DAI in the actual last DCI can active as T-DAI if the actual last DCI is DCI format 1_0</w:t>
            </w:r>
          </w:p>
          <w:p w14:paraId="233DBD01" w14:textId="77777777" w:rsidR="0042730A" w:rsidRPr="004D11F0" w:rsidRDefault="0042730A" w:rsidP="00B66BA8">
            <w:pPr>
              <w:pStyle w:val="ListParagraph"/>
              <w:numPr>
                <w:ilvl w:val="0"/>
                <w:numId w:val="23"/>
              </w:numPr>
              <w:rPr>
                <w:rFonts w:ascii="Times New Roman" w:hAnsi="Times New Roman"/>
                <w:sz w:val="20"/>
                <w:szCs w:val="20"/>
              </w:rPr>
            </w:pPr>
            <w:r>
              <w:rPr>
                <w:rFonts w:ascii="Times New Roman" w:hAnsi="Times New Roman"/>
                <w:sz w:val="20"/>
                <w:szCs w:val="20"/>
              </w:rPr>
              <w:t xml:space="preserve">if </w:t>
            </w:r>
            <w:r w:rsidRPr="004D11F0">
              <w:rPr>
                <w:rFonts w:ascii="Times New Roman" w:hAnsi="Times New Roman"/>
                <w:sz w:val="20"/>
                <w:szCs w:val="20"/>
              </w:rPr>
              <w:t>NFI/T-DAI is configured for non-scheduled group in a DCI</w:t>
            </w:r>
            <w:r>
              <w:rPr>
                <w:rFonts w:ascii="Times New Roman" w:hAnsi="Times New Roman"/>
                <w:sz w:val="20"/>
                <w:szCs w:val="20"/>
              </w:rPr>
              <w:t xml:space="preserve">, it seems no clarification is needed. </w:t>
            </w:r>
          </w:p>
        </w:tc>
      </w:tr>
      <w:tr w:rsidR="007A0CD5" w:rsidRPr="002D6910" w14:paraId="6C40C098" w14:textId="77777777" w:rsidTr="00EF3FD2">
        <w:trPr>
          <w:trHeight w:val="204"/>
        </w:trPr>
        <w:tc>
          <w:tcPr>
            <w:tcW w:w="1093" w:type="dxa"/>
          </w:tcPr>
          <w:p w14:paraId="188F13DF" w14:textId="761539FB" w:rsidR="007A0CD5" w:rsidRPr="007D0FF5" w:rsidRDefault="007A0CD5" w:rsidP="007A0CD5">
            <w:pPr>
              <w:rPr>
                <w:rFonts w:eastAsia="Malgun Gothic"/>
                <w:color w:val="0000FF"/>
                <w:lang w:eastAsia="ko-KR"/>
              </w:rPr>
            </w:pPr>
            <w:r w:rsidRPr="003F27CD">
              <w:rPr>
                <w:rFonts w:eastAsia="Malgun Gothic"/>
                <w:color w:val="000000" w:themeColor="text1"/>
                <w:lang w:eastAsia="ko-KR"/>
              </w:rPr>
              <w:lastRenderedPageBreak/>
              <w:t>MediaTek</w:t>
            </w:r>
          </w:p>
        </w:tc>
        <w:tc>
          <w:tcPr>
            <w:tcW w:w="8214" w:type="dxa"/>
          </w:tcPr>
          <w:p w14:paraId="275E47AC" w14:textId="77777777" w:rsidR="007A0CD5" w:rsidRDefault="007A0CD5" w:rsidP="007A0CD5">
            <w:r>
              <w:t>We are OK with the FL proposals 1, 2, 3, 4</w:t>
            </w:r>
          </w:p>
          <w:p w14:paraId="66F06421" w14:textId="77777777" w:rsidR="007A0CD5" w:rsidRDefault="007A0CD5" w:rsidP="007A0CD5"/>
          <w:p w14:paraId="2F3E2D3E" w14:textId="7C54C030" w:rsidR="007A0CD5" w:rsidRDefault="007A0CD5" w:rsidP="007A0CD5">
            <w:r>
              <w:rPr>
                <w:rFonts w:eastAsia="PMingLiU"/>
                <w:lang w:eastAsia="zh-TW"/>
              </w:rPr>
              <w:t>On</w:t>
            </w:r>
            <w:r>
              <w:t xml:space="preserve"> Q4</w:t>
            </w:r>
            <w:r w:rsidRPr="006C7A00">
              <w:rPr>
                <w:rFonts w:hint="eastAsia"/>
              </w:rPr>
              <w:t xml:space="preserve">: If the </w:t>
            </w:r>
            <w:r w:rsidRPr="006C7A00">
              <w:t>determination</w:t>
            </w:r>
            <w:r w:rsidRPr="006C7A00">
              <w:rPr>
                <w:rFonts w:hint="eastAsia"/>
              </w:rPr>
              <w:t xml:space="preserve"> </w:t>
            </w:r>
            <w:r w:rsidRPr="006C7A00">
              <w:t>of q</w:t>
            </w:r>
            <w:r>
              <w:t xml:space="preserve"> follows the same principle of determining </w:t>
            </w:r>
            <w:r w:rsidRPr="00A108FE">
              <w:t>PUCCH resource</w:t>
            </w:r>
            <w:r>
              <w:t xml:space="preserve">, then it doesn’t matter to change q in different </w:t>
            </w:r>
            <w:proofErr w:type="spellStart"/>
            <w:r>
              <w:t>M</w:t>
            </w:r>
            <w:r w:rsidR="001342B8">
              <w:t>o</w:t>
            </w:r>
            <w:r>
              <w:t>s</w:t>
            </w:r>
            <w:proofErr w:type="spellEnd"/>
            <w:r>
              <w:t xml:space="preserve"> or different cells in the same MO. However, if the </w:t>
            </w:r>
            <w:r w:rsidRPr="007A4716">
              <w:t>majority view is that NW will not change q after it decides to request feedback for two groups</w:t>
            </w:r>
            <w:r w:rsidRPr="007A4716">
              <w:rPr>
                <w:rFonts w:hint="eastAsia"/>
              </w:rPr>
              <w:t xml:space="preserve">, we are fine with </w:t>
            </w:r>
            <w:r w:rsidRPr="007A4716">
              <w:t>FL proposal 4</w:t>
            </w:r>
            <w:r>
              <w:t>.</w:t>
            </w:r>
          </w:p>
          <w:p w14:paraId="7F5A6289" w14:textId="62A9DFB3" w:rsidR="007A0CD5" w:rsidRDefault="007A0CD5" w:rsidP="007A0CD5">
            <w:r>
              <w:rPr>
                <w:rFonts w:eastAsia="PMingLiU"/>
                <w:lang w:eastAsia="zh-TW"/>
              </w:rPr>
              <w:t>On</w:t>
            </w:r>
            <w:r w:rsidRPr="00994242">
              <w:rPr>
                <w:rFonts w:eastAsia="PMingLiU"/>
                <w:lang w:eastAsia="zh-TW"/>
              </w:rPr>
              <w:t xml:space="preserve"> </w:t>
            </w:r>
            <w:r>
              <w:t>Q5</w:t>
            </w:r>
            <w:r>
              <w:rPr>
                <w:rFonts w:hint="eastAsia"/>
              </w:rPr>
              <w:t xml:space="preserve">: In my </w:t>
            </w:r>
            <w:r>
              <w:t xml:space="preserve">understanding to current spec from </w:t>
            </w:r>
            <w:r w:rsidRPr="001D1CC3">
              <w:t>the last meeting</w:t>
            </w:r>
            <w:r>
              <w:t xml:space="preserve">, </w:t>
            </w:r>
            <w:r>
              <w:rPr>
                <w:sz w:val="20"/>
                <w:szCs w:val="20"/>
                <w:lang w:eastAsia="zh-CN"/>
              </w:rPr>
              <w:t>i</w:t>
            </w:r>
            <w:r w:rsidRPr="00317299">
              <w:rPr>
                <w:sz w:val="20"/>
                <w:szCs w:val="20"/>
                <w:lang w:eastAsia="zh-CN"/>
              </w:rPr>
              <w:t>f there is no other DCI 1_1 scheduling group 0</w:t>
            </w:r>
            <w:r>
              <w:rPr>
                <w:sz w:val="20"/>
                <w:szCs w:val="20"/>
                <w:lang w:eastAsia="zh-CN"/>
              </w:rPr>
              <w:t xml:space="preserve"> and no other DCI 1_1 proving NFI for group 0 (which could sche</w:t>
            </w:r>
            <w:r w:rsidRPr="008B5FFA">
              <w:rPr>
                <w:sz w:val="20"/>
                <w:szCs w:val="20"/>
                <w:lang w:eastAsia="zh-CN"/>
              </w:rPr>
              <w:t xml:space="preserve">dule group 1 but without </w:t>
            </w:r>
            <w:r w:rsidRPr="008B5FFA">
              <w:rPr>
                <w:sz w:val="20"/>
                <w:szCs w:val="20"/>
              </w:rPr>
              <w:t>signaling of NFI for the non-scheduled group</w:t>
            </w:r>
            <w:r w:rsidRPr="008B5FFA">
              <w:rPr>
                <w:sz w:val="20"/>
                <w:szCs w:val="20"/>
                <w:lang w:eastAsia="zh-CN"/>
              </w:rPr>
              <w:t>), then UE generates information only for PDSCH receptions scheduled by detections of DCI format 1_0. However,</w:t>
            </w:r>
            <w:r>
              <w:rPr>
                <w:rFonts w:eastAsia="PMingLiU"/>
                <w:sz w:val="20"/>
                <w:szCs w:val="20"/>
                <w:lang w:eastAsia="zh-TW"/>
              </w:rPr>
              <w:t xml:space="preserve"> it is still possible that </w:t>
            </w:r>
            <w:r w:rsidRPr="008B5FFA">
              <w:rPr>
                <w:rFonts w:eastAsia="PMingLiU"/>
                <w:sz w:val="20"/>
                <w:szCs w:val="20"/>
                <w:lang w:eastAsia="zh-TW"/>
              </w:rPr>
              <w:t xml:space="preserve">the </w:t>
            </w:r>
            <w:proofErr w:type="spellStart"/>
            <w:r w:rsidR="001342B8" w:rsidRPr="008B5FFA">
              <w:rPr>
                <w:rFonts w:eastAsia="PMingLiU"/>
                <w:sz w:val="20"/>
                <w:szCs w:val="20"/>
                <w:lang w:eastAsia="zh-TW"/>
              </w:rPr>
              <w:t>Gnb</w:t>
            </w:r>
            <w:proofErr w:type="spellEnd"/>
            <w:r w:rsidRPr="008B5FFA">
              <w:rPr>
                <w:rFonts w:eastAsia="PMingLiU"/>
                <w:sz w:val="20"/>
                <w:szCs w:val="20"/>
                <w:lang w:eastAsia="zh-TW"/>
              </w:rPr>
              <w:t xml:space="preserve"> </w:t>
            </w:r>
            <w:r>
              <w:rPr>
                <w:rFonts w:eastAsia="PMingLiU"/>
                <w:sz w:val="20"/>
                <w:szCs w:val="20"/>
                <w:lang w:eastAsia="zh-TW"/>
              </w:rPr>
              <w:t>could provide</w:t>
            </w:r>
            <w:r w:rsidRPr="008B5FFA">
              <w:rPr>
                <w:rFonts w:eastAsia="PMingLiU"/>
                <w:sz w:val="20"/>
                <w:szCs w:val="20"/>
                <w:lang w:eastAsia="zh-TW"/>
              </w:rPr>
              <w:t xml:space="preserve"> DCI 1_1 scheduling group 1 and </w:t>
            </w:r>
            <w:r w:rsidRPr="00A74B7A">
              <w:rPr>
                <w:rFonts w:eastAsia="PMingLiU"/>
                <w:sz w:val="20"/>
                <w:szCs w:val="20"/>
                <w:highlight w:val="green"/>
                <w:lang w:eastAsia="zh-TW"/>
              </w:rPr>
              <w:t>providing NFI for group 0</w:t>
            </w:r>
            <w:r>
              <w:rPr>
                <w:rFonts w:eastAsia="PMingLiU"/>
                <w:sz w:val="20"/>
                <w:szCs w:val="20"/>
                <w:lang w:eastAsia="zh-TW"/>
              </w:rPr>
              <w:t xml:space="preserve"> since the</w:t>
            </w:r>
            <w:r w:rsidRPr="00317299">
              <w:rPr>
                <w:sz w:val="20"/>
                <w:szCs w:val="20"/>
                <w:lang w:eastAsia="zh-CN"/>
              </w:rPr>
              <w:t xml:space="preserve"> HARQ-ACK feedback for group 1 </w:t>
            </w:r>
            <w:r>
              <w:rPr>
                <w:sz w:val="20"/>
                <w:szCs w:val="20"/>
                <w:lang w:eastAsia="zh-CN"/>
              </w:rPr>
              <w:t xml:space="preserve">will not be </w:t>
            </w:r>
            <w:r w:rsidRPr="00317299">
              <w:rPr>
                <w:sz w:val="20"/>
                <w:szCs w:val="20"/>
                <w:lang w:eastAsia="zh-CN"/>
              </w:rPr>
              <w:t>dropped</w:t>
            </w:r>
            <w:r>
              <w:rPr>
                <w:sz w:val="20"/>
                <w:szCs w:val="20"/>
                <w:lang w:eastAsia="zh-CN"/>
              </w:rPr>
              <w:t xml:space="preserve"> according to current spec.</w:t>
            </w:r>
          </w:p>
          <w:p w14:paraId="498318C1" w14:textId="77777777" w:rsidR="007A0CD5" w:rsidRDefault="007A0CD5" w:rsidP="007A0CD5">
            <w:r>
              <w:t>Spec from TS38.213 clause 9.1.3.3:</w:t>
            </w:r>
          </w:p>
          <w:p w14:paraId="45598F09" w14:textId="77777777" w:rsidR="007A0CD5" w:rsidRPr="0036121D" w:rsidRDefault="007A0CD5" w:rsidP="007A0CD5">
            <w:pPr>
              <w:rPr>
                <w:i/>
                <w:sz w:val="18"/>
                <w:szCs w:val="18"/>
              </w:rPr>
            </w:pPr>
            <w:r w:rsidRPr="0036121D">
              <w:rPr>
                <w:i/>
                <w:sz w:val="18"/>
                <w:szCs w:val="18"/>
              </w:rPr>
              <w:t xml:space="preserve">If a UE detects DCI formats with respective </w:t>
            </w:r>
            <w:r w:rsidRPr="0036121D">
              <w:rPr>
                <w:i/>
                <w:sz w:val="18"/>
                <w:szCs w:val="18"/>
                <w:lang w:eastAsia="zh-CN"/>
              </w:rPr>
              <w:t>PDSCH-to-</w:t>
            </w:r>
            <w:proofErr w:type="spellStart"/>
            <w:r w:rsidRPr="0036121D">
              <w:rPr>
                <w:i/>
                <w:sz w:val="18"/>
                <w:szCs w:val="18"/>
                <w:lang w:eastAsia="zh-CN"/>
              </w:rPr>
              <w:t>HARQ_feedback</w:t>
            </w:r>
            <w:proofErr w:type="spellEnd"/>
            <w:r w:rsidRPr="0036121D">
              <w:rPr>
                <w:i/>
                <w:sz w:val="18"/>
                <w:szCs w:val="18"/>
                <w:lang w:eastAsia="zh-CN"/>
              </w:rPr>
              <w:t xml:space="preserve"> timing field values indicating a same PUCCH transmission occasion</w:t>
            </w:r>
            <w:r w:rsidRPr="0036121D">
              <w:rPr>
                <w:i/>
                <w:sz w:val="18"/>
                <w:szCs w:val="18"/>
              </w:rPr>
              <w:t xml:space="preserve"> and </w:t>
            </w:r>
            <w:r w:rsidRPr="0036121D">
              <w:rPr>
                <w:i/>
                <w:sz w:val="18"/>
                <w:szCs w:val="18"/>
                <w:highlight w:val="yellow"/>
              </w:rPr>
              <w:t xml:space="preserve">none of the DCI formats that the UE detects after a last PUCCH transmission occasion for </w:t>
            </w:r>
            <m:oMath>
              <m:r>
                <w:rPr>
                  <w:rFonts w:ascii="Cambria Math" w:cs="Arial"/>
                  <w:sz w:val="18"/>
                  <w:szCs w:val="18"/>
                  <w:highlight w:val="yellow"/>
                  <w:lang w:eastAsia="zh-CN"/>
                </w:rPr>
                <m:t>g=0</m:t>
              </m:r>
            </m:oMath>
            <w:r w:rsidRPr="0036121D">
              <w:rPr>
                <w:i/>
                <w:sz w:val="18"/>
                <w:szCs w:val="18"/>
                <w:highlight w:val="yellow"/>
              </w:rPr>
              <w:t xml:space="preserve"> includes a </w:t>
            </w:r>
            <w:proofErr w:type="spellStart"/>
            <w:r w:rsidRPr="0036121D">
              <w:rPr>
                <w:bCs/>
                <w:i/>
                <w:sz w:val="18"/>
                <w:szCs w:val="18"/>
                <w:highlight w:val="yellow"/>
                <w:lang w:eastAsia="x-none"/>
              </w:rPr>
              <w:t>New_Feedback</w:t>
            </w:r>
            <w:proofErr w:type="spellEnd"/>
            <w:r w:rsidRPr="0036121D">
              <w:rPr>
                <w:bCs/>
                <w:i/>
                <w:sz w:val="18"/>
                <w:szCs w:val="18"/>
                <w:highlight w:val="yellow"/>
                <w:lang w:eastAsia="x-none"/>
              </w:rPr>
              <w:t xml:space="preserve"> indicator</w:t>
            </w:r>
            <w:r w:rsidRPr="0036121D">
              <w:rPr>
                <w:i/>
                <w:sz w:val="18"/>
                <w:szCs w:val="18"/>
                <w:highlight w:val="yellow"/>
              </w:rPr>
              <w:t xml:space="preserve"> field for </w:t>
            </w:r>
            <m:oMath>
              <m:r>
                <w:rPr>
                  <w:rFonts w:ascii="Cambria Math" w:cs="Arial"/>
                  <w:sz w:val="18"/>
                  <w:szCs w:val="18"/>
                  <w:highlight w:val="yellow"/>
                  <w:lang w:eastAsia="zh-CN"/>
                </w:rPr>
                <m:t>g=0</m:t>
              </m:r>
            </m:oMath>
            <w:r w:rsidRPr="0036121D">
              <w:rPr>
                <w:i/>
                <w:sz w:val="18"/>
                <w:szCs w:val="18"/>
              </w:rPr>
              <w:t>, and at least one of the DCI formats is DCI format 1_0, the UE generates HARQ-ACK information only for PDSCH receptions scheduled by detections of DCI format 1_0, as described in Clause 9.1.3.1 or 9.1.3.2 for multiplexing in the PUCCH transmission occasion.</w:t>
            </w:r>
          </w:p>
          <w:p w14:paraId="17D12DD4" w14:textId="77777777" w:rsidR="007A0CD5" w:rsidRDefault="007A0CD5" w:rsidP="007A0CD5">
            <w:pPr>
              <w:tabs>
                <w:tab w:val="left" w:pos="2405"/>
              </w:tabs>
            </w:pPr>
          </w:p>
          <w:p w14:paraId="4ED7E486" w14:textId="77777777" w:rsidR="007A0CD5" w:rsidRDefault="007A0CD5" w:rsidP="007A0CD5">
            <w:pPr>
              <w:tabs>
                <w:tab w:val="left" w:pos="2405"/>
              </w:tabs>
            </w:pPr>
            <w:r>
              <w:rPr>
                <w:rFonts w:eastAsia="PMingLiU"/>
                <w:lang w:eastAsia="zh-TW"/>
              </w:rPr>
              <w:t>On</w:t>
            </w:r>
            <w:r w:rsidRPr="00994242">
              <w:rPr>
                <w:rFonts w:eastAsia="PMingLiU"/>
                <w:lang w:eastAsia="zh-TW"/>
              </w:rPr>
              <w:t xml:space="preserve"> Q6: The a</w:t>
            </w:r>
            <w:r w:rsidRPr="00994242">
              <w:rPr>
                <w:rFonts w:eastAsia="PMingLiU" w:hint="eastAsia"/>
                <w:lang w:eastAsia="zh-TW"/>
              </w:rPr>
              <w:t>n</w:t>
            </w:r>
            <w:r>
              <w:rPr>
                <w:rFonts w:eastAsia="PMingLiU"/>
                <w:lang w:eastAsia="zh-TW"/>
              </w:rPr>
              <w:t xml:space="preserve">swer to the </w:t>
            </w:r>
            <w:r w:rsidRPr="00994242">
              <w:t>updated Q7 can be referred</w:t>
            </w:r>
            <w:r>
              <w:t>.</w:t>
            </w:r>
          </w:p>
          <w:p w14:paraId="4B66BF99" w14:textId="4DDB6D0F" w:rsidR="007A0CD5" w:rsidRDefault="007A0CD5" w:rsidP="007A0CD5">
            <w:pPr>
              <w:tabs>
                <w:tab w:val="left" w:pos="2405"/>
              </w:tabs>
              <w:rPr>
                <w:rFonts w:eastAsia="PMingLiU"/>
                <w:lang w:eastAsia="zh-TW"/>
              </w:rPr>
            </w:pPr>
            <w:r>
              <w:t>On updated</w:t>
            </w:r>
            <w:r w:rsidRPr="00994242">
              <w:t xml:space="preserve"> Q7: We agree that </w:t>
            </w:r>
            <w:r>
              <w:t>both g and q are obtained from the last</w:t>
            </w:r>
            <w:r w:rsidRPr="00994242">
              <w:t xml:space="preserve"> DCI format 1_1 providing these values </w:t>
            </w:r>
            <w:r>
              <w:t>for</w:t>
            </w:r>
            <w:r>
              <w:rPr>
                <w:rFonts w:eastAsia="PMingLiU"/>
                <w:lang w:eastAsia="zh-TW"/>
              </w:rPr>
              <w:t xml:space="preserve"> </w:t>
            </w:r>
            <w:r w:rsidRPr="00D44E18">
              <w:rPr>
                <w:rFonts w:eastAsia="PMingLiU"/>
                <w:lang w:eastAsia="zh-TW"/>
              </w:rPr>
              <w:t>PUCCH transmission occasion</w:t>
            </w:r>
            <w:r>
              <w:rPr>
                <w:rFonts w:eastAsia="PMingLiU"/>
                <w:lang w:eastAsia="zh-TW"/>
              </w:rPr>
              <w:t xml:space="preserve"> </w:t>
            </w:r>
            <w:proofErr w:type="spellStart"/>
            <w:r>
              <w:rPr>
                <w:rFonts w:eastAsia="PMingLiU"/>
                <w:lang w:eastAsia="zh-TW"/>
              </w:rPr>
              <w:t>i</w:t>
            </w:r>
            <w:proofErr w:type="spellEnd"/>
            <w:r>
              <w:rPr>
                <w:rFonts w:eastAsia="PMingLiU"/>
                <w:lang w:eastAsia="zh-TW"/>
              </w:rPr>
              <w:t>(g).</w:t>
            </w:r>
          </w:p>
          <w:p w14:paraId="3FD11F08" w14:textId="35B93097" w:rsidR="007A0CD5" w:rsidRDefault="00A4330F" w:rsidP="007A0CD5">
            <w:pPr>
              <w:tabs>
                <w:tab w:val="left" w:pos="2405"/>
              </w:tabs>
              <w:rPr>
                <w:rFonts w:eastAsia="PMingLiU"/>
                <w:lang w:eastAsia="zh-TW"/>
              </w:rPr>
            </w:pPr>
            <w:r>
              <w:rPr>
                <w:rFonts w:eastAsia="PMingLiU"/>
                <w:lang w:eastAsia="zh-TW"/>
              </w:rPr>
              <w:t>On Q8: Prefer to clarify it</w:t>
            </w:r>
          </w:p>
          <w:p w14:paraId="101BD0E4" w14:textId="1B42BCCD" w:rsidR="007A0CD5" w:rsidRDefault="007A0CD5" w:rsidP="007A0CD5">
            <w:pPr>
              <w:tabs>
                <w:tab w:val="left" w:pos="2405"/>
              </w:tabs>
              <w:rPr>
                <w:rFonts w:eastAsia="PMingLiU"/>
                <w:lang w:eastAsia="zh-TW"/>
              </w:rPr>
            </w:pPr>
            <w:r>
              <w:rPr>
                <w:rFonts w:eastAsia="PMingLiU"/>
                <w:lang w:eastAsia="zh-TW"/>
              </w:rPr>
              <w:t xml:space="preserve">On Q10: In Q10, we’d like clarify the association between a group and it’s corresponding PUCCH occasion. Regarding </w:t>
            </w:r>
            <w:r w:rsidRPr="00EB222C">
              <w:rPr>
                <w:rFonts w:eastAsia="PMingLiU"/>
                <w:lang w:eastAsia="zh-TW"/>
              </w:rPr>
              <w:t xml:space="preserve">PUCCH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Pr>
                <w:bCs/>
                <w:lang w:eastAsia="x-none"/>
              </w:rPr>
              <w:t>, current spec</w:t>
            </w:r>
            <w:r w:rsidRPr="00EB222C">
              <w:rPr>
                <w:bCs/>
                <w:lang w:eastAsia="x-none"/>
              </w:rPr>
              <w:t xml:space="preserve"> clearly describes that at least </w:t>
            </w:r>
            <w:r>
              <w:rPr>
                <w:color w:val="000000" w:themeColor="text1"/>
              </w:rPr>
              <w:t>one of the DCI formats provides</w:t>
            </w:r>
            <w:r w:rsidRPr="00EB222C">
              <w:rPr>
                <w:color w:val="000000" w:themeColor="text1"/>
              </w:rPr>
              <w:t xml:space="preserve"> a value of g and a value of </w:t>
            </w:r>
            <m:oMath>
              <m:r>
                <w:rPr>
                  <w:rFonts w:ascii="Cambria Math" w:hAnsi="Cambria Math"/>
                  <w:color w:val="000000" w:themeColor="text1"/>
                </w:rPr>
                <m:t>k</m:t>
              </m:r>
            </m:oMath>
            <w:r w:rsidRPr="00EB222C">
              <w:rPr>
                <w:color w:val="000000" w:themeColor="text1"/>
              </w:rPr>
              <w:t xml:space="preserve"> </w:t>
            </w:r>
            <w:r w:rsidRPr="00EB222C">
              <w:rPr>
                <w:color w:val="000000" w:themeColor="text1"/>
                <w:lang w:eastAsia="zh-CN"/>
              </w:rPr>
              <w:t xml:space="preserve">indicating the slot of </w:t>
            </w:r>
            <w:r w:rsidRPr="00EB222C">
              <w:rPr>
                <w:rFonts w:eastAsia="PMingLiU"/>
                <w:lang w:eastAsia="zh-TW"/>
              </w:rPr>
              <w:t>PU</w:t>
            </w:r>
            <w:r w:rsidRPr="0096759B">
              <w:rPr>
                <w:rFonts w:eastAsia="PMingLiU"/>
                <w:lang w:eastAsia="zh-TW"/>
              </w:rPr>
              <w:t xml:space="preserve">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sidRPr="0096759B">
              <w:rPr>
                <w:rFonts w:eastAsia="PMingLiU"/>
                <w:bCs/>
                <w:lang w:eastAsia="x-none"/>
              </w:rPr>
              <w:t>. However, such description for</w:t>
            </w:r>
            <w:r w:rsidRPr="0096759B">
              <w:rPr>
                <w:rFonts w:eastAsia="PMingLiU"/>
                <w:bCs/>
                <w:lang w:eastAsia="zh-TW"/>
              </w:rPr>
              <w:t xml:space="preserve"> </w:t>
            </w:r>
            <w:r w:rsidRPr="0096759B">
              <w:rPr>
                <w:bCs/>
                <w:lang w:eastAsia="x-none"/>
              </w:rPr>
              <w:t xml:space="preserve">PUCCH occasion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Pr="0096759B">
              <w:rPr>
                <w:rFonts w:eastAsia="PMingLiU"/>
                <w:lang w:eastAsia="zh-TW"/>
              </w:rPr>
              <w:t xml:space="preserve"> is </w:t>
            </w:r>
            <w:r w:rsidRPr="0096759B">
              <w:rPr>
                <w:bCs/>
                <w:lang w:eastAsia="x-none"/>
              </w:rPr>
              <w:t>missing</w:t>
            </w:r>
            <w:r>
              <w:rPr>
                <w:lang w:eastAsia="x-none"/>
              </w:rPr>
              <w:t xml:space="preserve">. </w:t>
            </w:r>
            <w:r>
              <w:rPr>
                <w:rFonts w:eastAsia="PMingLiU" w:hint="eastAsia"/>
                <w:lang w:eastAsia="zh-TW"/>
              </w:rPr>
              <w:t>T</w:t>
            </w:r>
            <w:r>
              <w:rPr>
                <w:rFonts w:eastAsia="PMingLiU"/>
                <w:lang w:eastAsia="zh-TW"/>
              </w:rPr>
              <w:t>his issue can be simply fixed by:</w:t>
            </w:r>
          </w:p>
          <w:p w14:paraId="06772C16" w14:textId="3C74BC6E" w:rsidR="007A0CD5" w:rsidRPr="007A0CD5" w:rsidRDefault="007A0CD5" w:rsidP="007A0CD5">
            <w:pPr>
              <w:pStyle w:val="ListParagraph"/>
              <w:numPr>
                <w:ilvl w:val="0"/>
                <w:numId w:val="22"/>
              </w:numPr>
              <w:tabs>
                <w:tab w:val="left" w:pos="2405"/>
              </w:tabs>
              <w:rPr>
                <w:rFonts w:eastAsia="PMingLiU"/>
                <w:sz w:val="20"/>
                <w:szCs w:val="20"/>
                <w:lang w:eastAsia="zh-TW"/>
              </w:rPr>
            </w:pPr>
            <w:r w:rsidRPr="007A0CD5">
              <w:rPr>
                <w:rFonts w:cs="Arial"/>
                <w:sz w:val="20"/>
                <w:szCs w:val="20"/>
                <w:lang w:eastAsia="zh-CN"/>
              </w:rPr>
              <w:t xml:space="preserve">the second </w:t>
            </w:r>
            <w:r w:rsidRPr="007A0CD5">
              <w:rPr>
                <w:sz w:val="20"/>
                <w:szCs w:val="20"/>
              </w:rPr>
              <w:t xml:space="preserve">HARQ-ACK information corresponds to detections of DCI formats each providing a same value of </w:t>
            </w:r>
            <m:oMath>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xml:space="preserve">, of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if any</w:t>
            </w:r>
            <w:r w:rsidRPr="007A0CD5">
              <w:rPr>
                <w:color w:val="FF0000"/>
                <w:sz w:val="20"/>
                <w:szCs w:val="20"/>
              </w:rPr>
              <w:t xml:space="preserve">, and at least one of the DCI formats providing a value of </w:t>
            </w:r>
            <m:oMath>
              <m:r>
                <w:rPr>
                  <w:rFonts w:ascii="Cambria Math" w:hAnsi="Cambria Math"/>
                  <w:color w:val="FF0000"/>
                  <w:sz w:val="20"/>
                  <w:szCs w:val="20"/>
                </w:rPr>
                <m:t>k(</m:t>
              </m:r>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oMath>
            <w:r w:rsidRPr="007A0CD5">
              <w:rPr>
                <w:color w:val="FF0000"/>
                <w:sz w:val="20"/>
                <w:szCs w:val="20"/>
                <w:lang w:eastAsia="zh-CN"/>
              </w:rPr>
              <w:t xml:space="preserve"> indicating the slot</w:t>
            </w:r>
          </w:p>
          <w:p w14:paraId="5CF98355" w14:textId="77777777" w:rsidR="007A0CD5" w:rsidRDefault="007A0CD5" w:rsidP="007A0CD5">
            <w:pPr>
              <w:tabs>
                <w:tab w:val="left" w:pos="2405"/>
              </w:tabs>
              <w:rPr>
                <w:rFonts w:eastAsia="PMingLiU"/>
                <w:lang w:eastAsia="zh-TW"/>
              </w:rPr>
            </w:pPr>
          </w:p>
          <w:p w14:paraId="162984C9" w14:textId="256793BB" w:rsidR="007A0CD5" w:rsidRPr="003F27CD" w:rsidRDefault="007A0CD5" w:rsidP="007A0CD5">
            <w:pPr>
              <w:tabs>
                <w:tab w:val="left" w:pos="2405"/>
              </w:tabs>
              <w:rPr>
                <w:b/>
                <w:iCs/>
                <w:lang w:eastAsia="zh-CN"/>
              </w:rPr>
            </w:pPr>
            <w:r w:rsidRPr="003F27CD">
              <w:rPr>
                <w:rFonts w:eastAsia="PMingLiU"/>
                <w:lang w:eastAsia="zh-TW"/>
              </w:rPr>
              <w:t>On Q11: Sorry, I didn</w:t>
            </w:r>
            <w:r w:rsidR="001342B8">
              <w:rPr>
                <w:rFonts w:eastAsia="PMingLiU"/>
                <w:lang w:eastAsia="zh-TW"/>
              </w:rPr>
              <w:t>’</w:t>
            </w:r>
            <w:r w:rsidRPr="003F27CD">
              <w:rPr>
                <w:rFonts w:eastAsia="PMingLiU"/>
                <w:lang w:eastAsia="zh-TW"/>
              </w:rPr>
              <w:t>t accurately describe the question. The question we</w:t>
            </w:r>
            <w:r w:rsidR="001342B8">
              <w:rPr>
                <w:rFonts w:eastAsia="PMingLiU"/>
                <w:lang w:eastAsia="zh-TW"/>
              </w:rPr>
              <w:t>’</w:t>
            </w:r>
            <w:r w:rsidRPr="003F27CD">
              <w:rPr>
                <w:rFonts w:eastAsia="PMingLiU"/>
                <w:lang w:eastAsia="zh-TW"/>
              </w:rPr>
              <w:t xml:space="preserve">d like to ask is: </w:t>
            </w:r>
            <w:r w:rsidRPr="003F27CD">
              <w:rPr>
                <w:b/>
                <w:lang w:eastAsia="zh-TW"/>
              </w:rPr>
              <w:t xml:space="preserve">Can we </w:t>
            </w:r>
            <w:r w:rsidRPr="003F27CD">
              <w:rPr>
                <w:b/>
                <w:lang w:eastAsia="zh-CN"/>
              </w:rPr>
              <w:t xml:space="preserve">clarify that the NFI and DAI values for the non-scheduled group are determined from the last DCI format providing the value of </w:t>
            </w:r>
            <m:oMath>
              <m:r>
                <m:rPr>
                  <m:sty m:val="bi"/>
                </m:rPr>
                <w:rPr>
                  <w:rFonts w:ascii="Cambria Math" w:hAnsi="Cambria Math"/>
                  <w:lang w:eastAsia="zh-CN"/>
                </w:rPr>
                <m:t>g</m:t>
              </m:r>
            </m:oMath>
            <w:r w:rsidRPr="003F27CD">
              <w:rPr>
                <w:b/>
                <w:iCs/>
                <w:lang w:eastAsia="zh-CN"/>
              </w:rPr>
              <w:t xml:space="preserve"> and indicating PUCCH occasion i(</w:t>
            </w:r>
            <m:oMath>
              <m:r>
                <m:rPr>
                  <m:sty m:val="bi"/>
                </m:rPr>
                <w:rPr>
                  <w:rFonts w:ascii="Cambria Math" w:hAnsi="Cambria Math"/>
                  <w:lang w:eastAsia="zh-CN"/>
                </w:rPr>
                <m:t>g</m:t>
              </m:r>
            </m:oMath>
            <w:r w:rsidRPr="003F27CD">
              <w:rPr>
                <w:b/>
                <w:iCs/>
                <w:color w:val="FF0000"/>
                <w:lang w:eastAsia="zh-CN"/>
              </w:rPr>
              <w:t>), if the higher layer parameter NFI-TotalDAI-Included-r16 is configured</w:t>
            </w:r>
            <w:r w:rsidRPr="003F27CD">
              <w:rPr>
                <w:b/>
                <w:iCs/>
                <w:lang w:eastAsia="zh-CN"/>
              </w:rPr>
              <w:t>?</w:t>
            </w:r>
          </w:p>
          <w:p w14:paraId="43FA1692" w14:textId="51D7D136" w:rsidR="007A0CD5" w:rsidRPr="007D0FF5" w:rsidRDefault="007A0CD5" w:rsidP="007A0CD5">
            <w:pPr>
              <w:rPr>
                <w:rFonts w:eastAsia="Malgun Gothic"/>
                <w:color w:val="0000FF"/>
                <w:u w:val="single"/>
                <w:lang w:eastAsia="ko-KR"/>
              </w:rPr>
            </w:pPr>
            <w:r w:rsidRPr="003F27CD">
              <w:rPr>
                <w:rFonts w:eastAsia="PMingLiU"/>
                <w:lang w:eastAsia="zh-TW"/>
              </w:rPr>
              <w:t xml:space="preserve">The intension to have this proposal is that when generate HARQ-ACK information for the non-scheduled group, </w:t>
            </w:r>
            <w:r w:rsidRPr="003F27CD">
              <w:t xml:space="preserve">the values of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sidRPr="003F27CD">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3F27CD">
              <w:rPr>
                <w:lang w:eastAsia="zh-CN"/>
              </w:rPr>
              <w:t xml:space="preserve"> </w:t>
            </w:r>
            <w:r w:rsidRPr="003F27CD">
              <w:t>are not per-DCI, but they are determined as one value for the second HARQ-ACK bits generation, Thus, similar to q and g, UE only has to check these values in the last DCI 1_1 providing these values.</w:t>
            </w:r>
          </w:p>
        </w:tc>
      </w:tr>
      <w:tr w:rsidR="00B66BA8" w:rsidRPr="002D6910" w14:paraId="7021C039" w14:textId="77777777" w:rsidTr="00EF3FD2">
        <w:trPr>
          <w:trHeight w:val="204"/>
        </w:trPr>
        <w:tc>
          <w:tcPr>
            <w:tcW w:w="1093" w:type="dxa"/>
          </w:tcPr>
          <w:p w14:paraId="0ABF1408" w14:textId="081835AD" w:rsidR="00B66BA8" w:rsidRPr="003F27CD" w:rsidRDefault="00B66BA8" w:rsidP="00B66BA8">
            <w:pPr>
              <w:rPr>
                <w:rFonts w:eastAsia="Malgun Gothic"/>
                <w:color w:val="000000" w:themeColor="text1"/>
                <w:lang w:eastAsia="ko-KR"/>
              </w:rPr>
            </w:pPr>
            <w:r>
              <w:rPr>
                <w:rFonts w:eastAsiaTheme="minorEastAsia"/>
                <w:lang w:eastAsia="zh-CN"/>
              </w:rPr>
              <w:t>Nokia, NSB</w:t>
            </w:r>
          </w:p>
        </w:tc>
        <w:tc>
          <w:tcPr>
            <w:tcW w:w="8214" w:type="dxa"/>
          </w:tcPr>
          <w:p w14:paraId="23CFF39C" w14:textId="77777777" w:rsidR="00B66BA8" w:rsidRDefault="00B66BA8" w:rsidP="00B66BA8">
            <w:r>
              <w:t>P1-P4 OK including square brackets.</w:t>
            </w:r>
          </w:p>
          <w:p w14:paraId="7BC15F44" w14:textId="7CF9A6CD" w:rsidR="00B66BA8" w:rsidRDefault="00B66BA8" w:rsidP="00B66BA8">
            <w:r>
              <w:t xml:space="preserve">Q5 Proposal: DCI format 1_0 obtains h(g) from previous DCI format 1_1 if any, otherwise </w:t>
            </w:r>
            <w:r>
              <w:lastRenderedPageBreak/>
              <w:t>from next DCI format 1_1 if any within the same DL association set (i.e. between two PUCCH).</w:t>
            </w:r>
          </w:p>
          <w:p w14:paraId="4470AB5D" w14:textId="77777777" w:rsidR="00B66BA8" w:rsidRDefault="00B66BA8" w:rsidP="00B66BA8">
            <w:r>
              <w:t>Q6: OK</w:t>
            </w:r>
          </w:p>
          <w:p w14:paraId="316AEBC6" w14:textId="77777777" w:rsidR="00B66BA8" w:rsidRDefault="00B66BA8" w:rsidP="00B66BA8">
            <w:r>
              <w:t>Q7: Support</w:t>
            </w:r>
          </w:p>
          <w:p w14:paraId="6DE3CE5D" w14:textId="0B1CA0F2" w:rsidR="00B66BA8" w:rsidRDefault="00B66BA8" w:rsidP="00B66BA8">
            <w:r>
              <w:t xml:space="preserve">Q8: We misunderstood the question, after closer look at </w:t>
            </w:r>
            <w:r w:rsidRPr="00B66BA8">
              <w:t xml:space="preserve">R1-2001989, it is not out-of-order HARQ, maybe not wise from </w:t>
            </w:r>
            <w:proofErr w:type="spellStart"/>
            <w:r w:rsidR="001342B8" w:rsidRPr="00B66BA8">
              <w:t>Gnb</w:t>
            </w:r>
            <w:proofErr w:type="spellEnd"/>
            <w:r w:rsidRPr="00B66BA8">
              <w:t xml:space="preserve"> to schedule, but nothing seems to be broken.</w:t>
            </w:r>
          </w:p>
          <w:p w14:paraId="5770B1E8" w14:textId="77777777" w:rsidR="00B66BA8" w:rsidRDefault="00B66BA8" w:rsidP="00B66BA8">
            <w:r>
              <w:t>Q9: No strong opinion</w:t>
            </w:r>
          </w:p>
          <w:p w14:paraId="1965EF52" w14:textId="77777777" w:rsidR="00B66BA8" w:rsidRDefault="00B66BA8" w:rsidP="00B66BA8">
            <w:r>
              <w:t>Q10:  Agree that Q7 would clarify this</w:t>
            </w:r>
          </w:p>
          <w:p w14:paraId="5F703EB0" w14:textId="005FEB36" w:rsidR="00B66BA8" w:rsidRDefault="00B66BA8" w:rsidP="009A04D6">
            <w:r>
              <w:t>Q11: Agree with FL assessment</w:t>
            </w:r>
          </w:p>
        </w:tc>
      </w:tr>
      <w:tr w:rsidR="00002D69" w:rsidRPr="002D6910" w14:paraId="7BCBA3CA" w14:textId="77777777" w:rsidTr="00EF3FD2">
        <w:trPr>
          <w:trHeight w:val="204"/>
        </w:trPr>
        <w:tc>
          <w:tcPr>
            <w:tcW w:w="1093" w:type="dxa"/>
          </w:tcPr>
          <w:p w14:paraId="448060F3" w14:textId="0F4D417B" w:rsidR="00002D69" w:rsidRDefault="00002D69" w:rsidP="00B66BA8">
            <w:pPr>
              <w:rPr>
                <w:rFonts w:eastAsiaTheme="minorEastAsia"/>
                <w:lang w:eastAsia="zh-CN"/>
              </w:rPr>
            </w:pPr>
            <w:r>
              <w:rPr>
                <w:rFonts w:eastAsiaTheme="minorEastAsia"/>
                <w:lang w:eastAsia="zh-CN"/>
              </w:rPr>
              <w:lastRenderedPageBreak/>
              <w:t>QC</w:t>
            </w:r>
          </w:p>
        </w:tc>
        <w:tc>
          <w:tcPr>
            <w:tcW w:w="8214" w:type="dxa"/>
          </w:tcPr>
          <w:p w14:paraId="2E7439EF" w14:textId="0B282AD0" w:rsidR="00002D69" w:rsidRDefault="002F38A1" w:rsidP="00B66BA8">
            <w:r>
              <w:t>FL proposal 1, 2: Agree.</w:t>
            </w:r>
          </w:p>
          <w:p w14:paraId="7493805B" w14:textId="5CD65BFA" w:rsidR="002F38A1" w:rsidRDefault="002F38A1" w:rsidP="00B66BA8">
            <w:r>
              <w:t xml:space="preserve">FL proposal 3: Agree, but we </w:t>
            </w:r>
            <w:r w:rsidR="009B1801">
              <w:t xml:space="preserve">do not </w:t>
            </w:r>
            <w:r>
              <w:t xml:space="preserve">see specific benefit capturing this in the spec. Does it have an impact of HARQ-Ack generation procedures? </w:t>
            </w:r>
          </w:p>
          <w:p w14:paraId="7FE3E0FE" w14:textId="7A829C02" w:rsidR="002F38A1" w:rsidRDefault="002F38A1" w:rsidP="00B66BA8">
            <w:r>
              <w:t>FL proposal 4:</w:t>
            </w:r>
            <w:r w:rsidR="009B1801">
              <w:t xml:space="preserve"> To answer the question from FL: Yes, we agree that this should not be expected / it is not a reasonable </w:t>
            </w:r>
            <w:proofErr w:type="spellStart"/>
            <w:r w:rsidR="001342B8">
              <w:t>Gnb</w:t>
            </w:r>
            <w:proofErr w:type="spellEnd"/>
            <w:r w:rsidR="009B1801">
              <w:t xml:space="preserve"> scheduling. But is there a benefit to capture this? If the last DCI rule in Rel. 15 is reused, should this be captured? If yes, then why for PRI the same is not captured in the spec for PUCCH resource determination in Rel. 15?</w:t>
            </w:r>
          </w:p>
          <w:p w14:paraId="2C38E631" w14:textId="77777777" w:rsidR="009B1801" w:rsidRDefault="009B1801" w:rsidP="00B66BA8">
            <w:r>
              <w:t>Q 5: Thanks for the explanation. We understand the intention now (</w:t>
            </w:r>
            <w:r>
              <w:rPr>
                <w:sz w:val="20"/>
                <w:szCs w:val="20"/>
              </w:rPr>
              <w:t>to determine the correct m=0)</w:t>
            </w:r>
            <w:r>
              <w:t>, and we agree</w:t>
            </w:r>
            <w:r w:rsidR="00EB36F6">
              <w:t xml:space="preserve"> that an assumption for NFI for fallback DCI is needed in order to determine m=0.</w:t>
            </w:r>
          </w:p>
          <w:p w14:paraId="0AD85BFD" w14:textId="102FE862" w:rsidR="00EB36F6" w:rsidRDefault="00EB36F6" w:rsidP="00B66BA8">
            <w:r>
              <w:t>Q 6: Agree that clarification is not needed for q of fallback DCI.</w:t>
            </w:r>
          </w:p>
          <w:p w14:paraId="18F2A2C3" w14:textId="6110F42B" w:rsidR="00EB36F6" w:rsidRDefault="00EB36F6" w:rsidP="00B66BA8">
            <w:r>
              <w:t>Q 7 (update): Agree.</w:t>
            </w:r>
          </w:p>
          <w:p w14:paraId="0B0223E5" w14:textId="4A8EAF59" w:rsidR="00EB36F6" w:rsidRDefault="00EB36F6" w:rsidP="00B66BA8">
            <w:r>
              <w:t>Q 8: Agree that clarification is not needed as explained b</w:t>
            </w:r>
            <w:r w:rsidR="007D667B">
              <w:t>e</w:t>
            </w:r>
            <w:r>
              <w:t>fore.</w:t>
            </w:r>
          </w:p>
          <w:p w14:paraId="2397CAD6" w14:textId="329E360C" w:rsidR="003B78AD" w:rsidRDefault="00EB36F6" w:rsidP="003B78AD">
            <w:r>
              <w:t xml:space="preserve">Q 9: </w:t>
            </w:r>
            <w:r w:rsidR="003B78AD">
              <w:t xml:space="preserve">Agree that clarification is not needed. </w:t>
            </w:r>
            <w:r w:rsidR="00610547">
              <w:t>Looking at intel’s answer above (what if NFI is toggled for the non-scheduled group, then later what is the reference to when NFI is reset)</w:t>
            </w:r>
            <w:r w:rsidR="003B78AD">
              <w:t xml:space="preserve">, we think it is related to </w:t>
            </w:r>
            <w:r w:rsidR="00610547">
              <w:t xml:space="preserve">issue A8 as originally proposed by Nokia. </w:t>
            </w:r>
            <w:r w:rsidR="003B78AD">
              <w:t>As also Nokia pointed out, this is taken care of by the following parts:</w:t>
            </w:r>
          </w:p>
          <w:p w14:paraId="7D979BDB" w14:textId="7AC1939E" w:rsidR="003B78AD" w:rsidRDefault="003B78AD" w:rsidP="003B78AD">
            <w:r w:rsidRPr="003B78AD">
              <w:rPr>
                <w:noProof/>
                <w:lang w:eastAsia="zh-CN"/>
              </w:rPr>
              <w:drawing>
                <wp:inline distT="0" distB="0" distL="0" distR="0" wp14:anchorId="2769461A" wp14:editId="0CB327F8">
                  <wp:extent cx="5234940" cy="464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940" cy="464820"/>
                          </a:xfrm>
                          <a:prstGeom prst="rect">
                            <a:avLst/>
                          </a:prstGeom>
                          <a:noFill/>
                          <a:ln>
                            <a:noFill/>
                          </a:ln>
                        </pic:spPr>
                      </pic:pic>
                    </a:graphicData>
                  </a:graphic>
                </wp:inline>
              </w:drawing>
            </w:r>
            <w:r>
              <w:t xml:space="preserve">  </w:t>
            </w:r>
          </w:p>
          <w:p w14:paraId="72BA93B6" w14:textId="77777777" w:rsidR="00610547" w:rsidRDefault="003B78AD" w:rsidP="003B78AD">
            <w:r w:rsidRPr="003B78AD">
              <w:rPr>
                <w:noProof/>
                <w:lang w:eastAsia="zh-CN"/>
              </w:rPr>
              <w:drawing>
                <wp:inline distT="0" distB="0" distL="0" distR="0" wp14:anchorId="5011045F" wp14:editId="37E1A1F4">
                  <wp:extent cx="5204460" cy="449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460" cy="449580"/>
                          </a:xfrm>
                          <a:prstGeom prst="rect">
                            <a:avLst/>
                          </a:prstGeom>
                          <a:noFill/>
                          <a:ln>
                            <a:noFill/>
                          </a:ln>
                        </pic:spPr>
                      </pic:pic>
                    </a:graphicData>
                  </a:graphic>
                </wp:inline>
              </w:drawing>
            </w:r>
          </w:p>
          <w:p w14:paraId="53DE64BF" w14:textId="77777777" w:rsidR="003B78AD" w:rsidRDefault="003B78AD" w:rsidP="003B78AD">
            <w:r>
              <w:t>Q</w:t>
            </w:r>
            <w:r w:rsidR="00CB3E7E">
              <w:t xml:space="preserve"> 10: Fine either way.</w:t>
            </w:r>
          </w:p>
          <w:p w14:paraId="0C142492" w14:textId="00E46BC7" w:rsidR="00CB3E7E" w:rsidRDefault="00CB3E7E" w:rsidP="003B78AD">
            <w:r>
              <w:t xml:space="preserve">Q 11: Clarification is needed. Agree with MTK. This is about how UE determines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t xml:space="preserve"> in the case that DCIs includes these addi</w:t>
            </w:r>
            <w:proofErr w:type="spellStart"/>
            <w:r>
              <w:t>tional</w:t>
            </w:r>
            <w:proofErr w:type="spellEnd"/>
            <w:r>
              <w:t xml:space="preserve"> fields, which should be similar to Q7 (can be merged with Q7). </w:t>
            </w:r>
          </w:p>
        </w:tc>
      </w:tr>
      <w:tr w:rsidR="00AD0571" w:rsidRPr="002D6910" w14:paraId="5D07E4C3" w14:textId="77777777" w:rsidTr="00EF3FD2">
        <w:trPr>
          <w:trHeight w:val="204"/>
        </w:trPr>
        <w:tc>
          <w:tcPr>
            <w:tcW w:w="1093" w:type="dxa"/>
          </w:tcPr>
          <w:p w14:paraId="0FABC8E7" w14:textId="74EC1D88" w:rsidR="00AD0571" w:rsidRPr="00AD0571" w:rsidRDefault="00AD0571" w:rsidP="00B66BA8">
            <w:pPr>
              <w:rPr>
                <w:rFonts w:eastAsiaTheme="minorEastAsia"/>
                <w:color w:val="4F6228" w:themeColor="accent3" w:themeShade="80"/>
                <w:lang w:eastAsia="zh-CN"/>
              </w:rPr>
            </w:pPr>
            <w:r w:rsidRPr="00AD0571">
              <w:rPr>
                <w:rFonts w:eastAsiaTheme="minorEastAsia"/>
                <w:color w:val="4F6228" w:themeColor="accent3" w:themeShade="80"/>
                <w:lang w:eastAsia="zh-CN"/>
              </w:rPr>
              <w:t>Ericsson</w:t>
            </w:r>
          </w:p>
        </w:tc>
        <w:tc>
          <w:tcPr>
            <w:tcW w:w="8214" w:type="dxa"/>
          </w:tcPr>
          <w:p w14:paraId="6C364E44" w14:textId="7A264E67" w:rsidR="00AD0571" w:rsidRPr="00AD0571" w:rsidRDefault="00AD0571" w:rsidP="00B66BA8">
            <w:pPr>
              <w:rPr>
                <w:color w:val="4F6228" w:themeColor="accent3" w:themeShade="80"/>
              </w:rPr>
            </w:pPr>
            <w:r w:rsidRPr="00AD0571">
              <w:rPr>
                <w:color w:val="4F6228" w:themeColor="accent3" w:themeShade="80"/>
              </w:rPr>
              <w:t>Q1: Agree with FL proposal</w:t>
            </w:r>
          </w:p>
          <w:p w14:paraId="18F881A5" w14:textId="4154F1CC" w:rsidR="00AD0571" w:rsidRPr="00AD0571" w:rsidRDefault="00AD0571" w:rsidP="00B66BA8">
            <w:pPr>
              <w:rPr>
                <w:color w:val="4F6228" w:themeColor="accent3" w:themeShade="80"/>
              </w:rPr>
            </w:pPr>
            <w:r w:rsidRPr="00AD0571">
              <w:rPr>
                <w:color w:val="4F6228" w:themeColor="accent3" w:themeShade="80"/>
              </w:rPr>
              <w:t>Q2: Agree but not sure if clarification in spec is needed for this case.</w:t>
            </w:r>
          </w:p>
          <w:p w14:paraId="3CA7EDBF" w14:textId="77777777" w:rsidR="00AD0571" w:rsidRPr="00AD0571" w:rsidRDefault="00AD0571" w:rsidP="00B66BA8">
            <w:pPr>
              <w:rPr>
                <w:color w:val="4F6228" w:themeColor="accent3" w:themeShade="80"/>
              </w:rPr>
            </w:pPr>
            <w:r w:rsidRPr="00AD0571">
              <w:rPr>
                <w:color w:val="4F6228" w:themeColor="accent3" w:themeShade="80"/>
              </w:rPr>
              <w:t>Q3: Agree with the conclusion but we don’t think we should specify the error case.</w:t>
            </w:r>
          </w:p>
          <w:p w14:paraId="2914984A" w14:textId="72CCEB89" w:rsidR="00AD0571" w:rsidRPr="00AD0571" w:rsidRDefault="00AD0571" w:rsidP="00B66BA8">
            <w:pPr>
              <w:rPr>
                <w:color w:val="4F6228" w:themeColor="accent3" w:themeShade="80"/>
              </w:rPr>
            </w:pPr>
            <w:r w:rsidRPr="00AD0571">
              <w:rPr>
                <w:color w:val="4F6228" w:themeColor="accent3" w:themeShade="80"/>
              </w:rPr>
              <w:t>Q4: Agree with FL proposal</w:t>
            </w:r>
          </w:p>
          <w:p w14:paraId="3A74CB19" w14:textId="004AA84C" w:rsidR="00AD0571" w:rsidRPr="00AD0571" w:rsidRDefault="00AD0571" w:rsidP="00B66BA8">
            <w:pPr>
              <w:rPr>
                <w:color w:val="4F6228" w:themeColor="accent3" w:themeShade="80"/>
              </w:rPr>
            </w:pPr>
            <w:r w:rsidRPr="00AD0571">
              <w:rPr>
                <w:color w:val="4F6228" w:themeColor="accent3" w:themeShade="80"/>
              </w:rPr>
              <w:t xml:space="preserve">Q5: Agree with the FL proposal and also appreciate the FL’s effort </w:t>
            </w:r>
            <w:r w:rsidRPr="00AD0571">
              <w:rPr>
                <w:rFonts w:ascii="Segoe UI Emoji" w:eastAsia="Segoe UI Emoji" w:hAnsi="Segoe UI Emoji" w:cs="Segoe UI Emoji"/>
                <w:color w:val="4F6228" w:themeColor="accent3" w:themeShade="80"/>
              </w:rPr>
              <w:t>😊</w:t>
            </w:r>
          </w:p>
          <w:p w14:paraId="4B271B7D" w14:textId="60F30CF5" w:rsidR="00AD0571" w:rsidRPr="00AD0571" w:rsidRDefault="00AD0571" w:rsidP="00B66BA8">
            <w:pPr>
              <w:rPr>
                <w:color w:val="4F6228" w:themeColor="accent3" w:themeShade="80"/>
              </w:rPr>
            </w:pPr>
            <w:r w:rsidRPr="00AD0571">
              <w:rPr>
                <w:color w:val="4F6228" w:themeColor="accent3" w:themeShade="80"/>
              </w:rPr>
              <w:t>Q6 &amp; Q7: OK with FL suggestion.</w:t>
            </w:r>
          </w:p>
          <w:p w14:paraId="674501E5" w14:textId="7FE31283" w:rsidR="00AD0571" w:rsidRPr="00AD0571" w:rsidRDefault="00AD0571" w:rsidP="00B66BA8">
            <w:pPr>
              <w:rPr>
                <w:color w:val="4F6228" w:themeColor="accent3" w:themeShade="80"/>
              </w:rPr>
            </w:pPr>
            <w:r w:rsidRPr="00AD0571">
              <w:rPr>
                <w:color w:val="4F6228" w:themeColor="accent3" w:themeShade="80"/>
              </w:rPr>
              <w:lastRenderedPageBreak/>
              <w:t>Q8: OK</w:t>
            </w:r>
          </w:p>
          <w:p w14:paraId="454A3575" w14:textId="3D9212FF" w:rsidR="00AD0571" w:rsidRPr="00AD0571" w:rsidRDefault="00AD0571" w:rsidP="00B66BA8">
            <w:pPr>
              <w:rPr>
                <w:color w:val="4F6228" w:themeColor="accent3" w:themeShade="80"/>
              </w:rPr>
            </w:pPr>
            <w:r w:rsidRPr="00AD0571">
              <w:rPr>
                <w:color w:val="4F6228" w:themeColor="accent3" w:themeShade="80"/>
              </w:rPr>
              <w:t>Q9: OK</w:t>
            </w:r>
          </w:p>
          <w:p w14:paraId="4C470E99" w14:textId="6519C7D8" w:rsidR="00AD0571" w:rsidRPr="00AD0571" w:rsidRDefault="00AD0571" w:rsidP="00B66BA8">
            <w:pPr>
              <w:rPr>
                <w:color w:val="4F6228" w:themeColor="accent3" w:themeShade="80"/>
              </w:rPr>
            </w:pPr>
          </w:p>
        </w:tc>
      </w:tr>
      <w:tr w:rsidR="000B3DA6" w:rsidRPr="000B3DA6" w14:paraId="0A9AF787" w14:textId="77777777" w:rsidTr="00EF3FD2">
        <w:trPr>
          <w:trHeight w:val="204"/>
        </w:trPr>
        <w:tc>
          <w:tcPr>
            <w:tcW w:w="1093" w:type="dxa"/>
          </w:tcPr>
          <w:p w14:paraId="35BC3944" w14:textId="0E50F453" w:rsidR="000B3DA6" w:rsidRPr="000B3DA6" w:rsidRDefault="000B3DA6" w:rsidP="00B66BA8">
            <w:pPr>
              <w:rPr>
                <w:rFonts w:eastAsia="MS Mincho"/>
                <w:color w:val="000000" w:themeColor="text1"/>
                <w:lang w:eastAsia="ja-JP"/>
              </w:rPr>
            </w:pPr>
            <w:r w:rsidRPr="000B3DA6">
              <w:rPr>
                <w:rFonts w:eastAsia="MS Mincho" w:hint="eastAsia"/>
                <w:color w:val="000000" w:themeColor="text1"/>
                <w:lang w:eastAsia="ja-JP"/>
              </w:rPr>
              <w:lastRenderedPageBreak/>
              <w:t>Sharp</w:t>
            </w:r>
          </w:p>
        </w:tc>
        <w:tc>
          <w:tcPr>
            <w:tcW w:w="8214" w:type="dxa"/>
          </w:tcPr>
          <w:p w14:paraId="126CC34C" w14:textId="4CFD5662" w:rsidR="000B3DA6" w:rsidRDefault="000B3DA6" w:rsidP="00B66BA8">
            <w:pPr>
              <w:rPr>
                <w:rFonts w:eastAsia="MS Mincho"/>
                <w:color w:val="000000" w:themeColor="text1"/>
                <w:lang w:eastAsia="ja-JP"/>
              </w:rPr>
            </w:pPr>
            <w:r>
              <w:rPr>
                <w:rFonts w:eastAsia="MS Mincho" w:hint="eastAsia"/>
                <w:color w:val="000000" w:themeColor="text1"/>
                <w:lang w:eastAsia="ja-JP"/>
              </w:rPr>
              <w:t>Q1:</w:t>
            </w:r>
            <w:r>
              <w:rPr>
                <w:rFonts w:eastAsia="MS Mincho"/>
                <w:color w:val="000000" w:themeColor="text1"/>
                <w:lang w:eastAsia="ja-JP"/>
              </w:rPr>
              <w:t xml:space="preserve"> Agree with FL proposal 1.</w:t>
            </w:r>
          </w:p>
          <w:p w14:paraId="6DF9AE64" w14:textId="37E1F08D" w:rsidR="000B3DA6" w:rsidRDefault="000B3DA6" w:rsidP="00B66BA8">
            <w:pPr>
              <w:rPr>
                <w:rFonts w:eastAsia="MS Mincho"/>
                <w:color w:val="000000" w:themeColor="text1"/>
                <w:lang w:eastAsia="ja-JP"/>
              </w:rPr>
            </w:pPr>
            <w:r>
              <w:rPr>
                <w:rFonts w:eastAsia="MS Mincho"/>
                <w:color w:val="000000" w:themeColor="text1"/>
                <w:lang w:eastAsia="ja-JP"/>
              </w:rPr>
              <w:t>Q2: OK with FL proposal 2.</w:t>
            </w:r>
          </w:p>
          <w:p w14:paraId="7CAB5961" w14:textId="148B4B4F" w:rsidR="000B3DA6" w:rsidRDefault="000B3DA6" w:rsidP="00B66BA8">
            <w:pPr>
              <w:rPr>
                <w:rFonts w:eastAsia="MS Mincho"/>
                <w:color w:val="000000" w:themeColor="text1"/>
                <w:lang w:eastAsia="ja-JP"/>
              </w:rPr>
            </w:pPr>
            <w:r>
              <w:rPr>
                <w:rFonts w:eastAsia="MS Mincho"/>
                <w:color w:val="000000" w:themeColor="text1"/>
                <w:lang w:eastAsia="ja-JP"/>
              </w:rPr>
              <w:t>Q3: Agree with FL proposal 3.</w:t>
            </w:r>
          </w:p>
          <w:p w14:paraId="717F1530" w14:textId="45960B18" w:rsidR="000B3DA6" w:rsidRDefault="000B3DA6" w:rsidP="00B66BA8">
            <w:pPr>
              <w:rPr>
                <w:rFonts w:eastAsia="MS Mincho"/>
                <w:color w:val="000000" w:themeColor="text1"/>
                <w:lang w:eastAsia="ja-JP"/>
              </w:rPr>
            </w:pPr>
            <w:r>
              <w:rPr>
                <w:rFonts w:eastAsia="MS Mincho"/>
                <w:color w:val="000000" w:themeColor="text1"/>
                <w:lang w:eastAsia="ja-JP"/>
              </w:rPr>
              <w:t>Q4:</w:t>
            </w:r>
            <w:r w:rsidR="001E6A18">
              <w:rPr>
                <w:rFonts w:eastAsia="MS Mincho"/>
                <w:color w:val="000000" w:themeColor="text1"/>
                <w:lang w:eastAsia="ja-JP"/>
              </w:rPr>
              <w:t xml:space="preserve"> Agree with FL proposal 4.</w:t>
            </w:r>
          </w:p>
          <w:p w14:paraId="00EC667F" w14:textId="7E0F8523" w:rsidR="000B3DA6" w:rsidRDefault="000B3DA6" w:rsidP="00B66BA8">
            <w:pPr>
              <w:rPr>
                <w:rFonts w:eastAsia="MS Mincho"/>
                <w:color w:val="000000" w:themeColor="text1"/>
                <w:lang w:eastAsia="ja-JP"/>
              </w:rPr>
            </w:pPr>
            <w:r>
              <w:rPr>
                <w:rFonts w:eastAsia="MS Mincho"/>
                <w:color w:val="000000" w:themeColor="text1"/>
                <w:lang w:eastAsia="ja-JP"/>
              </w:rPr>
              <w:t>Q5:</w:t>
            </w:r>
            <w:r w:rsidR="00FC7288">
              <w:rPr>
                <w:rFonts w:eastAsia="MS Mincho"/>
                <w:color w:val="000000" w:themeColor="text1"/>
                <w:lang w:eastAsia="ja-JP"/>
              </w:rPr>
              <w:t xml:space="preserve"> Yes to the first bullet. For the second bullet, clarification is not necessary since we cannot see why restrict to “an earlier” DCI 1_1.</w:t>
            </w:r>
          </w:p>
          <w:p w14:paraId="16F577AE" w14:textId="630AB0DF" w:rsidR="000B3DA6" w:rsidRDefault="000B3DA6" w:rsidP="00B66BA8">
            <w:pPr>
              <w:rPr>
                <w:rFonts w:eastAsia="MS Mincho"/>
                <w:color w:val="000000" w:themeColor="text1"/>
                <w:lang w:eastAsia="ja-JP"/>
              </w:rPr>
            </w:pPr>
            <w:r>
              <w:rPr>
                <w:rFonts w:eastAsia="MS Mincho"/>
                <w:color w:val="000000" w:themeColor="text1"/>
                <w:lang w:eastAsia="ja-JP"/>
              </w:rPr>
              <w:t>Q6:</w:t>
            </w:r>
            <w:r w:rsidR="001B036F">
              <w:rPr>
                <w:rFonts w:eastAsia="MS Mincho"/>
                <w:color w:val="000000" w:themeColor="text1"/>
                <w:lang w:eastAsia="ja-JP"/>
              </w:rPr>
              <w:t xml:space="preserve"> Clarification is not needed if it is agreed that q is explicitly provided by the last non-fallback DCI. </w:t>
            </w:r>
          </w:p>
          <w:p w14:paraId="49CBB4C8" w14:textId="51A432BF" w:rsidR="000B3DA6" w:rsidRDefault="000B3DA6" w:rsidP="00B66BA8">
            <w:pPr>
              <w:rPr>
                <w:rFonts w:eastAsia="MS Mincho"/>
                <w:color w:val="000000" w:themeColor="text1"/>
                <w:lang w:eastAsia="ja-JP"/>
              </w:rPr>
            </w:pPr>
            <w:r>
              <w:rPr>
                <w:rFonts w:eastAsia="MS Mincho"/>
                <w:color w:val="000000" w:themeColor="text1"/>
                <w:lang w:eastAsia="ja-JP"/>
              </w:rPr>
              <w:t>Q7:</w:t>
            </w:r>
            <w:r w:rsidR="00AE01DF">
              <w:rPr>
                <w:rFonts w:eastAsia="MS Mincho"/>
                <w:color w:val="000000" w:themeColor="text1"/>
                <w:lang w:eastAsia="ja-JP"/>
              </w:rPr>
              <w:t xml:space="preserve"> Yes to </w:t>
            </w:r>
            <w:r w:rsidR="003D451A">
              <w:rPr>
                <w:rFonts w:eastAsia="MS Mincho"/>
                <w:color w:val="000000" w:themeColor="text1"/>
                <w:lang w:eastAsia="ja-JP"/>
              </w:rPr>
              <w:t xml:space="preserve">the </w:t>
            </w:r>
            <w:r w:rsidR="00AE01DF">
              <w:rPr>
                <w:rFonts w:eastAsia="MS Mincho"/>
                <w:color w:val="000000" w:themeColor="text1"/>
                <w:lang w:eastAsia="ja-JP"/>
              </w:rPr>
              <w:t xml:space="preserve">updated Q7. </w:t>
            </w:r>
            <w:r w:rsidR="008C26DA">
              <w:rPr>
                <w:rFonts w:eastAsia="MS Mincho"/>
                <w:color w:val="000000" w:themeColor="text1"/>
                <w:lang w:eastAsia="ja-JP"/>
              </w:rPr>
              <w:t>Our</w:t>
            </w:r>
            <w:r w:rsidR="003D451A">
              <w:rPr>
                <w:rFonts w:eastAsia="MS Mincho"/>
                <w:color w:val="000000" w:themeColor="text1"/>
                <w:lang w:eastAsia="ja-JP"/>
              </w:rPr>
              <w:t xml:space="preserve"> preference to the previous Q7 is “no”</w:t>
            </w:r>
            <w:r w:rsidR="008C26DA">
              <w:rPr>
                <w:rFonts w:eastAsia="MS Mincho"/>
                <w:color w:val="000000" w:themeColor="text1"/>
                <w:lang w:eastAsia="ja-JP"/>
              </w:rPr>
              <w:t xml:space="preserve"> (not use DCI 1_0 as the last DCI)</w:t>
            </w:r>
            <w:r w:rsidR="003D451A">
              <w:rPr>
                <w:rFonts w:eastAsia="MS Mincho"/>
                <w:color w:val="000000" w:themeColor="text1"/>
                <w:lang w:eastAsia="ja-JP"/>
              </w:rPr>
              <w:t>.</w:t>
            </w:r>
          </w:p>
          <w:p w14:paraId="29D460DD" w14:textId="4FE59E25" w:rsidR="000B3DA6" w:rsidRDefault="000B3DA6" w:rsidP="00B66BA8">
            <w:pPr>
              <w:rPr>
                <w:rFonts w:eastAsia="MS Mincho"/>
                <w:color w:val="000000" w:themeColor="text1"/>
                <w:lang w:eastAsia="ja-JP"/>
              </w:rPr>
            </w:pPr>
            <w:r>
              <w:rPr>
                <w:rFonts w:eastAsia="MS Mincho"/>
                <w:color w:val="000000" w:themeColor="text1"/>
                <w:lang w:eastAsia="ja-JP"/>
              </w:rPr>
              <w:t>Q8:</w:t>
            </w:r>
            <w:r w:rsidR="001E6A18">
              <w:rPr>
                <w:rFonts w:eastAsia="MS Mincho"/>
                <w:color w:val="000000" w:themeColor="text1"/>
                <w:lang w:eastAsia="ja-JP"/>
              </w:rPr>
              <w:t xml:space="preserve"> OK</w:t>
            </w:r>
          </w:p>
          <w:p w14:paraId="609E2804" w14:textId="77777777" w:rsidR="000B3DA6" w:rsidRDefault="000B3DA6" w:rsidP="00B66BA8">
            <w:pPr>
              <w:rPr>
                <w:rFonts w:eastAsia="MS Mincho"/>
                <w:color w:val="000000" w:themeColor="text1"/>
                <w:lang w:eastAsia="ja-JP"/>
              </w:rPr>
            </w:pPr>
            <w:r>
              <w:rPr>
                <w:rFonts w:eastAsia="MS Mincho"/>
                <w:color w:val="000000" w:themeColor="text1"/>
                <w:lang w:eastAsia="ja-JP"/>
              </w:rPr>
              <w:t>Q9:</w:t>
            </w:r>
            <w:r w:rsidR="001E6A18">
              <w:rPr>
                <w:rFonts w:eastAsia="MS Mincho"/>
                <w:color w:val="000000" w:themeColor="text1"/>
                <w:lang w:eastAsia="ja-JP"/>
              </w:rPr>
              <w:t xml:space="preserve"> OK with FL summary.</w:t>
            </w:r>
          </w:p>
          <w:p w14:paraId="10EDB73A" w14:textId="6BF9A750" w:rsidR="008C26DA" w:rsidRPr="00AE01DF" w:rsidRDefault="008C26DA" w:rsidP="00B66BA8">
            <w:pPr>
              <w:rPr>
                <w:rFonts w:eastAsia="MS Mincho"/>
                <w:color w:val="000000" w:themeColor="text1"/>
                <w:lang w:eastAsia="ja-JP"/>
              </w:rPr>
            </w:pPr>
            <w:r>
              <w:rPr>
                <w:rFonts w:eastAsia="MS Mincho"/>
                <w:color w:val="000000" w:themeColor="text1"/>
                <w:lang w:eastAsia="ja-JP"/>
              </w:rPr>
              <w:t>Q10, Q11: Merge to the updated Q7</w:t>
            </w:r>
          </w:p>
        </w:tc>
      </w:tr>
      <w:tr w:rsidR="001342B8" w:rsidRPr="000B3DA6" w14:paraId="7A6020A0" w14:textId="77777777" w:rsidTr="00EF3FD2">
        <w:trPr>
          <w:trHeight w:val="204"/>
        </w:trPr>
        <w:tc>
          <w:tcPr>
            <w:tcW w:w="1093" w:type="dxa"/>
          </w:tcPr>
          <w:p w14:paraId="2BBA77D9" w14:textId="2B8C8383" w:rsidR="001342B8" w:rsidRPr="001342B8" w:rsidRDefault="001342B8" w:rsidP="00B66BA8">
            <w:pPr>
              <w:rPr>
                <w:rFonts w:eastAsiaTheme="minorEastAsia"/>
                <w:color w:val="000000" w:themeColor="text1"/>
                <w:lang w:eastAsia="zh-CN"/>
              </w:rPr>
            </w:pPr>
            <w:r>
              <w:rPr>
                <w:rFonts w:eastAsiaTheme="minorEastAsia" w:hint="eastAsia"/>
                <w:color w:val="000000" w:themeColor="text1"/>
                <w:lang w:eastAsia="zh-CN"/>
              </w:rPr>
              <w:t>S</w:t>
            </w:r>
            <w:r>
              <w:rPr>
                <w:rFonts w:eastAsiaTheme="minorEastAsia"/>
                <w:color w:val="000000" w:themeColor="text1"/>
                <w:lang w:eastAsia="zh-CN"/>
              </w:rPr>
              <w:t>amsung</w:t>
            </w:r>
          </w:p>
        </w:tc>
        <w:tc>
          <w:tcPr>
            <w:tcW w:w="8214" w:type="dxa"/>
          </w:tcPr>
          <w:p w14:paraId="5B5077D5" w14:textId="1D360BD1" w:rsidR="001342B8" w:rsidRDefault="001342B8" w:rsidP="00B66BA8">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1: Agree</w:t>
            </w:r>
            <w:r w:rsidR="00A200D0">
              <w:rPr>
                <w:rFonts w:eastAsiaTheme="minorEastAsia"/>
                <w:color w:val="000000" w:themeColor="text1"/>
                <w:lang w:eastAsia="zh-CN"/>
              </w:rPr>
              <w:t xml:space="preserve"> with FL </w:t>
            </w:r>
          </w:p>
          <w:p w14:paraId="533D3AC2" w14:textId="14447035" w:rsidR="001342B8" w:rsidRDefault="009B1A29" w:rsidP="00ED50DA">
            <w:pPr>
              <w:rPr>
                <w:rFonts w:eastAsiaTheme="minorEastAsia"/>
                <w:color w:val="000000" w:themeColor="text1"/>
                <w:lang w:eastAsia="zh-CN"/>
              </w:rPr>
            </w:pPr>
            <w:r>
              <w:rPr>
                <w:rFonts w:eastAsiaTheme="minorEastAsia"/>
                <w:color w:val="000000" w:themeColor="text1"/>
                <w:lang w:eastAsia="zh-CN"/>
              </w:rPr>
              <w:t>Q2/Q3/</w:t>
            </w:r>
            <w:r w:rsidR="001342B8">
              <w:rPr>
                <w:rFonts w:eastAsiaTheme="minorEastAsia"/>
                <w:color w:val="000000" w:themeColor="text1"/>
                <w:lang w:eastAsia="zh-CN"/>
              </w:rPr>
              <w:t xml:space="preserve">Q4: </w:t>
            </w:r>
            <w:r w:rsidR="001342B8" w:rsidRPr="001342B8">
              <w:rPr>
                <w:rFonts w:eastAsiaTheme="minorEastAsia"/>
                <w:color w:val="000000" w:themeColor="text1"/>
                <w:lang w:eastAsia="zh-CN"/>
              </w:rPr>
              <w:t>Agree</w:t>
            </w:r>
            <w:r w:rsidR="00ED50DA">
              <w:rPr>
                <w:rFonts w:eastAsiaTheme="minorEastAsia"/>
                <w:color w:val="000000" w:themeColor="text1"/>
                <w:lang w:eastAsia="zh-CN"/>
              </w:rPr>
              <w:t xml:space="preserve"> the clarification</w:t>
            </w:r>
            <w:r w:rsidR="001342B8" w:rsidRPr="001342B8">
              <w:rPr>
                <w:rFonts w:eastAsiaTheme="minorEastAsia"/>
                <w:color w:val="000000" w:themeColor="text1"/>
                <w:lang w:eastAsia="zh-CN"/>
              </w:rPr>
              <w:t xml:space="preserve"> but n</w:t>
            </w:r>
            <w:r w:rsidR="00ED50DA">
              <w:rPr>
                <w:rFonts w:eastAsiaTheme="minorEastAsia"/>
                <w:color w:val="000000" w:themeColor="text1"/>
                <w:lang w:eastAsia="zh-CN"/>
              </w:rPr>
              <w:t xml:space="preserve">o need to capture the clarification in the spec. </w:t>
            </w:r>
          </w:p>
          <w:p w14:paraId="4E95CEBD" w14:textId="0CE593CA" w:rsidR="001C75B4" w:rsidRDefault="001C75B4" w:rsidP="001C75B4">
            <w:pPr>
              <w:rPr>
                <w:rFonts w:eastAsiaTheme="minorEastAsia"/>
                <w:color w:val="000000" w:themeColor="text1"/>
                <w:lang w:eastAsia="zh-CN"/>
              </w:rPr>
            </w:pPr>
            <w:r>
              <w:rPr>
                <w:rFonts w:eastAsiaTheme="minorEastAsia"/>
                <w:color w:val="000000" w:themeColor="text1"/>
                <w:lang w:eastAsia="zh-CN"/>
              </w:rPr>
              <w:t xml:space="preserve">Q5: Agree with </w:t>
            </w:r>
            <w:r w:rsidR="00A200D0">
              <w:rPr>
                <w:rFonts w:eastAsiaTheme="minorEastAsia"/>
                <w:color w:val="000000" w:themeColor="text1"/>
                <w:lang w:eastAsia="zh-CN"/>
              </w:rPr>
              <w:t xml:space="preserve">FL’s </w:t>
            </w:r>
            <w:r>
              <w:rPr>
                <w:rFonts w:eastAsiaTheme="minorEastAsia"/>
                <w:color w:val="000000" w:themeColor="text1"/>
                <w:lang w:eastAsia="zh-CN"/>
              </w:rPr>
              <w:t>updated proposal. Maybe 1</w:t>
            </w:r>
            <w:r w:rsidRPr="001C75B4">
              <w:rPr>
                <w:rFonts w:eastAsiaTheme="minorEastAsia"/>
                <w:color w:val="000000" w:themeColor="text1"/>
                <w:vertAlign w:val="superscript"/>
                <w:lang w:eastAsia="zh-CN"/>
              </w:rPr>
              <w:t>st</w:t>
            </w:r>
            <w:r>
              <w:rPr>
                <w:rFonts w:eastAsiaTheme="minorEastAsia"/>
                <w:color w:val="000000" w:themeColor="text1"/>
                <w:lang w:eastAsia="zh-CN"/>
              </w:rPr>
              <w:t xml:space="preserve"> sub-bullet alone is sufficient if 1</w:t>
            </w:r>
            <w:r w:rsidRPr="001C75B4">
              <w:rPr>
                <w:rFonts w:eastAsiaTheme="minorEastAsia"/>
                <w:color w:val="000000" w:themeColor="text1"/>
                <w:vertAlign w:val="superscript"/>
                <w:lang w:eastAsia="zh-CN"/>
              </w:rPr>
              <w:t>st</w:t>
            </w:r>
            <w:r>
              <w:rPr>
                <w:rFonts w:eastAsiaTheme="minorEastAsia"/>
                <w:color w:val="000000" w:themeColor="text1"/>
                <w:lang w:eastAsia="zh-CN"/>
              </w:rPr>
              <w:t xml:space="preserve"> DCI format can be earlier or later than 2</w:t>
            </w:r>
            <w:r w:rsidRPr="001C75B4">
              <w:rPr>
                <w:rFonts w:eastAsiaTheme="minorEastAsia"/>
                <w:color w:val="000000" w:themeColor="text1"/>
                <w:vertAlign w:val="superscript"/>
                <w:lang w:eastAsia="zh-CN"/>
              </w:rPr>
              <w:t>nd</w:t>
            </w:r>
            <w:r>
              <w:rPr>
                <w:rFonts w:eastAsiaTheme="minorEastAsia"/>
                <w:color w:val="000000" w:themeColor="text1"/>
                <w:vertAlign w:val="superscript"/>
                <w:lang w:eastAsia="zh-CN"/>
              </w:rPr>
              <w:t xml:space="preserve"> </w:t>
            </w:r>
            <w:r>
              <w:rPr>
                <w:rFonts w:eastAsiaTheme="minorEastAsia"/>
                <w:color w:val="000000" w:themeColor="text1"/>
                <w:lang w:eastAsia="zh-CN"/>
              </w:rPr>
              <w:t>DCI format</w:t>
            </w:r>
            <w:r w:rsidR="00A50885">
              <w:rPr>
                <w:rFonts w:eastAsiaTheme="minorEastAsia"/>
                <w:color w:val="000000" w:themeColor="text1"/>
                <w:lang w:eastAsia="zh-CN"/>
              </w:rPr>
              <w:t>, which includes 2</w:t>
            </w:r>
            <w:r w:rsidR="00A50885" w:rsidRPr="00A50885">
              <w:rPr>
                <w:rFonts w:eastAsiaTheme="minorEastAsia"/>
                <w:color w:val="000000" w:themeColor="text1"/>
                <w:vertAlign w:val="superscript"/>
                <w:lang w:eastAsia="zh-CN"/>
              </w:rPr>
              <w:t>nd</w:t>
            </w:r>
            <w:r w:rsidR="00A50885">
              <w:rPr>
                <w:rFonts w:eastAsiaTheme="minorEastAsia"/>
                <w:color w:val="000000" w:themeColor="text1"/>
                <w:lang w:eastAsia="zh-CN"/>
              </w:rPr>
              <w:t xml:space="preserve"> sub-bullet. </w:t>
            </w:r>
          </w:p>
          <w:p w14:paraId="25D3000A" w14:textId="22DF7BF2" w:rsidR="00A50885" w:rsidRDefault="00A50885" w:rsidP="001C75B4">
            <w:pPr>
              <w:rPr>
                <w:rFonts w:eastAsiaTheme="minorEastAsia"/>
                <w:color w:val="000000" w:themeColor="text1"/>
                <w:lang w:eastAsia="zh-CN"/>
              </w:rPr>
            </w:pPr>
            <w:r>
              <w:rPr>
                <w:rFonts w:eastAsiaTheme="minorEastAsia"/>
                <w:color w:val="000000" w:themeColor="text1"/>
                <w:lang w:eastAsia="zh-CN"/>
              </w:rPr>
              <w:t>Q</w:t>
            </w:r>
            <w:r w:rsidR="00C4212F">
              <w:rPr>
                <w:rFonts w:eastAsiaTheme="minorEastAsia"/>
                <w:color w:val="000000" w:themeColor="text1"/>
                <w:lang w:eastAsia="zh-CN"/>
              </w:rPr>
              <w:t>6</w:t>
            </w:r>
            <w:r w:rsidR="009B1A29">
              <w:rPr>
                <w:rFonts w:eastAsiaTheme="minorEastAsia"/>
                <w:color w:val="000000" w:themeColor="text1"/>
                <w:lang w:eastAsia="zh-CN"/>
              </w:rPr>
              <w:t>/Q7</w:t>
            </w:r>
            <w:r w:rsidR="000E0DEC">
              <w:rPr>
                <w:rFonts w:eastAsiaTheme="minorEastAsia"/>
                <w:color w:val="000000" w:themeColor="text1"/>
                <w:lang w:eastAsia="zh-CN"/>
              </w:rPr>
              <w:t>/Q10/Q11</w:t>
            </w:r>
            <w:r w:rsidR="00C4212F">
              <w:rPr>
                <w:rFonts w:eastAsiaTheme="minorEastAsia"/>
                <w:color w:val="000000" w:themeColor="text1"/>
                <w:lang w:eastAsia="zh-CN"/>
              </w:rPr>
              <w:t>:</w:t>
            </w:r>
            <w:r w:rsidR="009B1A29">
              <w:rPr>
                <w:rFonts w:eastAsiaTheme="minorEastAsia"/>
                <w:color w:val="000000" w:themeColor="text1"/>
                <w:lang w:eastAsia="zh-CN"/>
              </w:rPr>
              <w:t xml:space="preserve"> </w:t>
            </w:r>
            <w:r w:rsidR="00C4212F">
              <w:rPr>
                <w:rFonts w:eastAsiaTheme="minorEastAsia"/>
                <w:color w:val="000000" w:themeColor="text1"/>
                <w:lang w:eastAsia="zh-CN"/>
              </w:rPr>
              <w:t xml:space="preserve"> </w:t>
            </w:r>
            <w:r w:rsidR="009B1A29">
              <w:rPr>
                <w:rFonts w:eastAsiaTheme="minorEastAsia"/>
                <w:color w:val="000000" w:themeColor="text1"/>
                <w:lang w:eastAsia="zh-CN"/>
              </w:rPr>
              <w:t xml:space="preserve">Agree with </w:t>
            </w:r>
            <w:r w:rsidR="00A200D0">
              <w:rPr>
                <w:rFonts w:eastAsiaTheme="minorEastAsia"/>
                <w:color w:val="000000" w:themeColor="text1"/>
                <w:lang w:eastAsia="zh-CN"/>
              </w:rPr>
              <w:t xml:space="preserve">FL’s </w:t>
            </w:r>
            <w:r w:rsidR="009B1A29">
              <w:rPr>
                <w:rFonts w:eastAsiaTheme="minorEastAsia"/>
                <w:color w:val="000000" w:themeColor="text1"/>
                <w:lang w:eastAsia="zh-CN"/>
              </w:rPr>
              <w:t xml:space="preserve">updated clarification for Q7 so no need of clarification for </w:t>
            </w:r>
            <w:r w:rsidR="000E0DEC">
              <w:rPr>
                <w:rFonts w:eastAsiaTheme="minorEastAsia"/>
                <w:color w:val="000000" w:themeColor="text1"/>
                <w:lang w:eastAsia="zh-CN"/>
              </w:rPr>
              <w:t xml:space="preserve">Q6/Q10/Q11. </w:t>
            </w:r>
          </w:p>
          <w:p w14:paraId="35863FFC" w14:textId="77777777" w:rsidR="002527A2" w:rsidRDefault="002527A2" w:rsidP="009B1A29">
            <w:pPr>
              <w:rPr>
                <w:rFonts w:eastAsiaTheme="minorEastAsia"/>
                <w:color w:val="000000" w:themeColor="text1"/>
                <w:lang w:eastAsia="zh-CN"/>
              </w:rPr>
            </w:pPr>
            <w:r>
              <w:rPr>
                <w:rFonts w:eastAsiaTheme="minorEastAsia"/>
                <w:color w:val="000000" w:themeColor="text1"/>
                <w:lang w:eastAsia="zh-CN"/>
              </w:rPr>
              <w:t>Q</w:t>
            </w:r>
            <w:r w:rsidR="009B1A29">
              <w:rPr>
                <w:rFonts w:eastAsiaTheme="minorEastAsia"/>
                <w:color w:val="000000" w:themeColor="text1"/>
                <w:lang w:eastAsia="zh-CN"/>
              </w:rPr>
              <w:t>8</w:t>
            </w:r>
            <w:r w:rsidR="00A200D0">
              <w:rPr>
                <w:rFonts w:eastAsiaTheme="minorEastAsia"/>
                <w:color w:val="000000" w:themeColor="text1"/>
                <w:lang w:eastAsia="zh-CN"/>
              </w:rPr>
              <w:t>: OK</w:t>
            </w:r>
          </w:p>
          <w:p w14:paraId="2B947BDA" w14:textId="38B227AE" w:rsidR="000E0DEC" w:rsidRPr="001342B8" w:rsidRDefault="00A200D0" w:rsidP="009B1A29">
            <w:pPr>
              <w:rPr>
                <w:rFonts w:eastAsiaTheme="minorEastAsia"/>
                <w:color w:val="000000" w:themeColor="text1"/>
                <w:lang w:eastAsia="zh-CN"/>
              </w:rPr>
            </w:pPr>
            <w:r>
              <w:rPr>
                <w:rFonts w:eastAsiaTheme="minorEastAsia"/>
                <w:color w:val="000000" w:themeColor="text1"/>
                <w:lang w:eastAsia="zh-CN"/>
              </w:rPr>
              <w:t xml:space="preserve">Q9: </w:t>
            </w:r>
            <w:r w:rsidR="000E0DEC">
              <w:rPr>
                <w:rFonts w:eastAsiaTheme="minorEastAsia"/>
                <w:color w:val="000000" w:themeColor="text1"/>
                <w:lang w:eastAsia="zh-CN"/>
              </w:rPr>
              <w:t xml:space="preserve">Agree with FL.  </w:t>
            </w:r>
          </w:p>
        </w:tc>
      </w:tr>
      <w:tr w:rsidR="00713B81" w:rsidRPr="000B3DA6" w14:paraId="5A0D770B" w14:textId="77777777" w:rsidTr="00EF3FD2">
        <w:trPr>
          <w:trHeight w:val="204"/>
        </w:trPr>
        <w:tc>
          <w:tcPr>
            <w:tcW w:w="1093" w:type="dxa"/>
          </w:tcPr>
          <w:p w14:paraId="5FEA4DD4" w14:textId="519CCBB1" w:rsidR="00713B81" w:rsidRDefault="00713B81" w:rsidP="00713B81">
            <w:pPr>
              <w:rPr>
                <w:rFonts w:eastAsiaTheme="minorEastAsia" w:hint="eastAsia"/>
                <w:color w:val="000000" w:themeColor="text1"/>
                <w:lang w:eastAsia="zh-CN"/>
              </w:rPr>
            </w:pPr>
            <w:r>
              <w:rPr>
                <w:rFonts w:eastAsiaTheme="minorEastAsia"/>
                <w:lang w:eastAsia="zh-CN"/>
              </w:rPr>
              <w:t>Lenovo, Motorola Mobility</w:t>
            </w:r>
          </w:p>
        </w:tc>
        <w:tc>
          <w:tcPr>
            <w:tcW w:w="8214" w:type="dxa"/>
          </w:tcPr>
          <w:p w14:paraId="68C110C1" w14:textId="77777777" w:rsidR="00713B81" w:rsidRDefault="00713B81" w:rsidP="00713B81">
            <w:pPr>
              <w:rPr>
                <w:rFonts w:eastAsia="MS Mincho"/>
                <w:color w:val="000000" w:themeColor="text1"/>
                <w:lang w:eastAsia="ja-JP"/>
              </w:rPr>
            </w:pPr>
            <w:r>
              <w:rPr>
                <w:rFonts w:eastAsia="MS Mincho" w:hint="eastAsia"/>
                <w:color w:val="000000" w:themeColor="text1"/>
                <w:lang w:eastAsia="ja-JP"/>
              </w:rPr>
              <w:t>Q1:</w:t>
            </w:r>
            <w:r>
              <w:rPr>
                <w:rFonts w:eastAsia="MS Mincho"/>
                <w:color w:val="000000" w:themeColor="text1"/>
                <w:lang w:eastAsia="ja-JP"/>
              </w:rPr>
              <w:t xml:space="preserve"> Agree with FL proposal 1.</w:t>
            </w:r>
          </w:p>
          <w:p w14:paraId="51AC9F05" w14:textId="14276D96" w:rsidR="00713B81" w:rsidRDefault="00713B81" w:rsidP="00713B81">
            <w:pPr>
              <w:rPr>
                <w:rFonts w:eastAsia="MS Mincho"/>
                <w:color w:val="000000" w:themeColor="text1"/>
                <w:lang w:eastAsia="ja-JP"/>
              </w:rPr>
            </w:pPr>
            <w:r>
              <w:rPr>
                <w:rFonts w:eastAsia="MS Mincho"/>
                <w:color w:val="000000" w:themeColor="text1"/>
                <w:lang w:eastAsia="ja-JP"/>
              </w:rPr>
              <w:t>Q2: Agree with FL proposal 2.</w:t>
            </w:r>
          </w:p>
          <w:p w14:paraId="665D53A9" w14:textId="77777777" w:rsidR="00713B81" w:rsidRDefault="00713B81" w:rsidP="00713B81">
            <w:pPr>
              <w:rPr>
                <w:rFonts w:eastAsia="MS Mincho"/>
                <w:color w:val="000000" w:themeColor="text1"/>
                <w:lang w:eastAsia="ja-JP"/>
              </w:rPr>
            </w:pPr>
            <w:r>
              <w:rPr>
                <w:rFonts w:eastAsia="MS Mincho"/>
                <w:color w:val="000000" w:themeColor="text1"/>
                <w:lang w:eastAsia="ja-JP"/>
              </w:rPr>
              <w:t>Q3: Agree with FL proposal 3.</w:t>
            </w:r>
          </w:p>
          <w:p w14:paraId="255F7A39" w14:textId="77777777" w:rsidR="00713B81" w:rsidRDefault="00713B81" w:rsidP="00713B81">
            <w:pPr>
              <w:rPr>
                <w:rFonts w:eastAsia="MS Mincho"/>
                <w:color w:val="000000" w:themeColor="text1"/>
                <w:lang w:eastAsia="ja-JP"/>
              </w:rPr>
            </w:pPr>
            <w:r>
              <w:rPr>
                <w:rFonts w:eastAsia="MS Mincho"/>
                <w:color w:val="000000" w:themeColor="text1"/>
                <w:lang w:eastAsia="ja-JP"/>
              </w:rPr>
              <w:t>Q4: Agree with FL proposal 4.</w:t>
            </w:r>
          </w:p>
          <w:p w14:paraId="5AE0B1E6" w14:textId="1B3B7477" w:rsidR="00713B81" w:rsidRDefault="00713B81" w:rsidP="00713B81">
            <w:pPr>
              <w:rPr>
                <w:rFonts w:eastAsia="MS Mincho"/>
                <w:color w:val="000000" w:themeColor="text1"/>
                <w:lang w:eastAsia="ja-JP"/>
              </w:rPr>
            </w:pPr>
            <w:r>
              <w:rPr>
                <w:rFonts w:eastAsia="MS Mincho"/>
                <w:color w:val="000000" w:themeColor="text1"/>
                <w:lang w:eastAsia="ja-JP"/>
              </w:rPr>
              <w:t xml:space="preserve">Q5: </w:t>
            </w:r>
            <w:r w:rsidR="00171820">
              <w:rPr>
                <w:rFonts w:eastAsia="MS Mincho"/>
                <w:color w:val="000000" w:themeColor="text1"/>
                <w:lang w:eastAsia="ja-JP"/>
              </w:rPr>
              <w:t>OK</w:t>
            </w:r>
            <w:r>
              <w:rPr>
                <w:rFonts w:eastAsia="MS Mincho"/>
                <w:color w:val="000000" w:themeColor="text1"/>
                <w:lang w:eastAsia="ja-JP"/>
              </w:rPr>
              <w:t>.</w:t>
            </w:r>
          </w:p>
          <w:p w14:paraId="7915B28C" w14:textId="42406148" w:rsidR="00713B81" w:rsidRDefault="00713B81" w:rsidP="00713B81">
            <w:pPr>
              <w:rPr>
                <w:rFonts w:eastAsia="MS Mincho"/>
                <w:color w:val="000000" w:themeColor="text1"/>
                <w:lang w:eastAsia="ja-JP"/>
              </w:rPr>
            </w:pPr>
            <w:r>
              <w:rPr>
                <w:rFonts w:eastAsia="MS Mincho"/>
                <w:color w:val="000000" w:themeColor="text1"/>
                <w:lang w:eastAsia="ja-JP"/>
              </w:rPr>
              <w:t xml:space="preserve">Q6: </w:t>
            </w:r>
            <w:r w:rsidR="00171820">
              <w:rPr>
                <w:rFonts w:eastAsia="MS Mincho"/>
                <w:color w:val="000000" w:themeColor="text1"/>
                <w:lang w:eastAsia="ja-JP"/>
              </w:rPr>
              <w:t>We agree that c</w:t>
            </w:r>
            <w:r>
              <w:rPr>
                <w:rFonts w:eastAsia="MS Mincho"/>
                <w:color w:val="000000" w:themeColor="text1"/>
                <w:lang w:eastAsia="ja-JP"/>
              </w:rPr>
              <w:t xml:space="preserve">larification is not needed </w:t>
            </w:r>
            <w:r w:rsidR="00171820">
              <w:rPr>
                <w:rFonts w:eastAsia="MS Mincho"/>
                <w:color w:val="000000" w:themeColor="text1"/>
                <w:lang w:eastAsia="ja-JP"/>
              </w:rPr>
              <w:t>as</w:t>
            </w:r>
            <w:r>
              <w:rPr>
                <w:rFonts w:eastAsia="MS Mincho"/>
                <w:color w:val="000000" w:themeColor="text1"/>
                <w:lang w:eastAsia="ja-JP"/>
              </w:rPr>
              <w:t xml:space="preserve"> explicitly </w:t>
            </w:r>
            <w:r w:rsidR="00171820">
              <w:rPr>
                <w:rFonts w:eastAsia="MS Mincho"/>
                <w:color w:val="000000" w:themeColor="text1"/>
                <w:lang w:eastAsia="ja-JP"/>
              </w:rPr>
              <w:t>indicated</w:t>
            </w:r>
            <w:r>
              <w:rPr>
                <w:rFonts w:eastAsia="MS Mincho"/>
                <w:color w:val="000000" w:themeColor="text1"/>
                <w:lang w:eastAsia="ja-JP"/>
              </w:rPr>
              <w:t xml:space="preserve"> by the last non-fallback DCI. </w:t>
            </w:r>
          </w:p>
          <w:p w14:paraId="506F9793" w14:textId="3AE0EABD" w:rsidR="00713B81" w:rsidRDefault="00713B81" w:rsidP="00713B81">
            <w:pPr>
              <w:rPr>
                <w:rFonts w:eastAsia="MS Mincho"/>
                <w:color w:val="000000" w:themeColor="text1"/>
                <w:lang w:eastAsia="ja-JP"/>
              </w:rPr>
            </w:pPr>
            <w:r>
              <w:rPr>
                <w:rFonts w:eastAsia="MS Mincho"/>
                <w:color w:val="000000" w:themeColor="text1"/>
                <w:lang w:eastAsia="ja-JP"/>
              </w:rPr>
              <w:t xml:space="preserve">Q7: Yes to the updated Q7. </w:t>
            </w:r>
            <w:bookmarkStart w:id="52" w:name="_GoBack"/>
            <w:bookmarkEnd w:id="52"/>
          </w:p>
          <w:p w14:paraId="6416BFD6" w14:textId="77777777" w:rsidR="00713B81" w:rsidRDefault="00713B81" w:rsidP="00713B81">
            <w:pPr>
              <w:rPr>
                <w:rFonts w:eastAsia="MS Mincho"/>
                <w:color w:val="000000" w:themeColor="text1"/>
                <w:lang w:eastAsia="ja-JP"/>
              </w:rPr>
            </w:pPr>
            <w:r>
              <w:rPr>
                <w:rFonts w:eastAsia="MS Mincho"/>
                <w:color w:val="000000" w:themeColor="text1"/>
                <w:lang w:eastAsia="ja-JP"/>
              </w:rPr>
              <w:t>Q8: OK</w:t>
            </w:r>
          </w:p>
          <w:p w14:paraId="57CA61FD" w14:textId="7788156A" w:rsidR="00713B81" w:rsidRDefault="00713B81" w:rsidP="00713B81">
            <w:pPr>
              <w:rPr>
                <w:rFonts w:eastAsia="MS Mincho"/>
                <w:color w:val="000000" w:themeColor="text1"/>
                <w:lang w:eastAsia="ja-JP"/>
              </w:rPr>
            </w:pPr>
            <w:r>
              <w:rPr>
                <w:rFonts w:eastAsia="MS Mincho"/>
                <w:color w:val="000000" w:themeColor="text1"/>
                <w:lang w:eastAsia="ja-JP"/>
              </w:rPr>
              <w:t>Q9: Agree with FL summary.</w:t>
            </w:r>
          </w:p>
          <w:p w14:paraId="3AB8AE8F" w14:textId="47A3CFA9" w:rsidR="00713B81" w:rsidRDefault="00713B81" w:rsidP="00713B81">
            <w:pPr>
              <w:rPr>
                <w:rFonts w:eastAsiaTheme="minorEastAsia" w:hint="eastAsia"/>
                <w:color w:val="000000" w:themeColor="text1"/>
                <w:lang w:eastAsia="zh-CN"/>
              </w:rPr>
            </w:pPr>
          </w:p>
        </w:tc>
      </w:tr>
    </w:tbl>
    <w:p w14:paraId="188AE975" w14:textId="3CF9FA06"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 xml:space="preserve">Summary of proposals from submitted </w:t>
      </w:r>
      <w:proofErr w:type="spellStart"/>
      <w:r w:rsidRPr="000216A1">
        <w:rPr>
          <w:sz w:val="20"/>
        </w:rPr>
        <w:t>Tdocs</w:t>
      </w:r>
      <w:proofErr w:type="spellEnd"/>
    </w:p>
    <w:tbl>
      <w:tblPr>
        <w:tblStyle w:val="TableGrid"/>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lastRenderedPageBreak/>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proofErr w:type="spellStart"/>
            <w:r w:rsidRPr="00F46E34">
              <w:rPr>
                <w:bCs/>
                <w:sz w:val="21"/>
                <w:lang w:eastAsia="x-none"/>
              </w:rPr>
              <w:t>New_Feedback</w:t>
            </w:r>
            <w:proofErr w:type="spellEnd"/>
            <w:r w:rsidRPr="00F46E34">
              <w:rPr>
                <w:bCs/>
                <w:sz w:val="21"/>
                <w:lang w:eastAsia="x-none"/>
              </w:rPr>
              <w:t xml:space="preserve">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proofErr w:type="spellStart"/>
            <w:r w:rsidRPr="00F46E34">
              <w:rPr>
                <w:bCs/>
                <w:color w:val="FF0000"/>
                <w:sz w:val="21"/>
                <w:lang w:eastAsia="x-none"/>
              </w:rPr>
              <w:t>New_Feedback</w:t>
            </w:r>
            <w:proofErr w:type="spellEnd"/>
            <w:r w:rsidRPr="00F46E34">
              <w:rPr>
                <w:bCs/>
                <w:color w:val="FF0000"/>
                <w:sz w:val="21"/>
                <w:lang w:eastAsia="x-none"/>
              </w:rPr>
              <w:t xml:space="preserve">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proofErr w:type="spellStart"/>
            <w:r w:rsidRPr="00F46E34">
              <w:rPr>
                <w:bCs/>
                <w:color w:val="FF0000"/>
                <w:sz w:val="21"/>
                <w:lang w:eastAsia="x-none"/>
              </w:rPr>
              <w:t>New_Feedback</w:t>
            </w:r>
            <w:proofErr w:type="spellEnd"/>
            <w:r w:rsidRPr="00F46E34">
              <w:rPr>
                <w:bCs/>
                <w:color w:val="FF0000"/>
                <w:sz w:val="21"/>
                <w:lang w:eastAsia="x-none"/>
              </w:rPr>
              <w:t xml:space="preserve">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BodyText"/>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3" w:author="ZTE_Li Xincai" w:date="2020-04-01T09:28:00Z">
              <w:r>
                <w:rPr>
                  <w:rFonts w:eastAsia="宋体"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4"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BodyText"/>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proofErr w:type="spellStart"/>
            <w:r>
              <w:rPr>
                <w:bCs/>
                <w:sz w:val="20"/>
                <w:szCs w:val="20"/>
              </w:rPr>
              <w:t>New_Feedback</w:t>
            </w:r>
            <w:proofErr w:type="spellEnd"/>
            <w:r>
              <w:rPr>
                <w:bCs/>
                <w:sz w:val="20"/>
                <w:szCs w:val="20"/>
              </w:rPr>
              <w:t xml:space="preserve"> indicator</w:t>
            </w:r>
            <w:r>
              <w:rPr>
                <w:sz w:val="20"/>
                <w:szCs w:val="20"/>
              </w:rPr>
              <w:t xml:space="preserve"> field</w:t>
            </w:r>
            <w:ins w:id="55" w:author="ZTE_Li Xincai" w:date="2020-04-01T09:36:00Z">
              <w:r>
                <w:rPr>
                  <w:rFonts w:hint="eastAsia"/>
                  <w:sz w:val="20"/>
                  <w:szCs w:val="20"/>
                </w:rPr>
                <w:t xml:space="preserve"> </w:t>
              </w:r>
              <w:r>
                <w:rPr>
                  <w:color w:val="0000FF"/>
                  <w:szCs w:val="20"/>
                  <w:u w:val="single"/>
                  <w:lang w:val="en-GB"/>
                </w:rPr>
                <w:t>for group</w:t>
              </w:r>
            </w:ins>
            <w:ins w:id="56"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w:t>
            </w:r>
            <w:r>
              <w:rPr>
                <w:sz w:val="20"/>
                <w:szCs w:val="20"/>
              </w:rPr>
              <w:lastRenderedPageBreak/>
              <w:t xml:space="preserve">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proofErr w:type="spellStart"/>
            <w:r>
              <w:rPr>
                <w:bCs/>
                <w:sz w:val="20"/>
                <w:szCs w:val="20"/>
              </w:rPr>
              <w:t>New_Feedback</w:t>
            </w:r>
            <w:proofErr w:type="spellEnd"/>
            <w:r>
              <w:rPr>
                <w:bCs/>
                <w:sz w:val="20"/>
                <w:szCs w:val="20"/>
              </w:rPr>
              <w:t xml:space="preserve"> indicator</w:t>
            </w:r>
            <w:r>
              <w:rPr>
                <w:sz w:val="20"/>
                <w:szCs w:val="20"/>
              </w:rPr>
              <w:t xml:space="preserve"> field</w:t>
            </w:r>
            <w:ins w:id="57"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Heading4"/>
              <w:numPr>
                <w:ilvl w:val="0"/>
                <w:numId w:val="0"/>
              </w:numPr>
              <w:outlineLvl w:val="3"/>
              <w:rPr>
                <w:b w:val="0"/>
                <w:bCs w:val="0"/>
                <w:i/>
                <w:iCs/>
                <w:sz w:val="18"/>
              </w:rPr>
            </w:pPr>
            <w:bookmarkStart w:id="58"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8"/>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proofErr w:type="spellStart"/>
            <w:r w:rsidRPr="00216DEF">
              <w:rPr>
                <w:i/>
                <w:sz w:val="18"/>
                <w:lang w:eastAsia="zh-CN"/>
              </w:rPr>
              <w:t>pdsch</w:t>
            </w:r>
            <w:proofErr w:type="spellEnd"/>
            <w:r w:rsidRPr="00216DEF">
              <w:rPr>
                <w:i/>
                <w:sz w:val="18"/>
                <w:lang w:eastAsia="zh-CN"/>
              </w:rPr>
              <w:t>-</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PDSCH-to-</w:t>
            </w:r>
            <w:proofErr w:type="spellStart"/>
            <w:r w:rsidRPr="00216DEF">
              <w:rPr>
                <w:sz w:val="18"/>
                <w:lang w:eastAsia="zh-CN"/>
              </w:rPr>
              <w:t>HARQ_feedback</w:t>
            </w:r>
            <w:proofErr w:type="spellEnd"/>
            <w:r w:rsidRPr="00216DEF">
              <w:rPr>
                <w:sz w:val="18"/>
                <w:lang w:eastAsia="zh-CN"/>
              </w:rPr>
              <w:t xml:space="preserve">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If the DCI format does not include a PDSCH-to-</w:t>
            </w:r>
            <w:proofErr w:type="spellStart"/>
            <w:r w:rsidRPr="00216DEF">
              <w:rPr>
                <w:sz w:val="18"/>
                <w:lang w:eastAsia="zh-CN"/>
              </w:rPr>
              <w:t>HARQ_feedback</w:t>
            </w:r>
            <w:proofErr w:type="spellEnd"/>
            <w:r w:rsidRPr="00216DEF">
              <w:rPr>
                <w:sz w:val="18"/>
                <w:lang w:eastAsia="zh-CN"/>
              </w:rPr>
              <w:t xml:space="preserve">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w:t>
            </w:r>
            <w:proofErr w:type="spellStart"/>
            <w:r w:rsidRPr="00216DEF">
              <w:rPr>
                <w:i/>
                <w:sz w:val="18"/>
              </w:rPr>
              <w:t>DataToUL</w:t>
            </w:r>
            <w:proofErr w:type="spellEnd"/>
            <w:r w:rsidRPr="00216DEF">
              <w:rPr>
                <w:i/>
                <w:sz w:val="18"/>
              </w:rPr>
              <w:t>-ACK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if any, in a DCI format providing a value of </w:t>
            </w:r>
            <m:oMath>
              <m:r>
                <w:rPr>
                  <w:rFonts w:ascii="Cambria Math" w:cs="Arial"/>
                  <w:sz w:val="18"/>
                  <w:lang w:eastAsia="zh-CN"/>
                </w:rPr>
                <m:t>g</m:t>
              </m:r>
            </m:oMath>
            <w:ins w:id="59" w:author="Li, Yingyang" w:date="2020-04-06T12:46:00Z">
              <w:r w:rsidRPr="00216DEF">
                <w:rPr>
                  <w:sz w:val="18"/>
                  <w:lang w:eastAsia="zh-CN"/>
                </w:rPr>
                <w:t xml:space="preserve"> and indicating a slot for HARQ-ACK tr</w:t>
              </w:r>
              <w:proofErr w:type="spellStart"/>
              <w:r w:rsidRPr="00216DEF">
                <w:rPr>
                  <w:sz w:val="18"/>
                  <w:lang w:eastAsia="zh-CN"/>
                </w:rPr>
                <w:t>ansmission</w:t>
              </w:r>
              <w:proofErr w:type="spellEnd"/>
              <w:r w:rsidRPr="00216DEF">
                <w:rPr>
                  <w:sz w:val="18"/>
                  <w:lang w:eastAsia="zh-CN"/>
                </w:rPr>
                <w:t xml:space="preserve">. </w:t>
              </w:r>
              <w:r w:rsidRPr="00216DEF">
                <w:rPr>
                  <w:sz w:val="18"/>
                </w:rPr>
                <w:t xml:space="preserve">If the DCI format schedules PDSCH reception and does not include the first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a </w:t>
            </w:r>
            <w:r w:rsidRPr="00216DEF">
              <w:rPr>
                <w:sz w:val="18"/>
                <w:lang w:eastAsia="zh-CN"/>
              </w:rPr>
              <w:t>number of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at least one of the DCI formats provides a </w:t>
            </w:r>
            <m:oMath>
              <m:r>
                <w:rPr>
                  <w:rFonts w:ascii="Cambria Math" w:hAnsi="Cambria Math"/>
                  <w:sz w:val="15"/>
                </w:rPr>
                <m:t>h(g)</m:t>
              </m:r>
            </m:oMath>
            <w:r w:rsidRPr="00216DEF">
              <w:rPr>
                <w:rFonts w:eastAsia="宋体" w:cs="Arial"/>
                <w:sz w:val="15"/>
              </w:rPr>
              <w:t xml:space="preserve"> value</w:t>
            </w:r>
          </w:p>
          <w:p w14:paraId="7079860D" w14:textId="77777777" w:rsidR="00216DEF" w:rsidRPr="00216DEF" w:rsidRDefault="00216DEF" w:rsidP="00216DEF">
            <w:pPr>
              <w:pStyle w:val="B1"/>
              <w:rPr>
                <w:sz w:val="15"/>
                <w:lang w:val="en-US"/>
              </w:rPr>
            </w:pPr>
            <w:r w:rsidRPr="00216DEF">
              <w:rPr>
                <w:rFonts w:eastAsia="宋体" w:cs="Arial"/>
                <w:sz w:val="15"/>
                <w:lang w:eastAsia="zh-CN"/>
              </w:rPr>
              <w:t>-</w:t>
            </w:r>
            <w:r w:rsidRPr="00216DEF">
              <w:rPr>
                <w:rFonts w:eastAsia="宋体"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宋体" w:cs="Arial"/>
                <w:sz w:val="15"/>
                <w:lang w:eastAsia="zh-CN"/>
              </w:rPr>
              <w:t xml:space="preserve">the first PDCCH monitoring occasion </w:t>
            </w:r>
            <w:r w:rsidRPr="00216DEF">
              <w:rPr>
                <w:sz w:val="15"/>
              </w:rPr>
              <w:t xml:space="preserve">after a PDCCH monitoring occasion where the UE detects another DCI format that provides </w:t>
            </w:r>
            <w:del w:id="60" w:author="Li, Yingyang" w:date="2020-04-06T12:46:00Z">
              <w:r w:rsidRPr="00216DEF" w:rsidDel="00166FAE">
                <w:rPr>
                  <w:sz w:val="15"/>
                </w:rPr>
                <w:delText xml:space="preserve">a </w:delText>
              </w:r>
            </w:del>
            <w:ins w:id="61" w:author="Li, Yingyang" w:date="2020-04-06T12:46:00Z">
              <w:r w:rsidRPr="00216DEF">
                <w:rPr>
                  <w:sz w:val="15"/>
                  <w:lang w:val="en-US"/>
                </w:rPr>
                <w:t xml:space="preserve">the same </w:t>
              </w:r>
            </w:ins>
            <w:r w:rsidRPr="00216DEF">
              <w:rPr>
                <w:sz w:val="15"/>
              </w:rPr>
              <w:t>value</w:t>
            </w:r>
            <w:ins w:id="62"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3" w:author="Li, Yingyang" w:date="2020-04-06T12:47:00Z">
              <w:r w:rsidRPr="00216DEF" w:rsidDel="00166FAE">
                <w:rPr>
                  <w:sz w:val="15"/>
                </w:rPr>
                <w:delText xml:space="preserve">than </w:delText>
              </w:r>
            </w:del>
            <m:oMath>
              <m:r>
                <w:rPr>
                  <w:rFonts w:ascii="Cambria Math" w:hAnsi="Cambria Math"/>
                  <w:sz w:val="15"/>
                </w:rPr>
                <m:t>h(g)</m:t>
              </m:r>
            </m:oMath>
            <w:ins w:id="64"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宋体" w:cs="Arial"/>
                <w:sz w:val="15"/>
              </w:rPr>
            </w:pPr>
            <w:r w:rsidRPr="00216DEF">
              <w:rPr>
                <w:rFonts w:eastAsia="宋体" w:cs="Arial"/>
                <w:sz w:val="15"/>
                <w:lang w:eastAsia="zh-CN"/>
              </w:rPr>
              <w:t>-</w:t>
            </w:r>
            <w:r w:rsidRPr="00216DEF">
              <w:rPr>
                <w:rFonts w:eastAsia="宋体"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宋体" w:cs="Arial"/>
                <w:sz w:val="15"/>
                <w:lang w:eastAsia="zh-CN"/>
              </w:rPr>
              <w:lastRenderedPageBreak/>
              <w:t>-</w:t>
            </w:r>
            <w:r w:rsidRPr="00216DEF">
              <w:rPr>
                <w:rFonts w:eastAsia="宋体"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宋体" w:cs="Arial"/>
                <w:sz w:val="15"/>
              </w:rPr>
              <w:t xml:space="preserve"> value</w:t>
            </w:r>
          </w:p>
          <w:p w14:paraId="646408DD" w14:textId="77777777" w:rsidR="00216DEF" w:rsidRPr="00216DEF" w:rsidRDefault="00216DEF" w:rsidP="00216DEF">
            <w:pPr>
              <w:pStyle w:val="B1"/>
              <w:rPr>
                <w:sz w:val="15"/>
                <w:lang w:val="en-US"/>
              </w:rPr>
            </w:pPr>
            <w:r w:rsidRPr="00216DEF">
              <w:rPr>
                <w:rFonts w:eastAsia="宋体" w:cs="Arial"/>
                <w:sz w:val="15"/>
                <w:lang w:eastAsia="zh-CN"/>
              </w:rPr>
              <w:t>-</w:t>
            </w:r>
            <w:r w:rsidRPr="00216DEF">
              <w:rPr>
                <w:rFonts w:eastAsia="宋体"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宋体" w:cs="Arial"/>
                <w:sz w:val="15"/>
                <w:lang w:eastAsia="zh-CN"/>
              </w:rPr>
              <w:t xml:space="preserve">the first PDCCH monitoring occasion </w:t>
            </w:r>
            <w:r w:rsidRPr="00216DEF">
              <w:rPr>
                <w:sz w:val="15"/>
              </w:rPr>
              <w:t xml:space="preserve">after a PDCCH monitoring occasion where the UE detects another DCI format that provides </w:t>
            </w:r>
            <w:del w:id="65" w:author="Li, Yingyang" w:date="2020-04-06T13:46:00Z">
              <w:r w:rsidRPr="00216DEF" w:rsidDel="000678B6">
                <w:rPr>
                  <w:sz w:val="15"/>
                </w:rPr>
                <w:delText xml:space="preserve">a </w:delText>
              </w:r>
            </w:del>
            <w:ins w:id="66" w:author="Li, Yingyang" w:date="2020-04-06T13:46:00Z">
              <w:r w:rsidRPr="00216DEF">
                <w:rPr>
                  <w:sz w:val="15"/>
                  <w:lang w:val="en-US"/>
                </w:rPr>
                <w:t>the same</w:t>
              </w:r>
              <w:r w:rsidRPr="00216DEF">
                <w:rPr>
                  <w:sz w:val="15"/>
                </w:rPr>
                <w:t xml:space="preserve"> </w:t>
              </w:r>
            </w:ins>
            <w:r w:rsidRPr="00216DEF">
              <w:rPr>
                <w:sz w:val="15"/>
              </w:rPr>
              <w:t xml:space="preserve">value </w:t>
            </w:r>
            <w:ins w:id="67"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8"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9"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宋体" w:cs="Arial"/>
                <w:sz w:val="15"/>
                <w:lang w:eastAsia="zh-CN"/>
              </w:rPr>
              <w:t>-</w:t>
            </w:r>
            <w:r w:rsidRPr="00216DEF">
              <w:rPr>
                <w:rFonts w:eastAsia="宋体"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70"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1"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宋体" w:cs="Arial"/>
                <w:sz w:val="15"/>
                <w:lang w:eastAsia="zh-CN"/>
              </w:rPr>
              <w:t>-</w:t>
            </w:r>
            <w:r w:rsidRPr="00216DEF">
              <w:rPr>
                <w:rFonts w:eastAsia="宋体"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宋体"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宋体"/>
                <w:sz w:val="15"/>
                <w:lang w:val="en-US" w:eastAsia="zh-CN"/>
              </w:rPr>
              <w:t xml:space="preserve"> and </w:t>
            </w:r>
            <m:oMath>
              <m:r>
                <w:rPr>
                  <w:rFonts w:ascii="Cambria Math" w:hAnsi="Cambria Math"/>
                  <w:sz w:val="15"/>
                </w:rPr>
                <m:t>m</m:t>
              </m:r>
            </m:oMath>
            <w:r w:rsidRPr="00216DEF">
              <w:rPr>
                <w:rFonts w:eastAsia="宋体"/>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宋体" w:cs="Arial"/>
                <w:sz w:val="15"/>
                <w:lang w:eastAsia="zh-CN"/>
              </w:rPr>
              <w:t xml:space="preserve">HARQ-ACK codebook </w:t>
            </w:r>
            <w:r w:rsidRPr="00216DEF">
              <w:rPr>
                <w:rFonts w:eastAsia="宋体" w:cs="Arial"/>
                <w:sz w:val="15"/>
                <w:lang w:val="en-US" w:eastAsia="zh-CN"/>
              </w:rPr>
              <w:t xml:space="preserve">generation </w:t>
            </w:r>
            <w:r w:rsidRPr="00216DEF">
              <w:rPr>
                <w:rFonts w:eastAsia="宋体"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proofErr w:type="spellStart"/>
            <w:r w:rsidRPr="00194D75">
              <w:rPr>
                <w:i/>
                <w:sz w:val="20"/>
              </w:rPr>
              <w:t>i</w:t>
            </w:r>
            <w:proofErr w:type="spellEnd"/>
            <w:r>
              <w:rPr>
                <w:sz w:val="20"/>
              </w:rPr>
              <w:t>((</w:t>
            </w:r>
            <w:r w:rsidRPr="00194D75">
              <w:rPr>
                <w:i/>
                <w:sz w:val="20"/>
              </w:rPr>
              <w:t>g</w:t>
            </w:r>
            <w:r>
              <w:rPr>
                <w:sz w:val="20"/>
              </w:rPr>
              <w:t>+1)</w:t>
            </w:r>
            <w:r w:rsidRPr="00194D75">
              <w:rPr>
                <w:i/>
                <w:sz w:val="20"/>
              </w:rPr>
              <w:t>mod2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Heading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PDSCH-to-</w:t>
            </w:r>
            <w:proofErr w:type="spellStart"/>
            <w:r w:rsidRPr="00216DEF">
              <w:rPr>
                <w:sz w:val="16"/>
                <w:szCs w:val="16"/>
                <w:lang w:eastAsia="zh-CN"/>
              </w:rPr>
              <w:t>HARQ_feedback</w:t>
            </w:r>
            <w:proofErr w:type="spellEnd"/>
            <w:r w:rsidRPr="00216DEF">
              <w:rPr>
                <w:sz w:val="16"/>
                <w:szCs w:val="16"/>
                <w:lang w:eastAsia="zh-CN"/>
              </w:rPr>
              <w:t xml:space="preserve">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w:t>
            </w:r>
            <w:proofErr w:type="spellStart"/>
            <w:r w:rsidRPr="00216DEF">
              <w:rPr>
                <w:i/>
                <w:sz w:val="16"/>
                <w:szCs w:val="16"/>
              </w:rPr>
              <w:t>DataToUL</w:t>
            </w:r>
            <w:proofErr w:type="spellEnd"/>
            <w:r w:rsidRPr="00216DEF">
              <w:rPr>
                <w:i/>
                <w:sz w:val="16"/>
                <w:szCs w:val="16"/>
              </w:rPr>
              <w:t>-ACK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the q is set to the value of a number of requested PDSCH group of the last DL assignment for which HARQ-ACK is to be reported in a PUCCH.</w:t>
            </w:r>
          </w:p>
          <w:p w14:paraId="61A298F5" w14:textId="77777777" w:rsidR="00E32345" w:rsidRPr="000A73F9" w:rsidRDefault="00E32345" w:rsidP="00E32345">
            <w:pPr>
              <w:pStyle w:val="Heading4"/>
              <w:numPr>
                <w:ilvl w:val="0"/>
                <w:numId w:val="0"/>
              </w:numPr>
              <w:ind w:left="864" w:hanging="864"/>
              <w:outlineLvl w:val="3"/>
              <w:rPr>
                <w:sz w:val="20"/>
                <w:szCs w:val="20"/>
              </w:rPr>
            </w:pPr>
            <w:r w:rsidRPr="000A73F9">
              <w:rPr>
                <w:sz w:val="20"/>
                <w:szCs w:val="20"/>
              </w:rPr>
              <w:lastRenderedPageBreak/>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lastRenderedPageBreak/>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Heading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2"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a </w:t>
            </w:r>
            <w:r w:rsidRPr="000A73F9">
              <w:rPr>
                <w:sz w:val="20"/>
                <w:szCs w:val="20"/>
                <w:lang w:eastAsia="zh-CN"/>
              </w:rPr>
              <w:t>Number of requested PDSCH group(s)</w:t>
            </w:r>
            <w:r w:rsidRPr="000A73F9">
              <w:rPr>
                <w:sz w:val="20"/>
                <w:szCs w:val="20"/>
              </w:rPr>
              <w:t xml:space="preserve"> field</w:t>
            </w:r>
            <w:ins w:id="73" w:author="Huifa (Sharp)" w:date="2020-03-23T12:48:00Z">
              <w:r w:rsidRPr="000A73F9">
                <w:rPr>
                  <w:sz w:val="20"/>
                  <w:szCs w:val="20"/>
                </w:rPr>
                <w:t xml:space="preserve"> in a</w:t>
              </w:r>
            </w:ins>
            <w:ins w:id="74" w:author="Huifa (Sharp)" w:date="2020-03-23T12:49:00Z">
              <w:r w:rsidRPr="000A73F9">
                <w:rPr>
                  <w:sz w:val="20"/>
                  <w:szCs w:val="20"/>
                </w:rPr>
                <w:t xml:space="preserve"> </w:t>
              </w:r>
            </w:ins>
            <w:ins w:id="75" w:author="Huifa (Sharp)" w:date="2020-03-23T12:48:00Z">
              <w:r w:rsidRPr="000A73F9">
                <w:rPr>
                  <w:sz w:val="20"/>
                  <w:szCs w:val="20"/>
                </w:rPr>
                <w:t>DCI format</w:t>
              </w:r>
            </w:ins>
            <w:ins w:id="76" w:author="Huifa (Sharp)" w:date="2020-03-23T12:49:00Z">
              <w:r w:rsidRPr="000A73F9">
                <w:rPr>
                  <w:sz w:val="20"/>
                  <w:szCs w:val="20"/>
                </w:rPr>
                <w:t xml:space="preserve"> determining the PUCCH resource for</w:t>
              </w:r>
            </w:ins>
            <w:ins w:id="77" w:author="Huifa (Sharp)" w:date="2020-03-17T15:40:00Z">
              <w:r w:rsidRPr="000A73F9">
                <w:rPr>
                  <w:sz w:val="20"/>
                  <w:szCs w:val="20"/>
                </w:rPr>
                <w:t xml:space="preserve"> </w:t>
              </w:r>
            </w:ins>
            <m:oMath>
              <m:r>
                <w:ins w:id="78" w:author="Huifa (Sharp)" w:date="2020-03-17T15:41:00Z">
                  <w:rPr>
                    <w:rFonts w:ascii="Cambria Math" w:hAnsi="Cambria Math"/>
                    <w:sz w:val="20"/>
                    <w:szCs w:val="20"/>
                  </w:rPr>
                  <m:t>i(g)</m:t>
                </w:ins>
              </m:r>
            </m:oMath>
            <w:r w:rsidRPr="000A73F9">
              <w:rPr>
                <w:sz w:val="20"/>
                <w:szCs w:val="20"/>
              </w:rPr>
              <w:t>, if any</w:t>
            </w:r>
            <w:ins w:id="79" w:author="Huifa (Sharp)" w:date="2020-03-31T10:26:00Z">
              <w:r w:rsidRPr="000A73F9">
                <w:rPr>
                  <w:sz w:val="20"/>
                  <w:szCs w:val="20"/>
                </w:rPr>
                <w:t xml:space="preserve">. If </w:t>
              </w:r>
            </w:ins>
            <m:oMath>
              <m:r>
                <w:ins w:id="80" w:author="Huifa (Sharp)" w:date="2020-03-31T10:27:00Z">
                  <w:rPr>
                    <w:rFonts w:ascii="Cambria Math" w:cs="Arial"/>
                    <w:sz w:val="20"/>
                    <w:szCs w:val="20"/>
                    <w:lang w:eastAsia="zh-CN"/>
                  </w:rPr>
                  <m:t>q=0</m:t>
                </w:ins>
              </m:r>
            </m:oMath>
            <w:ins w:id="81" w:author="Huifa (Sharp)" w:date="2020-03-31T10:26:00Z">
              <w:r w:rsidRPr="000A73F9">
                <w:rPr>
                  <w:sz w:val="20"/>
                  <w:szCs w:val="20"/>
                </w:rPr>
                <w:t>,</w:t>
              </w:r>
            </w:ins>
            <w:ins w:id="82"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 xml:space="preserve">For PUCCH transmission occasion </w:t>
            </w:r>
            <w:proofErr w:type="spellStart"/>
            <w:r w:rsidRPr="001046F7">
              <w:rPr>
                <w:sz w:val="20"/>
                <w:szCs w:val="20"/>
              </w:rPr>
              <w:t>i</w:t>
            </w:r>
            <w:proofErr w:type="spellEnd"/>
            <w:r w:rsidRPr="001046F7">
              <w:rPr>
                <w:sz w:val="20"/>
                <w:szCs w:val="20"/>
              </w:rPr>
              <w:t>(g), it is not clear if  g=0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h^(g+1)mod2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proofErr w:type="spellStart"/>
            <w:r w:rsidRPr="001046F7">
              <w:rPr>
                <w:rFonts w:eastAsia="Times New Roman"/>
                <w:i/>
                <w:sz w:val="18"/>
                <w:szCs w:val="20"/>
                <w:lang w:eastAsia="zh-CN"/>
              </w:rPr>
              <w:t>pdsch</w:t>
            </w:r>
            <w:proofErr w:type="spellEnd"/>
            <w:r w:rsidRPr="001046F7">
              <w:rPr>
                <w:rFonts w:eastAsia="Times New Roman"/>
                <w:i/>
                <w:sz w:val="18"/>
                <w:szCs w:val="20"/>
                <w:lang w:eastAsia="zh-CN"/>
              </w:rPr>
              <w:t>-</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3" w:author="Mostafa Khoshnevisan" w:date="2020-03-27T22:00:00Z"/>
                <w:rFonts w:eastAsia="Times New Roman"/>
                <w:sz w:val="18"/>
                <w:szCs w:val="20"/>
                <w:lang w:eastAsia="zh-CN"/>
              </w:rPr>
            </w:pPr>
            <w:del w:id="84"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5"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6" w:author="Mostafa Khoshnevisan" w:date="2020-03-27T22:15:00Z"/>
                <w:sz w:val="18"/>
              </w:rPr>
            </w:pPr>
            <w:ins w:id="87"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8" w:author="Mostafa Khoshnevisan" w:date="2020-03-27T22:01:00Z"/>
                <w:rFonts w:eastAsia="Times New Roman"/>
                <w:sz w:val="18"/>
                <w:szCs w:val="20"/>
              </w:rPr>
            </w:pPr>
            <w:ins w:id="89"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90" w:author="Mostafa Khoshnevisan" w:date="2020-03-27T22:03:00Z">
              <w:r w:rsidRPr="001046F7">
                <w:rPr>
                  <w:rFonts w:eastAsia="Times New Roman"/>
                  <w:sz w:val="18"/>
                  <w:szCs w:val="20"/>
                </w:rPr>
                <w:t xml:space="preserve">last </w:t>
              </w:r>
            </w:ins>
            <w:ins w:id="91" w:author="Mostafa Khoshnevisan" w:date="2020-03-27T22:02:00Z">
              <w:r w:rsidRPr="001046F7">
                <w:rPr>
                  <w:rFonts w:eastAsia="Times New Roman"/>
                  <w:sz w:val="18"/>
                  <w:szCs w:val="20"/>
                </w:rPr>
                <w:t>DCI format</w:t>
              </w:r>
            </w:ins>
            <w:ins w:id="92" w:author="Mostafa Khoshnevisan" w:date="2020-03-27T22:03:00Z">
              <w:r w:rsidRPr="001046F7">
                <w:rPr>
                  <w:rFonts w:eastAsia="Times New Roman"/>
                  <w:sz w:val="18"/>
                  <w:szCs w:val="20"/>
                </w:rPr>
                <w:t xml:space="preserve"> that includes </w:t>
              </w:r>
            </w:ins>
            <w:ins w:id="93" w:author="Mostafa Khoshnevisan" w:date="2020-03-27T22:04:00Z">
              <w:r w:rsidRPr="001046F7">
                <w:rPr>
                  <w:rFonts w:eastAsia="Times New Roman"/>
                  <w:sz w:val="18"/>
                  <w:szCs w:val="20"/>
                </w:rPr>
                <w:t xml:space="preserve">the field </w:t>
              </w:r>
            </w:ins>
            <w:ins w:id="94" w:author="Mostafa Khoshnevisan" w:date="2020-03-27T22:03:00Z">
              <w:r w:rsidRPr="001046F7">
                <w:rPr>
                  <w:rFonts w:eastAsia="Times New Roman"/>
                  <w:sz w:val="18"/>
                  <w:szCs w:val="20"/>
                </w:rPr>
                <w:t>in the set of DCI formats</w:t>
              </w:r>
            </w:ins>
            <w:ins w:id="95"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PDSCH-to-</w:t>
            </w:r>
            <w:proofErr w:type="spellStart"/>
            <w:r w:rsidRPr="001046F7">
              <w:rPr>
                <w:rFonts w:eastAsia="Times New Roman"/>
                <w:sz w:val="18"/>
                <w:szCs w:val="20"/>
                <w:lang w:eastAsia="zh-CN"/>
              </w:rPr>
              <w:t>HARQ_feedback</w:t>
            </w:r>
            <w:proofErr w:type="spellEnd"/>
            <w:r w:rsidRPr="001046F7">
              <w:rPr>
                <w:rFonts w:eastAsia="Times New Roman"/>
                <w:sz w:val="18"/>
                <w:szCs w:val="20"/>
                <w:lang w:eastAsia="zh-CN"/>
              </w:rPr>
              <w:t xml:space="preserve">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w:t>
            </w:r>
            <w:proofErr w:type="spellStart"/>
            <w:r w:rsidRPr="001046F7">
              <w:rPr>
                <w:rFonts w:eastAsia="Times New Roman"/>
                <w:i/>
                <w:sz w:val="18"/>
                <w:szCs w:val="20"/>
              </w:rPr>
              <w:t>DataToUL</w:t>
            </w:r>
            <w:proofErr w:type="spellEnd"/>
            <w:r w:rsidRPr="001046F7">
              <w:rPr>
                <w:rFonts w:eastAsia="Times New Roman"/>
                <w:i/>
                <w:sz w:val="18"/>
                <w:szCs w:val="20"/>
              </w:rPr>
              <w:t>-ACK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proofErr w:type="spellStart"/>
            <w:r w:rsidRPr="001046F7">
              <w:rPr>
                <w:rFonts w:eastAsia="Times New Roman"/>
                <w:bCs/>
                <w:sz w:val="18"/>
                <w:szCs w:val="20"/>
                <w:lang w:eastAsia="x-none"/>
              </w:rPr>
              <w:t>New_Feedback</w:t>
            </w:r>
            <w:proofErr w:type="spellEnd"/>
            <w:r w:rsidRPr="001046F7">
              <w:rPr>
                <w:rFonts w:eastAsia="Times New Roman"/>
                <w:bCs/>
                <w:sz w:val="18"/>
                <w:szCs w:val="20"/>
                <w:lang w:eastAsia="x-none"/>
              </w:rPr>
              <w:t xml:space="preserve"> indicator</w:t>
            </w:r>
            <w:r w:rsidRPr="001046F7">
              <w:rPr>
                <w:rFonts w:eastAsia="Times New Roman"/>
                <w:sz w:val="18"/>
                <w:szCs w:val="20"/>
              </w:rPr>
              <w:t xml:space="preserve"> field</w:t>
            </w:r>
            <w:del w:id="96"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7" w:author="Mostafa Khoshnevisan" w:date="2020-03-27T22:34:00Z">
              <w:r w:rsidRPr="001046F7" w:rsidDel="00DC1F36">
                <w:rPr>
                  <w:rFonts w:eastAsia="Times New Roman"/>
                  <w:sz w:val="18"/>
                  <w:szCs w:val="20"/>
                </w:rPr>
                <w:delText xml:space="preserve">a </w:delText>
              </w:r>
            </w:del>
            <w:ins w:id="98"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9" w:author="Mostafa Khoshnevisan" w:date="2020-03-27T22:34:00Z">
              <w:r w:rsidRPr="001046F7" w:rsidDel="00DC1F36">
                <w:rPr>
                  <w:rFonts w:eastAsia="Times New Roman"/>
                  <w:sz w:val="18"/>
                  <w:szCs w:val="20"/>
                </w:rPr>
                <w:delText xml:space="preserve">a </w:delText>
              </w:r>
            </w:del>
            <w:ins w:id="100"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proofErr w:type="spellStart"/>
            <w:r w:rsidRPr="001046F7">
              <w:rPr>
                <w:rFonts w:eastAsia="Times New Roman"/>
                <w:bCs/>
                <w:sz w:val="18"/>
                <w:szCs w:val="20"/>
                <w:lang w:eastAsia="x-none"/>
              </w:rPr>
              <w:t>New_Feedback</w:t>
            </w:r>
            <w:proofErr w:type="spellEnd"/>
            <w:r w:rsidRPr="001046F7">
              <w:rPr>
                <w:rFonts w:eastAsia="Times New Roman"/>
                <w:bCs/>
                <w:sz w:val="18"/>
                <w:szCs w:val="20"/>
                <w:lang w:eastAsia="x-none"/>
              </w:rPr>
              <w:t xml:space="preserve"> indicator</w:t>
            </w:r>
            <w:r w:rsidRPr="001046F7">
              <w:rPr>
                <w:rFonts w:eastAsia="Times New Roman"/>
                <w:sz w:val="18"/>
                <w:szCs w:val="20"/>
              </w:rPr>
              <w:t xml:space="preserve"> field, if any, in </w:t>
            </w:r>
            <w:del w:id="101" w:author="Mostafa Khoshnevisan" w:date="2020-03-27T22:38:00Z">
              <w:r w:rsidRPr="001046F7" w:rsidDel="00054FC6">
                <w:rPr>
                  <w:rFonts w:eastAsia="Times New Roman"/>
                  <w:sz w:val="18"/>
                  <w:szCs w:val="20"/>
                </w:rPr>
                <w:delText xml:space="preserve">a </w:delText>
              </w:r>
            </w:del>
            <w:ins w:id="102"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3" w:author="Mostafa Khoshnevisan" w:date="2020-03-27T22:38:00Z">
              <w:r w:rsidRPr="001046F7" w:rsidDel="00295A09">
                <w:rPr>
                  <w:rFonts w:eastAsia="Times New Roman"/>
                  <w:sz w:val="18"/>
                  <w:szCs w:val="20"/>
                </w:rPr>
                <w:delText xml:space="preserve">a </w:delText>
              </w:r>
            </w:del>
            <w:ins w:id="104"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5"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6" w:author="Mostafa Khoshnevisan" w:date="2020-03-27T22:37:00Z">
              <w:r w:rsidRPr="001046F7" w:rsidDel="00054FC6">
                <w:rPr>
                  <w:rFonts w:eastAsia="Times New Roman"/>
                  <w:sz w:val="18"/>
                  <w:szCs w:val="20"/>
                </w:rPr>
                <w:delText>a</w:delText>
              </w:r>
            </w:del>
            <w:ins w:id="107" w:author="Mostafa Khoshnevisan" w:date="2020-03-27T22:37:00Z">
              <w:r w:rsidRPr="001046F7">
                <w:rPr>
                  <w:rFonts w:eastAsia="Times New Roman"/>
                  <w:sz w:val="18"/>
                  <w:szCs w:val="20"/>
                </w:rPr>
                <w:t>the</w:t>
              </w:r>
            </w:ins>
            <w:r w:rsidRPr="001046F7">
              <w:rPr>
                <w:rFonts w:eastAsia="Times New Roman"/>
                <w:sz w:val="18"/>
                <w:szCs w:val="20"/>
              </w:rPr>
              <w:t xml:space="preserve"> </w:t>
            </w:r>
            <w:ins w:id="108"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9" w:author="Mostafa Khoshnevisan" w:date="2020-03-27T22:38:00Z">
              <w:r w:rsidRPr="001046F7" w:rsidDel="00054FC6">
                <w:rPr>
                  <w:rFonts w:eastAsia="Times New Roman"/>
                  <w:sz w:val="18"/>
                  <w:szCs w:val="20"/>
                </w:rPr>
                <w:delText xml:space="preserve">a </w:delText>
              </w:r>
            </w:del>
            <w:ins w:id="110"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1" w:author="Mostafa Khoshnevisan" w:date="2020-03-27T22:39:00Z">
              <w:r w:rsidRPr="001046F7">
                <w:rPr>
                  <w:rFonts w:eastAsia="Times New Roman"/>
                  <w:sz w:val="18"/>
                  <w:szCs w:val="20"/>
                  <w:lang w:eastAsia="zh-CN"/>
                </w:rPr>
                <w:t xml:space="preserve">. If </w:t>
              </w:r>
            </w:ins>
            <m:oMath>
              <m:r>
                <w:ins w:id="112" w:author="Mostafa Khoshnevisan" w:date="2020-03-27T22:40:00Z">
                  <w:rPr>
                    <w:rFonts w:ascii="Cambria Math" w:eastAsia="Times New Roman" w:hAnsi="Cambria Math"/>
                    <w:sz w:val="18"/>
                    <w:szCs w:val="20"/>
                    <w:lang w:eastAsia="zh-CN"/>
                  </w:rPr>
                  <m:t>g=1</m:t>
                </w:ins>
              </m:r>
            </m:oMath>
            <w:ins w:id="113" w:author="Mostafa Khoshnevisan" w:date="2020-03-27T22:40:00Z">
              <w:r w:rsidRPr="001046F7">
                <w:rPr>
                  <w:rFonts w:eastAsia="Times New Roman"/>
                  <w:sz w:val="18"/>
                  <w:szCs w:val="20"/>
                  <w:lang w:eastAsia="zh-CN"/>
                </w:rPr>
                <w:t xml:space="preserve"> and a last DCI format </w:t>
              </w:r>
            </w:ins>
            <w:ins w:id="114" w:author="Mostafa Khoshnevisan" w:date="2020-03-27T22:48:00Z">
              <w:r w:rsidRPr="001046F7">
                <w:rPr>
                  <w:rFonts w:eastAsia="Times New Roman"/>
                  <w:sz w:val="18"/>
                  <w:szCs w:val="20"/>
                  <w:lang w:eastAsia="zh-CN"/>
                </w:rPr>
                <w:t>in</w:t>
              </w:r>
            </w:ins>
            <w:ins w:id="115" w:author="Mostafa Khoshnevisan" w:date="2020-03-27T22:40:00Z">
              <w:r w:rsidRPr="001046F7">
                <w:rPr>
                  <w:rFonts w:eastAsia="Times New Roman"/>
                  <w:sz w:val="18"/>
                  <w:szCs w:val="20"/>
                  <w:lang w:eastAsia="zh-CN"/>
                </w:rPr>
                <w:t xml:space="preserve"> the set of DCI formats </w:t>
              </w:r>
            </w:ins>
            <w:ins w:id="116"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7" w:author="Mostafa Khoshnevisan" w:date="2020-03-27T22:43:00Z">
              <w:r w:rsidRPr="001046F7">
                <w:rPr>
                  <w:sz w:val="18"/>
                </w:rPr>
                <w:t xml:space="preserve">, set </w:t>
              </w:r>
            </w:ins>
            <m:oMath>
              <m:sSubSup>
                <m:sSubSupPr>
                  <m:ctrlPr>
                    <w:ins w:id="118" w:author="Mostafa Khoshnevisan" w:date="2020-03-27T22:44:00Z">
                      <w:rPr>
                        <w:rFonts w:ascii="Cambria Math" w:hAnsi="Cambria Math"/>
                        <w:i/>
                        <w:sz w:val="18"/>
                      </w:rPr>
                    </w:ins>
                  </m:ctrlPr>
                </m:sSubSupPr>
                <m:e>
                  <m:r>
                    <w:ins w:id="119" w:author="Mostafa Khoshnevisan" w:date="2020-03-27T22:44:00Z">
                      <w:rPr>
                        <w:rFonts w:ascii="Cambria Math" w:hAnsi="Cambria Math"/>
                        <w:sz w:val="18"/>
                      </w:rPr>
                      <m:t>V</m:t>
                    </w:ins>
                  </m:r>
                </m:e>
                <m:sub>
                  <m:r>
                    <w:ins w:id="120" w:author="Mostafa Khoshnevisan" w:date="2020-03-27T22:44:00Z">
                      <m:rPr>
                        <m:sty m:val="p"/>
                      </m:rPr>
                      <w:rPr>
                        <w:rFonts w:ascii="Cambria Math" w:hAnsi="Cambria Math"/>
                        <w:sz w:val="18"/>
                      </w:rPr>
                      <m:t>DAI</m:t>
                    </w:ins>
                  </m:r>
                </m:sub>
                <m:sup>
                  <m:d>
                    <m:dPr>
                      <m:ctrlPr>
                        <w:ins w:id="121" w:author="Mostafa Khoshnevisan" w:date="2020-03-27T22:44:00Z">
                          <w:rPr>
                            <w:rFonts w:ascii="Cambria Math" w:hAnsi="Cambria Math"/>
                            <w:i/>
                            <w:sz w:val="18"/>
                          </w:rPr>
                        </w:ins>
                      </m:ctrlPr>
                    </m:dPr>
                    <m:e>
                      <m:r>
                        <w:ins w:id="122" w:author="Mostafa Khoshnevisan" w:date="2020-03-27T22:44:00Z">
                          <w:rPr>
                            <w:rFonts w:ascii="Cambria Math" w:hAnsi="Cambria Math"/>
                            <w:sz w:val="18"/>
                          </w:rPr>
                          <m:t>g+1</m:t>
                        </w:ins>
                      </m:r>
                    </m:e>
                  </m:d>
                  <m:r>
                    <w:ins w:id="123" w:author="Mostafa Khoshnevisan" w:date="2020-03-27T22:44:00Z">
                      <w:rPr>
                        <w:rFonts w:ascii="Cambria Math" w:hAnsi="Cambria Math"/>
                        <w:sz w:val="18"/>
                      </w:rPr>
                      <m:t>mod2</m:t>
                    </w:ins>
                  </m:r>
                </m:sup>
              </m:sSubSup>
              <m:r>
                <w:ins w:id="124"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a </w:t>
            </w:r>
            <w:r w:rsidRPr="001046F7">
              <w:rPr>
                <w:rFonts w:eastAsia="Times New Roman"/>
                <w:sz w:val="18"/>
                <w:szCs w:val="20"/>
                <w:lang w:eastAsia="zh-CN"/>
              </w:rPr>
              <w:t>Number of requested PDSCH group(s)</w:t>
            </w:r>
            <w:r w:rsidRPr="001046F7">
              <w:rPr>
                <w:rFonts w:eastAsia="Times New Roman"/>
                <w:sz w:val="18"/>
                <w:szCs w:val="20"/>
              </w:rPr>
              <w:t xml:space="preserve"> field</w:t>
            </w:r>
            <w:del w:id="125" w:author="Mostafa Khoshnevisan" w:date="2020-03-27T22:35:00Z">
              <w:r w:rsidRPr="001046F7" w:rsidDel="00472755">
                <w:rPr>
                  <w:rFonts w:eastAsia="Times New Roman"/>
                  <w:sz w:val="18"/>
                  <w:szCs w:val="20"/>
                </w:rPr>
                <w:delText>, if any</w:delText>
              </w:r>
            </w:del>
            <w:ins w:id="126"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w:t>
            </w:r>
            <w:r w:rsidRPr="001046F7">
              <w:rPr>
                <w:rFonts w:eastAsia="Times New Roman"/>
                <w:sz w:val="18"/>
                <w:szCs w:val="20"/>
              </w:rPr>
              <w:lastRenderedPageBreak/>
              <w:t>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w:t>
            </w:r>
            <w:proofErr w:type="spellStart"/>
            <w:r w:rsidRPr="001046F7">
              <w:rPr>
                <w:sz w:val="18"/>
                <w:lang w:eastAsia="zh-CN"/>
              </w:rPr>
              <w:t>HARQ_feedback</w:t>
            </w:r>
            <w:proofErr w:type="spellEnd"/>
            <w:r w:rsidRPr="001046F7">
              <w:rPr>
                <w:sz w:val="18"/>
                <w:lang w:eastAsia="zh-CN"/>
              </w:rPr>
              <w:t xml:space="preserve">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proofErr w:type="spellStart"/>
            <w:r w:rsidRPr="001046F7">
              <w:rPr>
                <w:bCs/>
                <w:sz w:val="18"/>
                <w:lang w:eastAsia="x-none"/>
              </w:rPr>
              <w:t>New_Feedback</w:t>
            </w:r>
            <w:proofErr w:type="spellEnd"/>
            <w:r w:rsidRPr="001046F7">
              <w:rPr>
                <w:bCs/>
                <w:sz w:val="18"/>
                <w:lang w:eastAsia="x-none"/>
              </w:rPr>
              <w:t xml:space="preserve">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7" w:author="Mostafa Khoshnevisan" w:date="2020-03-27T22:15:00Z">
              <w:r w:rsidRPr="001046F7">
                <w:rPr>
                  <w:sz w:val="18"/>
                </w:rPr>
                <w:t xml:space="preserve"> Otherwise</w:t>
              </w:r>
            </w:ins>
            <w:ins w:id="128" w:author="Mostafa Khoshnevisan" w:date="2020-03-27T22:16:00Z">
              <w:r w:rsidRPr="001046F7">
                <w:rPr>
                  <w:sz w:val="18"/>
                </w:rPr>
                <w:t xml:space="preserve">, UE assumes </w:t>
              </w:r>
            </w:ins>
            <w:ins w:id="129" w:author="Mostafa Khoshnevisan" w:date="2020-03-27T22:18:00Z">
              <w:r w:rsidRPr="001046F7">
                <w:rPr>
                  <w:sz w:val="18"/>
                </w:rPr>
                <w:t>PDSCH group index 0 for a DCI format that does not include</w:t>
              </w:r>
            </w:ins>
            <w:ins w:id="130" w:author="Mostafa Khoshnevisan" w:date="2020-03-27T22:42:00Z">
              <w:r w:rsidRPr="001046F7">
                <w:rPr>
                  <w:sz w:val="18"/>
                </w:rPr>
                <w:t xml:space="preserve"> a</w:t>
              </w:r>
            </w:ins>
            <w:ins w:id="131"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proofErr w:type="spellStart"/>
            <w:r w:rsidRPr="000F64D2">
              <w:rPr>
                <w:rFonts w:eastAsia="Times New Roman"/>
                <w:bCs/>
                <w:sz w:val="20"/>
                <w:szCs w:val="20"/>
                <w:lang w:val="en-GB" w:eastAsia="x-none"/>
              </w:rPr>
              <w:t>New_Feedback</w:t>
            </w:r>
            <w:proofErr w:type="spellEnd"/>
            <w:r w:rsidRPr="000F64D2">
              <w:rPr>
                <w:rFonts w:eastAsia="Times New Roman"/>
                <w:bCs/>
                <w:sz w:val="20"/>
                <w:szCs w:val="20"/>
                <w:lang w:val="en-GB" w:eastAsia="x-none"/>
              </w:rPr>
              <w:t xml:space="preserve">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indicator field, and UE detects at least one DCI format including </w:t>
            </w:r>
            <w:proofErr w:type="spellStart"/>
            <w:r w:rsidRPr="000F64D2">
              <w:rPr>
                <w:rFonts w:eastAsia="Times New Roman"/>
                <w:color w:val="FF0000"/>
                <w:sz w:val="20"/>
                <w:szCs w:val="20"/>
                <w:u w:val="single"/>
                <w:lang w:val="en-GB"/>
              </w:rPr>
              <w:t>New_Feedback</w:t>
            </w:r>
            <w:proofErr w:type="spellEnd"/>
            <w:r w:rsidRPr="000F64D2">
              <w:rPr>
                <w:rFonts w:eastAsia="Times New Roman"/>
                <w:color w:val="FF0000"/>
                <w:sz w:val="20"/>
                <w:szCs w:val="20"/>
                <w:u w:val="single"/>
                <w:lang w:val="en-GB"/>
              </w:rPr>
              <w:t xml:space="preserve">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after a last PUCCH transmission occasion and with respective PDSCH-to-HA</w:t>
            </w:r>
            <w:proofErr w:type="spellStart"/>
            <w:r w:rsidRPr="000F64D2">
              <w:rPr>
                <w:rFonts w:eastAsia="Times New Roman"/>
                <w:color w:val="FF0000"/>
                <w:sz w:val="20"/>
                <w:szCs w:val="20"/>
                <w:u w:val="single"/>
                <w:lang w:val="en-GB"/>
              </w:rPr>
              <w:t>RQ_feedback</w:t>
            </w:r>
            <w:proofErr w:type="spellEnd"/>
            <w:r w:rsidRPr="000F64D2">
              <w:rPr>
                <w:rFonts w:eastAsia="Times New Roman"/>
                <w:color w:val="FF0000"/>
                <w:sz w:val="20"/>
                <w:szCs w:val="20"/>
                <w:u w:val="single"/>
                <w:lang w:val="en-GB"/>
              </w:rPr>
              <w:t xml:space="preserve"> timing field values indicating a same PUCCH transmission occasion as the DCI not including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a </w:t>
            </w:r>
            <w:r w:rsidRPr="000F64D2">
              <w:rPr>
                <w:rFonts w:eastAsia="Times New Roman"/>
                <w:sz w:val="20"/>
                <w:szCs w:val="20"/>
                <w:lang w:val="en-GB" w:eastAsia="zh-CN"/>
              </w:rPr>
              <w:t>Number of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after a last PUCCH transmission occasion and with respective PDSCH-to-HARQ_feedback timing field v</w:t>
            </w:r>
            <w:proofErr w:type="spellStart"/>
            <w:r w:rsidRPr="000F64D2">
              <w:rPr>
                <w:rFonts w:eastAsia="Times New Roman"/>
                <w:color w:val="FF0000"/>
                <w:sz w:val="20"/>
                <w:szCs w:val="20"/>
                <w:u w:val="single"/>
                <w:lang w:val="en-GB"/>
              </w:rPr>
              <w:t>alues</w:t>
            </w:r>
            <w:proofErr w:type="spellEnd"/>
            <w:r w:rsidRPr="000F64D2">
              <w:rPr>
                <w:rFonts w:eastAsia="Times New Roman"/>
                <w:color w:val="FF0000"/>
                <w:sz w:val="20"/>
                <w:szCs w:val="20"/>
                <w:u w:val="single"/>
                <w:lang w:val="en-GB"/>
              </w:rPr>
              <w:t xml:space="preserve"> indicating a same PUCCH transmission occasion as the DCI not including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2" w:name="_Ref37750051"/>
      <w:r w:rsidRPr="00B01667">
        <w:rPr>
          <w:sz w:val="21"/>
          <w:szCs w:val="28"/>
          <w:lang w:eastAsia="zh-CN"/>
        </w:rPr>
        <w:t>R1-2001268  Feature lead summary#1 on NR-U phase 2 email discussion 100e-NR-unlic-NRU-HARQandULscheduling-02 (Type-3 HARQ-ACK codebook)</w:t>
      </w:r>
      <w:bookmarkEnd w:id="132"/>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3"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3"/>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49A9E" w14:textId="77777777" w:rsidR="00EB7C87" w:rsidRDefault="00EB7C87">
      <w:r>
        <w:separator/>
      </w:r>
    </w:p>
  </w:endnote>
  <w:endnote w:type="continuationSeparator" w:id="0">
    <w:p w14:paraId="7E257085" w14:textId="77777777" w:rsidR="00EB7C87" w:rsidRDefault="00EB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4CD8" w14:textId="77777777" w:rsidR="00EB7C87" w:rsidRDefault="00EB7C87">
      <w:r>
        <w:separator/>
      </w:r>
    </w:p>
  </w:footnote>
  <w:footnote w:type="continuationSeparator" w:id="0">
    <w:p w14:paraId="60C7FD12" w14:textId="77777777" w:rsidR="00EB7C87" w:rsidRDefault="00EB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D2B02B2"/>
    <w:multiLevelType w:val="hybridMultilevel"/>
    <w:tmpl w:val="36000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4"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1"/>
  </w:num>
  <w:num w:numId="4">
    <w:abstractNumId w:val="20"/>
  </w:num>
  <w:num w:numId="5">
    <w:abstractNumId w:val="25"/>
  </w:num>
  <w:num w:numId="6">
    <w:abstractNumId w:val="26"/>
  </w:num>
  <w:num w:numId="7">
    <w:abstractNumId w:val="22"/>
  </w:num>
  <w:num w:numId="8">
    <w:abstractNumId w:val="0"/>
  </w:num>
  <w:num w:numId="9">
    <w:abstractNumId w:val="27"/>
  </w:num>
  <w:num w:numId="10">
    <w:abstractNumId w:val="24"/>
  </w:num>
  <w:num w:numId="11">
    <w:abstractNumId w:val="4"/>
  </w:num>
  <w:num w:numId="12">
    <w:abstractNumId w:val="28"/>
  </w:num>
  <w:num w:numId="13">
    <w:abstractNumId w:val="8"/>
  </w:num>
  <w:num w:numId="14">
    <w:abstractNumId w:val="18"/>
  </w:num>
  <w:num w:numId="15">
    <w:abstractNumId w:val="23"/>
  </w:num>
  <w:num w:numId="16">
    <w:abstractNumId w:val="33"/>
  </w:num>
  <w:num w:numId="17">
    <w:abstractNumId w:val="5"/>
  </w:num>
  <w:num w:numId="18">
    <w:abstractNumId w:val="29"/>
  </w:num>
  <w:num w:numId="19">
    <w:abstractNumId w:val="19"/>
  </w:num>
  <w:num w:numId="20">
    <w:abstractNumId w:val="12"/>
  </w:num>
  <w:num w:numId="21">
    <w:abstractNumId w:val="2"/>
  </w:num>
  <w:num w:numId="22">
    <w:abstractNumId w:val="6"/>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3"/>
  </w:num>
  <w:num w:numId="28">
    <w:abstractNumId w:val="15"/>
  </w:num>
  <w:num w:numId="29">
    <w:abstractNumId w:val="32"/>
  </w:num>
  <w:num w:numId="30">
    <w:abstractNumId w:val="31"/>
  </w:num>
  <w:num w:numId="31">
    <w:abstractNumId w:val="13"/>
  </w:num>
  <w:num w:numId="32">
    <w:abstractNumId w:val="16"/>
  </w:num>
  <w:num w:numId="33">
    <w:abstractNumId w:val="30"/>
  </w:num>
  <w:num w:numId="34">
    <w:abstractNumId w:val="7"/>
  </w:num>
  <w:num w:numId="35">
    <w:abstractNumId w:val="1"/>
  </w:num>
  <w:num w:numId="36">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D69"/>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0CE0"/>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32"/>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3DA6"/>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0DEC"/>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2B8"/>
    <w:rsid w:val="00134B88"/>
    <w:rsid w:val="0013627F"/>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13A3"/>
    <w:rsid w:val="00171820"/>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36F"/>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C75B4"/>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6A18"/>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7A2"/>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B66"/>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8A1"/>
    <w:rsid w:val="002F3BFE"/>
    <w:rsid w:val="002F3CDE"/>
    <w:rsid w:val="002F423C"/>
    <w:rsid w:val="002F4947"/>
    <w:rsid w:val="002F4AC7"/>
    <w:rsid w:val="002F5DD6"/>
    <w:rsid w:val="002F5EE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1F83"/>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3FC"/>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8A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451A"/>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0547"/>
    <w:rsid w:val="00610588"/>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671C"/>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B81"/>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A9A"/>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A32"/>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667B"/>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6D70"/>
    <w:rsid w:val="008274BF"/>
    <w:rsid w:val="0082791A"/>
    <w:rsid w:val="00827A21"/>
    <w:rsid w:val="00830DC3"/>
    <w:rsid w:val="00831555"/>
    <w:rsid w:val="00831F52"/>
    <w:rsid w:val="00832154"/>
    <w:rsid w:val="00832AD1"/>
    <w:rsid w:val="00832F5C"/>
    <w:rsid w:val="008335CD"/>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6DA"/>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463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4D6"/>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801"/>
    <w:rsid w:val="009B1A29"/>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2FC9"/>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5B1C"/>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930"/>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0D0"/>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0885"/>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5F9"/>
    <w:rsid w:val="00AC0705"/>
    <w:rsid w:val="00AC08C7"/>
    <w:rsid w:val="00AC109B"/>
    <w:rsid w:val="00AC1E17"/>
    <w:rsid w:val="00AC2065"/>
    <w:rsid w:val="00AC225B"/>
    <w:rsid w:val="00AC3142"/>
    <w:rsid w:val="00AC39C7"/>
    <w:rsid w:val="00AC74DA"/>
    <w:rsid w:val="00AC7A2B"/>
    <w:rsid w:val="00AC7B7A"/>
    <w:rsid w:val="00AC7C25"/>
    <w:rsid w:val="00AD0571"/>
    <w:rsid w:val="00AD0A51"/>
    <w:rsid w:val="00AD0B37"/>
    <w:rsid w:val="00AD11F7"/>
    <w:rsid w:val="00AD1DB7"/>
    <w:rsid w:val="00AD2852"/>
    <w:rsid w:val="00AD2D85"/>
    <w:rsid w:val="00AD3976"/>
    <w:rsid w:val="00AD4060"/>
    <w:rsid w:val="00AD4874"/>
    <w:rsid w:val="00AD4D2A"/>
    <w:rsid w:val="00AD542F"/>
    <w:rsid w:val="00AD7305"/>
    <w:rsid w:val="00AD7E64"/>
    <w:rsid w:val="00AE01DF"/>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BA8"/>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212F"/>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3E7E"/>
    <w:rsid w:val="00CB3F39"/>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6F6"/>
    <w:rsid w:val="00EB3FBC"/>
    <w:rsid w:val="00EB4CFF"/>
    <w:rsid w:val="00EB5476"/>
    <w:rsid w:val="00EB5512"/>
    <w:rsid w:val="00EB5F29"/>
    <w:rsid w:val="00EB6BDD"/>
    <w:rsid w:val="00EB70B0"/>
    <w:rsid w:val="00EB7633"/>
    <w:rsid w:val="00EB768D"/>
    <w:rsid w:val="00EB7736"/>
    <w:rsid w:val="00EB7C87"/>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0DA"/>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3FD2"/>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110"/>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56B"/>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288"/>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77077-0E6D-446E-A63D-61672074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11829</Words>
  <Characters>67429</Characters>
  <Application>Microsoft Office Word</Application>
  <DocSecurity>0</DocSecurity>
  <Lines>561</Lines>
  <Paragraphs>158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79100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2020-04-14T09:12:00Z</cp:lastPrinted>
  <dcterms:created xsi:type="dcterms:W3CDTF">2020-04-24T06:35:00Z</dcterms:created>
  <dcterms:modified xsi:type="dcterms:W3CDTF">2020-04-24T06:46:00Z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1587621139</vt:lpwstr>
  </property>
  <property fmtid="{D5CDD505-2E9C-101B-9397-08002B2CF9AE}" pid="28" name="CTPClassification">
    <vt:lpwstr>CTP_NT</vt:lpwstr>
  </property>
</Properties>
</file>