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989E0" w14:textId="77777777" w:rsidR="00A309BE" w:rsidRPr="00CF195E" w:rsidRDefault="006C6D54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0363D0" wp14:editId="7C1916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3B2E9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#100</w:t>
      </w:r>
      <w:r w:rsidR="00290878">
        <w:rPr>
          <w:b/>
          <w:bCs/>
          <w:lang w:eastAsia="zh-CN"/>
        </w:rPr>
        <w:t>bis</w:t>
      </w:r>
      <w:r w:rsidR="009C2D4F">
        <w:rPr>
          <w:b/>
          <w:bCs/>
          <w:lang w:eastAsia="zh-CN"/>
        </w:rPr>
        <w:t>                    </w:t>
      </w:r>
      <w:r w:rsidR="009C2D4F">
        <w:rPr>
          <w:b/>
          <w:kern w:val="2"/>
          <w:lang w:eastAsia="zh-CN"/>
        </w:rPr>
        <w:tab/>
      </w:r>
      <w:r w:rsidR="008B69B8">
        <w:rPr>
          <w:rFonts w:hint="eastAsia"/>
          <w:b/>
          <w:kern w:val="2"/>
          <w:lang w:eastAsia="zh-CN"/>
        </w:rPr>
        <w:t>R1-</w:t>
      </w:r>
      <w:r w:rsidR="005E058D" w:rsidRPr="005E058D">
        <w:rPr>
          <w:b/>
          <w:kern w:val="2"/>
          <w:lang w:eastAsia="zh-CN"/>
        </w:rPr>
        <w:t>200</w:t>
      </w:r>
      <w:r w:rsidR="000A5D5A">
        <w:rPr>
          <w:b/>
          <w:kern w:val="2"/>
          <w:lang w:eastAsia="zh-CN"/>
        </w:rPr>
        <w:t>xxxx</w:t>
      </w:r>
    </w:p>
    <w:p w14:paraId="0BFB523C" w14:textId="77777777" w:rsidR="009C2D4F" w:rsidRDefault="00290878" w:rsidP="009C2D4F">
      <w:pPr>
        <w:rPr>
          <w:b/>
          <w:bCs/>
          <w:lang w:eastAsia="zh-CN"/>
        </w:rPr>
      </w:pPr>
      <w:r w:rsidRPr="00290878">
        <w:rPr>
          <w:b/>
          <w:bCs/>
          <w:lang w:eastAsia="zh-CN"/>
        </w:rPr>
        <w:t xml:space="preserve">e-Meeting, April 20th – 30th, </w:t>
      </w:r>
      <w:r w:rsidR="009C2D4F">
        <w:rPr>
          <w:b/>
          <w:bCs/>
          <w:lang w:eastAsia="zh-CN"/>
        </w:rPr>
        <w:t>2020</w:t>
      </w:r>
    </w:p>
    <w:p w14:paraId="438E84F0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D8ECD6B" w14:textId="77777777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D31AEB">
        <w:rPr>
          <w:b/>
          <w:kern w:val="2"/>
          <w:lang w:eastAsia="zh-CN"/>
        </w:rPr>
        <w:t>2.</w:t>
      </w:r>
      <w:r w:rsidR="007B613F">
        <w:rPr>
          <w:b/>
          <w:kern w:val="2"/>
          <w:lang w:eastAsia="zh-CN"/>
        </w:rPr>
        <w:t>3</w:t>
      </w:r>
    </w:p>
    <w:p w14:paraId="7A6B60BA" w14:textId="77777777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290878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290878">
        <w:rPr>
          <w:b/>
          <w:kern w:val="2"/>
          <w:lang w:eastAsia="zh-CN"/>
        </w:rPr>
        <w:t>)</w:t>
      </w:r>
    </w:p>
    <w:p w14:paraId="046ABE21" w14:textId="77777777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F61738" w:rsidRPr="00F61738">
        <w:rPr>
          <w:b/>
          <w:kern w:val="2"/>
          <w:lang w:eastAsia="zh-CN"/>
        </w:rPr>
        <w:t xml:space="preserve">TP for NR-U HARQ issue </w:t>
      </w:r>
      <w:r w:rsidR="00F61738">
        <w:rPr>
          <w:rFonts w:hint="eastAsia"/>
          <w:b/>
          <w:kern w:val="2"/>
          <w:lang w:eastAsia="zh-CN"/>
        </w:rPr>
        <w:t>A11</w:t>
      </w:r>
      <w:r w:rsidR="00F61738">
        <w:rPr>
          <w:b/>
          <w:kern w:val="2"/>
          <w:lang w:eastAsia="zh-CN"/>
        </w:rPr>
        <w:t xml:space="preserve"> (SPS)</w:t>
      </w:r>
    </w:p>
    <w:p w14:paraId="0E0CA386" w14:textId="77777777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15EA139D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FFF2FE5" w14:textId="77777777" w:rsidR="009C0564" w:rsidRPr="00CF195E" w:rsidRDefault="009C0564" w:rsidP="00DA32BF">
      <w:pPr>
        <w:pStyle w:val="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0BDD576F" w14:textId="77777777" w:rsidR="008E3FB6" w:rsidRDefault="008E3FB6" w:rsidP="000D00E9">
      <w:pPr>
        <w:spacing w:after="0"/>
        <w:rPr>
          <w:rFonts w:eastAsiaTheme="minorEastAsia"/>
          <w:lang w:eastAsia="zh-CN"/>
        </w:rPr>
      </w:pPr>
    </w:p>
    <w:p w14:paraId="456FFEBD" w14:textId="77777777" w:rsidR="000F210B" w:rsidRDefault="000A5D5A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provides </w:t>
      </w:r>
      <w:r w:rsidR="00BE19A3">
        <w:rPr>
          <w:rFonts w:eastAsiaTheme="minorEastAsia"/>
          <w:lang w:eastAsia="zh-CN"/>
        </w:rPr>
        <w:t>TP</w:t>
      </w:r>
      <w:r>
        <w:rPr>
          <w:rFonts w:eastAsiaTheme="minorEastAsia" w:hint="eastAsia"/>
          <w:lang w:eastAsia="zh-CN"/>
        </w:rPr>
        <w:t xml:space="preserve"> proposals on issue </w:t>
      </w:r>
      <w:r>
        <w:rPr>
          <w:rFonts w:eastAsiaTheme="minorEastAsia"/>
          <w:lang w:eastAsia="zh-CN"/>
        </w:rPr>
        <w:t>A</w:t>
      </w:r>
      <w:r w:rsidR="00B9582E">
        <w:rPr>
          <w:rFonts w:eastAsiaTheme="minorEastAsia"/>
          <w:lang w:eastAsia="zh-CN"/>
        </w:rPr>
        <w:t>11</w:t>
      </w:r>
      <w:r w:rsidR="008E3FB6">
        <w:rPr>
          <w:rFonts w:eastAsiaTheme="minorEastAsia"/>
          <w:lang w:eastAsia="zh-CN"/>
        </w:rPr>
        <w:t xml:space="preserve"> based on proposal 1 and 2 in </w:t>
      </w:r>
      <w:r w:rsidR="008E3FB6">
        <w:rPr>
          <w:rFonts w:eastAsiaTheme="minorEastAsia"/>
          <w:lang w:eastAsia="zh-CN"/>
        </w:rPr>
        <w:fldChar w:fldCharType="begin"/>
      </w:r>
      <w:r w:rsidR="008E3FB6">
        <w:rPr>
          <w:rFonts w:eastAsiaTheme="minorEastAsia"/>
          <w:lang w:eastAsia="zh-CN"/>
        </w:rPr>
        <w:instrText xml:space="preserve"> REF _Ref38962141 \r \h </w:instrText>
      </w:r>
      <w:r w:rsidR="008E3FB6">
        <w:rPr>
          <w:rFonts w:eastAsiaTheme="minorEastAsia"/>
          <w:lang w:eastAsia="zh-CN"/>
        </w:rPr>
      </w:r>
      <w:r w:rsidR="008E3FB6">
        <w:rPr>
          <w:rFonts w:eastAsiaTheme="minorEastAsia"/>
          <w:lang w:eastAsia="zh-CN"/>
        </w:rPr>
        <w:fldChar w:fldCharType="separate"/>
      </w:r>
      <w:r w:rsidR="008E3FB6">
        <w:rPr>
          <w:rFonts w:eastAsiaTheme="minorEastAsia"/>
          <w:lang w:eastAsia="zh-CN"/>
        </w:rPr>
        <w:t>[2]</w:t>
      </w:r>
      <w:r w:rsidR="008E3FB6">
        <w:rPr>
          <w:rFonts w:eastAsiaTheme="minorEastAsia"/>
          <w:lang w:eastAsia="zh-CN"/>
        </w:rPr>
        <w:fldChar w:fldCharType="end"/>
      </w:r>
      <w:r w:rsidR="008E3FB6">
        <w:rPr>
          <w:rFonts w:eastAsiaTheme="minorEastAsia"/>
          <w:lang w:eastAsia="zh-CN"/>
        </w:rPr>
        <w:t>. It is proposed to handle the TP corresponding to “</w:t>
      </w:r>
      <w:r w:rsidR="008E3FB6" w:rsidRPr="008F50B3">
        <w:rPr>
          <w:lang w:eastAsia="zh-CN"/>
        </w:rPr>
        <w:t xml:space="preserve">DCI format 1_1 </w:t>
      </w:r>
      <w:r w:rsidR="008E3FB6">
        <w:rPr>
          <w:lang w:eastAsia="zh-CN"/>
        </w:rPr>
        <w:t xml:space="preserve">should </w:t>
      </w:r>
      <w:r w:rsidR="008E3FB6" w:rsidRPr="008F50B3">
        <w:rPr>
          <w:lang w:eastAsia="zh-CN"/>
        </w:rPr>
        <w:t>not simultaneously indicate a NNK1 value and request feedback of Type-3 HARQ-ACK codebook (one-shot HARQ-ACK request field with value 1)</w:t>
      </w:r>
      <w:r w:rsidR="008E3FB6">
        <w:rPr>
          <w:rFonts w:eastAsiaTheme="minorEastAsia"/>
          <w:lang w:eastAsia="zh-CN"/>
        </w:rPr>
        <w:t>” with the TP for issue B10 in email discussion [100b-e-NR-unlic-NRU-HARQ-01</w:t>
      </w:r>
      <w:r w:rsidR="008E3FB6" w:rsidRPr="008E3FB6">
        <w:rPr>
          <w:rFonts w:eastAsiaTheme="minorEastAsia"/>
          <w:lang w:eastAsia="zh-CN"/>
        </w:rPr>
        <w:t>]</w:t>
      </w:r>
      <w:r w:rsidR="008E3FB6">
        <w:rPr>
          <w:rFonts w:eastAsiaTheme="minorEastAsia"/>
          <w:lang w:eastAsia="zh-CN"/>
        </w:rPr>
        <w:t>.</w:t>
      </w:r>
    </w:p>
    <w:p w14:paraId="748C6216" w14:textId="77777777" w:rsidR="006C7BFB" w:rsidRDefault="006C7BFB" w:rsidP="000D00E9">
      <w:pPr>
        <w:spacing w:after="0"/>
        <w:rPr>
          <w:rFonts w:eastAsiaTheme="minorEastAsia"/>
          <w:lang w:eastAsia="zh-CN"/>
        </w:rPr>
      </w:pPr>
    </w:p>
    <w:p w14:paraId="489BE67E" w14:textId="77777777" w:rsidR="00732F94" w:rsidRPr="00B9582E" w:rsidRDefault="00CC6ED8" w:rsidP="00B9582E">
      <w:pPr>
        <w:rPr>
          <w:highlight w:val="cyan"/>
        </w:rPr>
      </w:pPr>
      <w:r w:rsidRPr="00D32F43">
        <w:rPr>
          <w:highlight w:val="cyan"/>
        </w:rPr>
        <w:t>[100b-e-NR-unlic-NRU-HARQ-0</w:t>
      </w:r>
      <w:r>
        <w:rPr>
          <w:highlight w:val="cyan"/>
        </w:rPr>
        <w:t>3</w:t>
      </w:r>
      <w:r w:rsidRPr="00D32F43">
        <w:rPr>
          <w:highlight w:val="cyan"/>
        </w:rPr>
        <w:t>]</w:t>
      </w:r>
      <w:r w:rsidRPr="00986226">
        <w:rPr>
          <w:highlight w:val="cyan"/>
        </w:rPr>
        <w:t> </w:t>
      </w:r>
      <w:r w:rsidRPr="00BA543C">
        <w:rPr>
          <w:highlight w:val="cyan"/>
        </w:rPr>
        <w:t xml:space="preserve">Email discussion/approval on </w:t>
      </w:r>
      <w:r w:rsidRPr="00DA41EE">
        <w:rPr>
          <w:highlight w:val="cyan"/>
        </w:rPr>
        <w:t xml:space="preserve">handling of SPS with enhanced dynamic codebook and with NNK1 </w:t>
      </w:r>
      <w:r w:rsidRPr="00BA543C">
        <w:rPr>
          <w:highlight w:val="cyan"/>
        </w:rPr>
        <w:t xml:space="preserve">by </w:t>
      </w:r>
      <w:r>
        <w:rPr>
          <w:highlight w:val="cyan"/>
        </w:rPr>
        <w:t>4/24</w:t>
      </w:r>
      <w:r w:rsidRPr="00BA543C">
        <w:rPr>
          <w:highlight w:val="cyan"/>
        </w:rPr>
        <w:t>; if</w:t>
      </w:r>
      <w:r>
        <w:rPr>
          <w:highlight w:val="cyan"/>
        </w:rPr>
        <w:t xml:space="preserve"> necessary</w:t>
      </w:r>
      <w:r w:rsidRPr="00BA543C">
        <w:rPr>
          <w:highlight w:val="cyan"/>
        </w:rPr>
        <w:t>, followed by endorsing the corresponding TP</w:t>
      </w:r>
      <w:r>
        <w:rPr>
          <w:highlight w:val="cyan"/>
        </w:rPr>
        <w:t>s</w:t>
      </w:r>
      <w:r w:rsidRPr="00BA543C">
        <w:rPr>
          <w:highlight w:val="cyan"/>
        </w:rPr>
        <w:t xml:space="preserve"> by </w:t>
      </w:r>
      <w:r>
        <w:rPr>
          <w:highlight w:val="cyan"/>
        </w:rPr>
        <w:t>4/30</w:t>
      </w:r>
      <w:r w:rsidRPr="00BA543C">
        <w:rPr>
          <w:highlight w:val="cyan"/>
        </w:rPr>
        <w:t xml:space="preserve"> – </w:t>
      </w:r>
      <w:r>
        <w:rPr>
          <w:highlight w:val="cyan"/>
        </w:rPr>
        <w:t>David</w:t>
      </w:r>
      <w:r w:rsidRPr="00BA543C">
        <w:rPr>
          <w:highlight w:val="cyan"/>
        </w:rPr>
        <w:t xml:space="preserve"> (</w:t>
      </w:r>
      <w:r>
        <w:rPr>
          <w:highlight w:val="cyan"/>
        </w:rPr>
        <w:t>Huawei</w:t>
      </w:r>
      <w:r w:rsidRPr="00BA543C">
        <w:rPr>
          <w:highlight w:val="cyan"/>
        </w:rPr>
        <w:t>)</w:t>
      </w:r>
    </w:p>
    <w:p w14:paraId="1FE65D65" w14:textId="77777777" w:rsidR="007127B9" w:rsidRPr="005F475F" w:rsidRDefault="007127B9" w:rsidP="007127B9">
      <w:pPr>
        <w:spacing w:after="0"/>
        <w:rPr>
          <w:lang w:eastAsia="zh-CN"/>
        </w:rPr>
      </w:pPr>
      <w:bookmarkStart w:id="2" w:name="_Ref129681832"/>
      <w:bookmarkStart w:id="3" w:name="_Ref124589665"/>
      <w:bookmarkStart w:id="4" w:name="_Ref71620620"/>
      <w:bookmarkStart w:id="5" w:name="_Ref124671424"/>
    </w:p>
    <w:p w14:paraId="6399BB90" w14:textId="77777777" w:rsidR="00814AE6" w:rsidRDefault="00814AE6" w:rsidP="00814AE6">
      <w:pPr>
        <w:spacing w:after="0"/>
        <w:rPr>
          <w:lang w:val="en-GB" w:eastAsia="zh-CN"/>
        </w:rPr>
      </w:pPr>
    </w:p>
    <w:p w14:paraId="1BBD7548" w14:textId="77777777" w:rsidR="00814AE6" w:rsidRDefault="007127B9" w:rsidP="00814AE6">
      <w:pPr>
        <w:pStyle w:val="1"/>
        <w:spacing w:before="0" w:after="0"/>
      </w:pPr>
      <w:r>
        <w:t>TPs</w:t>
      </w:r>
      <w:r w:rsidR="00814AE6" w:rsidRPr="00CF195E">
        <w:t xml:space="preserve"> </w:t>
      </w:r>
    </w:p>
    <w:p w14:paraId="4E490932" w14:textId="77777777" w:rsidR="00814AE6" w:rsidRDefault="00814AE6" w:rsidP="00814AE6">
      <w:pPr>
        <w:spacing w:after="0"/>
        <w:rPr>
          <w:lang w:eastAsia="zh-CN"/>
        </w:rPr>
      </w:pPr>
    </w:p>
    <w:p w14:paraId="62F2AC49" w14:textId="77777777" w:rsidR="0053247B" w:rsidRPr="00407BF3" w:rsidRDefault="0053247B" w:rsidP="0053247B">
      <w:pPr>
        <w:spacing w:after="0"/>
        <w:rPr>
          <w:b/>
          <w:lang w:eastAsia="zh-CN"/>
        </w:rPr>
      </w:pPr>
      <w:r w:rsidRPr="00697EA7">
        <w:rPr>
          <w:rFonts w:hint="eastAsia"/>
          <w:b/>
          <w:highlight w:val="yellow"/>
          <w:lang w:eastAsia="zh-CN"/>
        </w:rPr>
        <w:t>TP#</w:t>
      </w:r>
      <w:r>
        <w:rPr>
          <w:b/>
          <w:highlight w:val="yellow"/>
          <w:lang w:eastAsia="zh-CN"/>
        </w:rPr>
        <w:t>1</w:t>
      </w:r>
      <w:r w:rsidRPr="00697EA7">
        <w:rPr>
          <w:rFonts w:hint="eastAsia"/>
          <w:b/>
          <w:highlight w:val="yellow"/>
          <w:lang w:eastAsia="zh-CN"/>
        </w:rPr>
        <w:t xml:space="preserve"> (TS</w:t>
      </w:r>
      <w:r w:rsidRPr="00697EA7">
        <w:rPr>
          <w:b/>
          <w:highlight w:val="yellow"/>
          <w:lang w:eastAsia="zh-CN"/>
        </w:rPr>
        <w:t xml:space="preserve"> </w:t>
      </w:r>
      <w:r w:rsidRPr="00697EA7">
        <w:rPr>
          <w:rFonts w:hint="eastAsia"/>
          <w:b/>
          <w:highlight w:val="yellow"/>
          <w:lang w:eastAsia="zh-CN"/>
        </w:rPr>
        <w:t>38.21</w:t>
      </w:r>
      <w:r w:rsidRPr="00697EA7">
        <w:rPr>
          <w:b/>
          <w:highlight w:val="yellow"/>
          <w:lang w:eastAsia="zh-CN"/>
        </w:rPr>
        <w:t>3 v16.1.0</w:t>
      </w:r>
      <w:r w:rsidRPr="00697EA7">
        <w:rPr>
          <w:rFonts w:hint="eastAsia"/>
          <w:b/>
          <w:highlight w:val="yellow"/>
          <w:lang w:eastAsia="zh-CN"/>
        </w:rPr>
        <w:t>)</w:t>
      </w:r>
    </w:p>
    <w:p w14:paraId="12C866A8" w14:textId="77777777" w:rsidR="0053247B" w:rsidRDefault="0053247B" w:rsidP="0053247B">
      <w:pPr>
        <w:spacing w:after="0"/>
        <w:rPr>
          <w:lang w:eastAsia="zh-CN"/>
        </w:rPr>
      </w:pPr>
      <w:r>
        <w:rPr>
          <w:rFonts w:hint="eastAsia"/>
          <w:lang w:eastAsia="zh-CN"/>
        </w:rPr>
        <w:t>Reason for change:</w:t>
      </w:r>
      <w:r>
        <w:rPr>
          <w:lang w:eastAsia="zh-CN"/>
        </w:rPr>
        <w:t xml:space="preserve"> Clarify how HARQ-ACK information for SPS PDSCH is reported in a Type-2 </w:t>
      </w:r>
      <w:r w:rsidR="00476D6D">
        <w:rPr>
          <w:lang w:eastAsia="zh-CN"/>
        </w:rPr>
        <w:t>HARQ-ACK codebook when the UE</w:t>
      </w:r>
      <w:r w:rsidR="00476D6D" w:rsidRPr="00476D6D">
        <w:rPr>
          <w:lang w:eastAsia="zh-CN"/>
        </w:rPr>
        <w:t xml:space="preserve"> is provided pdsch-HARQ-ACK-Codebook = enhancedDynamic-r16</w:t>
      </w:r>
      <w:r>
        <w:rPr>
          <w:lang w:eastAsia="zh-CN"/>
        </w:rPr>
        <w:t xml:space="preserve">. </w:t>
      </w:r>
    </w:p>
    <w:p w14:paraId="2D16F15B" w14:textId="77777777" w:rsidR="00632058" w:rsidRPr="0053247B" w:rsidRDefault="00632058" w:rsidP="00D35C7B">
      <w:pPr>
        <w:rPr>
          <w:lang w:eastAsia="zh-CN"/>
        </w:rPr>
      </w:pPr>
    </w:p>
    <w:p w14:paraId="6435FDFB" w14:textId="77777777" w:rsidR="00FD4762" w:rsidRDefault="00FD4762" w:rsidP="00FD4762">
      <w:pPr>
        <w:jc w:val="center"/>
        <w:rPr>
          <w:lang w:eastAsia="zh-CN"/>
        </w:rPr>
      </w:pPr>
      <w:r>
        <w:rPr>
          <w:lang w:eastAsia="zh-CN"/>
        </w:rPr>
        <w:t>================== Beginning of text proposal ===================</w:t>
      </w:r>
    </w:p>
    <w:p w14:paraId="065D82CB" w14:textId="77777777" w:rsidR="00FD4762" w:rsidRPr="00FD4762" w:rsidRDefault="00FD4762" w:rsidP="00FD4762">
      <w:pPr>
        <w:rPr>
          <w:rFonts w:eastAsiaTheme="minorEastAsia"/>
          <w:b/>
          <w:color w:val="000000" w:themeColor="text1"/>
          <w:lang w:eastAsia="zh-CN"/>
        </w:rPr>
      </w:pPr>
      <w:r w:rsidRPr="00FD4762">
        <w:rPr>
          <w:rFonts w:eastAsiaTheme="minorEastAsia"/>
          <w:b/>
          <w:color w:val="000000" w:themeColor="text1"/>
          <w:lang w:eastAsia="zh-CN"/>
        </w:rPr>
        <w:t>9.1.3.3</w:t>
      </w:r>
      <w:r w:rsidRPr="00FD4762">
        <w:rPr>
          <w:rFonts w:eastAsiaTheme="minorEastAsia"/>
          <w:b/>
          <w:color w:val="000000" w:themeColor="text1"/>
          <w:lang w:eastAsia="zh-CN"/>
        </w:rPr>
        <w:tab/>
        <w:t>Type-2 HARQ-ACK codebook grouping and HARQ-ACK retransmission</w:t>
      </w:r>
    </w:p>
    <w:p w14:paraId="4C6F5BD8" w14:textId="77777777" w:rsidR="00632058" w:rsidRDefault="00FD4762" w:rsidP="00FD4762">
      <w:pPr>
        <w:rPr>
          <w:rFonts w:eastAsiaTheme="minorEastAsia"/>
          <w:color w:val="000000" w:themeColor="text1"/>
          <w:lang w:eastAsia="zh-CN"/>
        </w:rPr>
      </w:pPr>
      <w:r w:rsidRPr="00FD4762">
        <w:rPr>
          <w:rFonts w:eastAsiaTheme="minorEastAsia"/>
          <w:color w:val="000000" w:themeColor="text1"/>
          <w:lang w:eastAsia="zh-CN"/>
        </w:rPr>
        <w:t>If a UE is provided pdsch-HARQ-ACK-Codebook = enhancedDynamic-r16, the UE determines HARQ-ACK information for multiplexing in a PUCCH transmission occasion according to the following procedure.</w:t>
      </w:r>
    </w:p>
    <w:p w14:paraId="67234CDA" w14:textId="77777777" w:rsidR="00FD4762" w:rsidRDefault="00FD4762" w:rsidP="00FD4762">
      <w:pPr>
        <w:spacing w:beforeLines="50" w:before="120"/>
        <w:jc w:val="center"/>
        <w:rPr>
          <w:noProof/>
          <w:lang w:eastAsia="zh-CN"/>
        </w:rPr>
      </w:pPr>
      <w:r w:rsidRPr="00B071F8">
        <w:rPr>
          <w:noProof/>
          <w:lang w:eastAsia="zh-CN"/>
        </w:rPr>
        <w:t>*** Unchanged text is omitted ***</w:t>
      </w:r>
    </w:p>
    <w:p w14:paraId="504829CD" w14:textId="77777777" w:rsidR="00C621FA" w:rsidRDefault="00C621FA" w:rsidP="00C621FA">
      <w:r w:rsidRPr="00990A42">
        <w:t xml:space="preserve">Generate </w:t>
      </w:r>
      <w:r>
        <w:t xml:space="preserve">first </w:t>
      </w:r>
      <w:r w:rsidRPr="00990A42">
        <w:t>HARQ-ACK information</w:t>
      </w:r>
      <w:r>
        <w:t xml:space="preserve"> for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i(g)</m:t>
        </m:r>
      </m:oMath>
      <w:r>
        <w:t xml:space="preserve"> in a slot, </w:t>
      </w:r>
      <w:r w:rsidRPr="00990A42">
        <w:t>as d</w:t>
      </w:r>
      <w:r>
        <w:t>escribed in Clause 9.1.3.1</w:t>
      </w:r>
      <w:r w:rsidRPr="00990A42">
        <w:t xml:space="preserve">, </w:t>
      </w:r>
      <w:r>
        <w:t>where</w:t>
      </w:r>
    </w:p>
    <w:p w14:paraId="7B7878CF" w14:textId="77777777" w:rsidR="00C621FA" w:rsidRDefault="00C621FA" w:rsidP="00C621FA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the first </w:t>
      </w:r>
      <w:r>
        <w:t xml:space="preserve">HARQ-ACK information corresponds only to detections of DCI formats each providing a same value of </w:t>
      </w:r>
      <m:oMath>
        <m:r>
          <w:rPr>
            <w:rFonts w:ascii="Cambria Math" w:hAnsi="Cambria Math"/>
          </w:rPr>
          <m:t>g</m:t>
        </m:r>
      </m:oMath>
      <w:r>
        <w:t xml:space="preserve">, of </w:t>
      </w:r>
      <m:oMath>
        <m:r>
          <w:rPr>
            <w:rFonts w:ascii="Cambria Math" w:hAnsi="Cambria Math"/>
          </w:rPr>
          <m:t>h(g)</m:t>
        </m:r>
      </m:oMath>
      <w:r>
        <w:t xml:space="preserve">, if any, and at least one of the DCI formats providing a value of </w:t>
      </w:r>
      <m:oMath>
        <m:r>
          <w:rPr>
            <w:rFonts w:ascii="Cambria Math" w:hAnsi="Cambria Math"/>
          </w:rPr>
          <m:t>k</m:t>
        </m:r>
      </m:oMath>
      <w:r>
        <w:rPr>
          <w:lang w:eastAsia="zh-CN"/>
        </w:rPr>
        <w:t xml:space="preserve"> indicating the slot</w:t>
      </w:r>
    </w:p>
    <w:p w14:paraId="57BF8726" w14:textId="77777777" w:rsidR="00C621FA" w:rsidRDefault="00C621FA" w:rsidP="00C621FA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at least one of the DCI formats provides a </w:t>
      </w:r>
      <m:oMath>
        <m:r>
          <w:rPr>
            <w:rFonts w:ascii="Cambria Math" w:hAnsi="Cambria Math"/>
          </w:rPr>
          <m:t>h(g)</m:t>
        </m:r>
      </m:oMath>
      <w:r>
        <w:rPr>
          <w:rFonts w:eastAsia="SimSun" w:cs="Arial"/>
        </w:rPr>
        <w:t xml:space="preserve"> value</w:t>
      </w:r>
    </w:p>
    <w:p w14:paraId="69B090A6" w14:textId="77777777" w:rsidR="00C621FA" w:rsidRPr="00C621FA" w:rsidRDefault="00C621FA" w:rsidP="00C621FA">
      <w:pPr>
        <w:pStyle w:val="B1"/>
        <w:ind w:left="880" w:hanging="440"/>
        <w:rPr>
          <w:ins w:id="6" w:author="David mazzarese" w:date="2020-04-26T17:09:00Z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m:oMath>
        <m:r>
          <w:rPr>
            <w:rFonts w:ascii="Cambria Math" w:hAnsi="Cambria Math"/>
          </w:rPr>
          <m:t>m=0</m:t>
        </m:r>
      </m:oMath>
      <w:r>
        <w:t xml:space="preserve"> corresponds to a PDCCH monitoring occasion, where the UE detects a DCI format that provides a value of </w:t>
      </w:r>
      <m:oMath>
        <m:r>
          <w:rPr>
            <w:rFonts w:ascii="Cambria Math" w:hAnsi="Cambria Math"/>
          </w:rPr>
          <m:t>g</m:t>
        </m:r>
      </m:oMath>
      <w:r>
        <w:t xml:space="preserve">, that is </w:t>
      </w:r>
      <w:r>
        <w:rPr>
          <w:rFonts w:eastAsia="SimSun" w:cs="Arial"/>
          <w:lang w:eastAsia="zh-CN"/>
        </w:rPr>
        <w:t xml:space="preserve">the first PDCCH monitoring occasion </w:t>
      </w:r>
      <w:r>
        <w:t xml:space="preserve">after a PDCCH monitoring occasion where the UE detects another DCI format that provides a value different than </w:t>
      </w:r>
      <m:oMath>
        <m:r>
          <w:rPr>
            <w:rFonts w:ascii="Cambria Math" w:hAnsi="Cambria Math"/>
          </w:rPr>
          <m:t>h(g)</m:t>
        </m:r>
      </m:oMath>
    </w:p>
    <w:p w14:paraId="35AA13F6" w14:textId="77777777" w:rsidR="00C621FA" w:rsidRDefault="00C621FA" w:rsidP="006F255C">
      <w:pPr>
        <w:rPr>
          <w:ins w:id="7" w:author="David mazzarese" w:date="2020-04-26T17:09:00Z"/>
        </w:rPr>
      </w:pPr>
      <w:ins w:id="8" w:author="David mazzarese" w:date="2020-04-26T17:09:00Z">
        <w:r>
          <w:t>The g</w:t>
        </w:r>
        <w:r w:rsidRPr="00990A42">
          <w:t>enerat</w:t>
        </w:r>
        <w:r>
          <w:t>ion of the</w:t>
        </w:r>
        <w:r w:rsidRPr="00990A42">
          <w:t xml:space="preserve"> </w:t>
        </w:r>
        <w:r>
          <w:t xml:space="preserve">first </w:t>
        </w:r>
        <w:r w:rsidRPr="00990A42">
          <w:t>HARQ-ACK information</w:t>
        </w:r>
        <w:r>
          <w:t xml:space="preserve"> for </w:t>
        </w:r>
        <w:r w:rsidRPr="00990A42">
          <w:t xml:space="preserve">PUCCH transmission occasion </w:t>
        </w:r>
      </w:ins>
      <m:oMath>
        <m:r>
          <w:ins w:id="9" w:author="David mazzarese" w:date="2020-04-26T17:10:00Z">
            <w:rPr>
              <w:rFonts w:ascii="Cambria Math" w:hAnsi="Cambria Math"/>
            </w:rPr>
            <m:t>i</m:t>
          </w:ins>
        </m:r>
        <m:d>
          <m:dPr>
            <m:ctrlPr>
              <w:ins w:id="10" w:author="David mazzarese" w:date="2020-04-26T17:10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1" w:author="David mazzarese" w:date="2020-04-26T17:10:00Z">
                <w:rPr>
                  <w:rFonts w:ascii="Cambria Math" w:hAnsi="Cambria Math"/>
                </w:rPr>
                <m:t>g</m:t>
              </w:ins>
            </m:r>
          </m:e>
        </m:d>
      </m:oMath>
      <w:ins w:id="12" w:author="David mazzarese" w:date="2020-04-26T17:10:00Z">
        <w:r>
          <w:rPr>
            <w:rFonts w:hint="eastAsia"/>
          </w:rPr>
          <w:t xml:space="preserve"> </w:t>
        </w:r>
      </w:ins>
      <w:ins w:id="13" w:author="David mazzarese" w:date="2020-04-26T17:09:00Z">
        <w:r>
          <w:t xml:space="preserve">in a slot, </w:t>
        </w:r>
        <w:r w:rsidRPr="00990A42">
          <w:t>as d</w:t>
        </w:r>
        <w:r>
          <w:t xml:space="preserve">escribed in Clause 9.1.3.1, </w:t>
        </w:r>
        <w:commentRangeStart w:id="14"/>
        <w:r>
          <w:t>includes</w:t>
        </w:r>
      </w:ins>
      <w:commentRangeEnd w:id="14"/>
      <w:r w:rsidR="00591986">
        <w:rPr>
          <w:rStyle w:val="af1"/>
        </w:rPr>
        <w:commentReference w:id="14"/>
      </w:r>
      <w:ins w:id="15" w:author="David mazzarese" w:date="2020-04-26T17:09:00Z">
        <w:r>
          <w:t xml:space="preserve"> the generation of HARQ-ACK information for DL SPS PDSCH.</w:t>
        </w:r>
      </w:ins>
    </w:p>
    <w:p w14:paraId="58CC8E2C" w14:textId="77777777" w:rsidR="006F255C" w:rsidRDefault="006F255C" w:rsidP="006F255C">
      <w:r>
        <w:t xml:space="preserve">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=∅</m:t>
        </m:r>
      </m:oMath>
      <w:r>
        <w:rPr>
          <w:rFonts w:cs="Arial"/>
        </w:rPr>
        <w:t xml:space="preserve"> 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=</m:t>
        </m:r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>, g</w:t>
      </w:r>
      <w:r w:rsidRPr="00990A42">
        <w:t xml:space="preserve">enerate </w:t>
      </w:r>
      <w:r>
        <w:t xml:space="preserve">second </w:t>
      </w:r>
      <w:r w:rsidRPr="00990A42">
        <w:t>HARQ-ACK information</w:t>
      </w:r>
      <w:r>
        <w:t xml:space="preserve"> for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 xml:space="preserve"> in a slot, </w:t>
      </w:r>
      <w:r w:rsidRPr="00990A42">
        <w:t>as d</w:t>
      </w:r>
      <w:r>
        <w:t>escribed in Clause 9.1.3.1</w:t>
      </w:r>
      <w:r w:rsidRPr="00990A42">
        <w:t xml:space="preserve">, </w:t>
      </w:r>
      <w:r>
        <w:t>where</w:t>
      </w:r>
    </w:p>
    <w:p w14:paraId="3A77049A" w14:textId="77777777" w:rsidR="006F255C" w:rsidRDefault="006F255C" w:rsidP="006F255C">
      <w:pPr>
        <w:pStyle w:val="B1"/>
        <w:ind w:left="880" w:hanging="440"/>
        <w:rPr>
          <w:rFonts w:eastAsia="SimSun" w:cs="Arial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the second </w:t>
      </w:r>
      <w:r>
        <w:t xml:space="preserve">HARQ-ACK information corresponds to detections of DCI formats each providing a same value of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</m:t>
        </m:r>
      </m:oMath>
      <w:r>
        <w:t xml:space="preserve">, of </w:t>
      </w:r>
      <m:oMath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>, if any</w:t>
      </w:r>
    </w:p>
    <w:p w14:paraId="02F860E4" w14:textId="77777777" w:rsidR="006F255C" w:rsidRDefault="006F255C" w:rsidP="006F255C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at least one of the DCI formats provides a </w:t>
      </w:r>
      <m:oMath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rPr>
          <w:rFonts w:eastAsia="SimSun" w:cs="Arial"/>
        </w:rPr>
        <w:t xml:space="preserve"> value</w:t>
      </w:r>
    </w:p>
    <w:p w14:paraId="0DA9AF3F" w14:textId="77777777" w:rsidR="006F255C" w:rsidRDefault="006F255C" w:rsidP="006F255C">
      <w:pPr>
        <w:pStyle w:val="B1"/>
        <w:ind w:left="880" w:hanging="440"/>
      </w:pPr>
      <w:r w:rsidRPr="00990A42">
        <w:rPr>
          <w:rFonts w:eastAsia="SimSun" w:cs="Arial"/>
          <w:lang w:eastAsia="zh-CN"/>
        </w:rPr>
        <w:lastRenderedPageBreak/>
        <w:t>-</w:t>
      </w:r>
      <w:r w:rsidRPr="00990A42">
        <w:rPr>
          <w:rFonts w:eastAsia="SimSun" w:cs="Arial"/>
          <w:lang w:eastAsia="zh-CN"/>
        </w:rPr>
        <w:tab/>
      </w:r>
      <m:oMath>
        <m:r>
          <w:rPr>
            <w:rFonts w:ascii="Cambria Math" w:hAnsi="Cambria Math"/>
          </w:rPr>
          <m:t>m=0</m:t>
        </m:r>
      </m:oMath>
      <w:r>
        <w:t xml:space="preserve"> corresponds to a PDCCH monitoring occasion, where the UE detects a DCI format that provides a value of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</m:t>
        </m:r>
      </m:oMath>
      <w:r>
        <w:t xml:space="preserve">, that is </w:t>
      </w:r>
      <w:r>
        <w:rPr>
          <w:rFonts w:eastAsia="SimSun" w:cs="Arial"/>
          <w:lang w:eastAsia="zh-CN"/>
        </w:rPr>
        <w:t xml:space="preserve">the first PDCCH monitoring occasion </w:t>
      </w:r>
      <w:r>
        <w:t xml:space="preserve">after a PDCCH monitoring occasion where the UE detects another DCI format that provides a value different than </w:t>
      </w:r>
      <m:oMath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</w:p>
    <w:p w14:paraId="41B4C201" w14:textId="77777777" w:rsidR="006F255C" w:rsidRDefault="006F255C" w:rsidP="006F255C">
      <w:pPr>
        <w:pStyle w:val="B1"/>
        <w:ind w:left="880" w:hanging="440"/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the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 xml:space="preserve"> is a last one for multiplexing second HARQ-ACK information and it is not after PUCCH transmission occasion </w:t>
      </w:r>
      <m:oMath>
        <m:r>
          <w:rPr>
            <w:rFonts w:ascii="Cambria Math" w:hAnsi="Cambria Math"/>
          </w:rPr>
          <m:t>i(g)</m:t>
        </m:r>
      </m:oMath>
    </w:p>
    <w:p w14:paraId="4E838118" w14:textId="77777777" w:rsidR="006F255C" w:rsidRDefault="006F255C" w:rsidP="006F255C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  <m:r>
          <w:rPr>
            <w:rFonts w:ascii="Cambria Math" w:eastAsia="SimSun" w:hAnsi="Cambria Math" w:cs="Arial"/>
          </w:rPr>
          <m:t>≠∅</m:t>
        </m:r>
      </m:oMath>
      <w:r>
        <w:rPr>
          <w:lang w:eastAsia="zh-CN"/>
        </w:rPr>
        <w:t xml:space="preserve">, </w:t>
      </w:r>
      <w:r w:rsidRPr="008B708C">
        <w:rPr>
          <w:szCs w:val="22"/>
        </w:rPr>
        <w:t xml:space="preserve">after the completion of the </w:t>
      </w:r>
      <m:oMath>
        <m:r>
          <w:rPr>
            <w:rFonts w:ascii="Cambria Math" w:hAnsi="Cambria Math"/>
          </w:rPr>
          <m:t>c</m:t>
        </m:r>
      </m:oMath>
      <w:r>
        <w:rPr>
          <w:rFonts w:eastAsia="SimSun"/>
          <w:lang w:val="en-US" w:eastAsia="zh-CN"/>
        </w:rPr>
        <w:t xml:space="preserve"> and </w:t>
      </w:r>
      <m:oMath>
        <m:r>
          <w:rPr>
            <w:rFonts w:ascii="Cambria Math" w:hAnsi="Cambria Math"/>
          </w:rPr>
          <m:t>m</m:t>
        </m:r>
      </m:oMath>
      <w:r>
        <w:rPr>
          <w:rFonts w:eastAsia="SimSun"/>
          <w:lang w:val="en-US" w:eastAsia="zh-CN"/>
        </w:rPr>
        <w:t xml:space="preserve"> loops</w:t>
      </w:r>
      <w:r>
        <w:rPr>
          <w:lang w:eastAsia="zh-CN"/>
        </w:rPr>
        <w:t xml:space="preserve"> </w:t>
      </w:r>
      <w:r>
        <w:t>f</w:t>
      </w:r>
      <w:r w:rsidRPr="00B916EC">
        <w:t xml:space="preserve">or </w:t>
      </w:r>
      <w:r>
        <w:rPr>
          <w:lang w:val="en-US"/>
        </w:rPr>
        <w:t xml:space="preserve">the pseudo-code for the second </w:t>
      </w:r>
      <w:r w:rsidRPr="00B916EC">
        <w:rPr>
          <w:rFonts w:eastAsia="SimSun" w:cs="Arial"/>
          <w:lang w:eastAsia="zh-CN"/>
        </w:rPr>
        <w:t xml:space="preserve">HARQ-ACK codebook </w:t>
      </w:r>
      <w:r>
        <w:rPr>
          <w:rFonts w:eastAsia="SimSun" w:cs="Arial"/>
          <w:lang w:val="en-US" w:eastAsia="zh-CN"/>
        </w:rPr>
        <w:t xml:space="preserve">generation </w:t>
      </w:r>
      <w:r w:rsidRPr="00B916EC">
        <w:rPr>
          <w:rFonts w:eastAsia="SimSun" w:cs="Arial"/>
          <w:lang w:eastAsia="zh-CN"/>
        </w:rPr>
        <w:t xml:space="preserve">in </w:t>
      </w:r>
      <w:r>
        <w:rPr>
          <w:rFonts w:eastAsia="SimSun" w:cs="Arial"/>
          <w:lang w:eastAsia="zh-CN"/>
        </w:rPr>
        <w:t>Clause 9.1.3.1,</w:t>
      </w:r>
      <w:r>
        <w:rPr>
          <w:lang w:val="en-US"/>
        </w:rPr>
        <w:t xml:space="preserve"> 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temp2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</m:oMath>
      <w:r>
        <w:t xml:space="preserve"> </w:t>
      </w:r>
      <w:r>
        <w:rPr>
          <w:lang w:eastAsia="zh-CN"/>
        </w:rPr>
        <w:t>for both sub-codebooks</w:t>
      </w:r>
      <w:r w:rsidRPr="007C6308">
        <w:rPr>
          <w:rFonts w:hint="eastAsia"/>
          <w:lang w:eastAsia="zh-CN"/>
        </w:rPr>
        <w:t>,</w:t>
      </w:r>
      <w:r w:rsidRPr="007C6308">
        <w:rPr>
          <w:lang w:eastAsia="zh-CN"/>
        </w:rPr>
        <w:t xml:space="preserve"> if any</w:t>
      </w:r>
      <w:r>
        <w:rPr>
          <w:lang w:eastAsia="zh-CN"/>
        </w:rPr>
        <w:t>.</w:t>
      </w:r>
    </w:p>
    <w:p w14:paraId="25FC62AB" w14:textId="77777777" w:rsidR="006F255C" w:rsidRDefault="006F255C" w:rsidP="006F255C">
      <w:pPr>
        <w:rPr>
          <w:lang w:eastAsia="zh-CN"/>
        </w:rPr>
      </w:pPr>
      <w:r>
        <w:t xml:space="preserve">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≠∅</m:t>
        </m:r>
      </m:oMath>
      <w:r>
        <w:rPr>
          <w:rFonts w:cs="Arial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≠</m:t>
        </m:r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>, g</w:t>
      </w:r>
      <w:r w:rsidRPr="00990A42">
        <w:t xml:space="preserve">enerate </w:t>
      </w:r>
      <w:r>
        <w:t xml:space="preserve">second </w:t>
      </w:r>
      <w:r w:rsidRPr="00990A42">
        <w:t>HARQ-ACK information</w:t>
      </w:r>
      <w:r>
        <w:t xml:space="preserve">, </w:t>
      </w:r>
      <w:r w:rsidRPr="00990A42">
        <w:t>as d</w:t>
      </w:r>
      <w:r>
        <w:t>escribed in Clause 9.1.3.1</w:t>
      </w:r>
      <w:r w:rsidRPr="00990A42">
        <w:t xml:space="preserve">, </w:t>
      </w:r>
      <w:r>
        <w:t xml:space="preserve">by setting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C-DAI</m:t>
            </m:r>
            <m:r>
              <w:rPr>
                <w:rFonts w:ascii="Cambria Math" w:hAnsi="Cambria Math"/>
              </w:rPr>
              <m:t>,c,m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 w:cs="Arial"/>
          </w:rPr>
          <m:t>=0</m:t>
        </m:r>
      </m:oMath>
      <w:r>
        <w:t xml:space="preserve"> for all </w:t>
      </w:r>
      <m:oMath>
        <m:r>
          <w:rPr>
            <w:rFonts w:ascii="Cambria Math" w:hAnsi="Cambria Math"/>
          </w:rPr>
          <m:t>c</m:t>
        </m:r>
      </m:oMath>
      <w:r>
        <w:t xml:space="preserve"> and all </w:t>
      </w:r>
      <m:oMath>
        <m:r>
          <w:rPr>
            <w:rFonts w:ascii="Cambria Math" w:hAnsi="Cambria Math"/>
          </w:rPr>
          <m:t>m</m:t>
        </m:r>
      </m:oMath>
      <w:r>
        <w:t xml:space="preserve"> and, </w:t>
      </w:r>
      <w:r w:rsidRPr="008B708C">
        <w:t xml:space="preserve">after the completion of the </w:t>
      </w:r>
      <m:oMath>
        <m:r>
          <w:rPr>
            <w:rFonts w:ascii="Cambria Math" w:hAnsi="Cambria Math"/>
          </w:rPr>
          <m:t>c</m:t>
        </m:r>
      </m:oMath>
      <w:r>
        <w:rPr>
          <w:lang w:eastAsia="zh-CN"/>
        </w:rPr>
        <w:t xml:space="preserve"> and </w:t>
      </w:r>
      <m:oMath>
        <m:r>
          <w:rPr>
            <w:rFonts w:ascii="Cambria Math" w:hAnsi="Cambria Math"/>
          </w:rPr>
          <m:t>m</m:t>
        </m:r>
      </m:oMath>
      <w:r>
        <w:rPr>
          <w:lang w:eastAsia="zh-CN"/>
        </w:rPr>
        <w:t xml:space="preserve"> loops </w:t>
      </w:r>
      <w:r>
        <w:t>f</w:t>
      </w:r>
      <w:r w:rsidRPr="00B916EC">
        <w:t xml:space="preserve">or </w:t>
      </w:r>
      <w:r>
        <w:t xml:space="preserve">the pseudo-code for the second </w:t>
      </w:r>
      <w:r w:rsidRPr="00B916EC">
        <w:rPr>
          <w:rFonts w:cs="Arial"/>
          <w:lang w:eastAsia="zh-CN"/>
        </w:rPr>
        <w:t xml:space="preserve">HARQ-ACK codebook </w:t>
      </w:r>
      <w:r>
        <w:rPr>
          <w:rFonts w:cs="Arial"/>
          <w:lang w:eastAsia="zh-CN"/>
        </w:rPr>
        <w:t xml:space="preserve">generation </w:t>
      </w:r>
      <w:r w:rsidRPr="00B916EC">
        <w:rPr>
          <w:rFonts w:cs="Arial"/>
          <w:lang w:eastAsia="zh-CN"/>
        </w:rPr>
        <w:t xml:space="preserve">in </w:t>
      </w:r>
      <w:r>
        <w:rPr>
          <w:rFonts w:cs="Arial"/>
          <w:lang w:eastAsia="zh-CN"/>
        </w:rPr>
        <w:t>Clause 9.1.3.1,</w:t>
      </w:r>
      <w:r>
        <w:t xml:space="preserve">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temp2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</m:oMath>
      <w:r>
        <w:rPr>
          <w:lang w:eastAsia="zh-CN"/>
        </w:rPr>
        <w:t>.</w:t>
      </w:r>
    </w:p>
    <w:p w14:paraId="5E61F1A4" w14:textId="77777777" w:rsidR="006F255C" w:rsidRPr="006F255C" w:rsidRDefault="006F255C" w:rsidP="006F255C">
      <w:ins w:id="16" w:author="David mazzarese" w:date="2020-04-26T17:09:00Z">
        <w:r>
          <w:t>The g</w:t>
        </w:r>
        <w:r w:rsidRPr="00990A42">
          <w:t>enerat</w:t>
        </w:r>
        <w:r>
          <w:t>ion of the</w:t>
        </w:r>
        <w:r w:rsidRPr="00990A42">
          <w:t xml:space="preserve"> </w:t>
        </w:r>
        <w:r>
          <w:t xml:space="preserve">second </w:t>
        </w:r>
        <w:r w:rsidRPr="00990A42">
          <w:t>HARQ-ACK information</w:t>
        </w:r>
        <w:r>
          <w:t xml:space="preserve"> for </w:t>
        </w:r>
        <w:r w:rsidRPr="00990A42">
          <w:t xml:space="preserve">PUCCH transmission occasion </w:t>
        </w:r>
        <m:oMath>
          <m:r>
            <w:rPr>
              <w:rFonts w:ascii="Cambria Math" w:hAnsi="Cambria Math"/>
            </w:rPr>
            <m:t>i(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g+1</m:t>
              </m:r>
            </m:e>
          </m:d>
          <m:r>
            <w:rPr>
              <w:rFonts w:ascii="Cambria Math" w:hAnsi="Cambria Math"/>
            </w:rPr>
            <m:t>mod2)</m:t>
          </m:r>
        </m:oMath>
        <w:r>
          <w:t xml:space="preserve"> in a slot, </w:t>
        </w:r>
        <w:r w:rsidRPr="00990A42">
          <w:t>as d</w:t>
        </w:r>
        <w:r>
          <w:t>escribed in Clause 9.1.3.1, excludes the generation of HARQ-ACK information for DL SPS PDSCH.</w:t>
        </w:r>
      </w:ins>
    </w:p>
    <w:p w14:paraId="6E801145" w14:textId="77777777" w:rsidR="00FD4762" w:rsidRDefault="00FD4762" w:rsidP="00FD4762">
      <w:pPr>
        <w:spacing w:beforeLines="50" w:before="120"/>
        <w:jc w:val="center"/>
        <w:rPr>
          <w:noProof/>
          <w:lang w:eastAsia="zh-CN"/>
        </w:rPr>
      </w:pPr>
      <w:r w:rsidRPr="00B071F8">
        <w:rPr>
          <w:noProof/>
          <w:lang w:eastAsia="zh-CN"/>
        </w:rPr>
        <w:t>*** Unchanged text is omitted ***</w:t>
      </w:r>
    </w:p>
    <w:p w14:paraId="42236519" w14:textId="77777777" w:rsidR="00FD4762" w:rsidRDefault="00FD4762" w:rsidP="00FD4762">
      <w:pPr>
        <w:rPr>
          <w:rFonts w:eastAsiaTheme="minorEastAsia"/>
          <w:color w:val="000000" w:themeColor="text1"/>
          <w:lang w:eastAsia="zh-CN"/>
        </w:rPr>
      </w:pPr>
    </w:p>
    <w:p w14:paraId="62EA529C" w14:textId="77777777" w:rsidR="00FD4762" w:rsidRDefault="00FD4762" w:rsidP="00FD4762">
      <w:pPr>
        <w:jc w:val="center"/>
        <w:rPr>
          <w:lang w:eastAsia="zh-CN"/>
        </w:rPr>
      </w:pPr>
      <w:r>
        <w:rPr>
          <w:lang w:eastAsia="zh-CN"/>
        </w:rPr>
        <w:t>================== End of text proposal ===================</w:t>
      </w:r>
    </w:p>
    <w:p w14:paraId="52702567" w14:textId="77777777" w:rsidR="00814AE6" w:rsidRDefault="00814AE6" w:rsidP="00814AE6">
      <w:pPr>
        <w:spacing w:after="0"/>
        <w:rPr>
          <w:lang w:eastAsia="zh-CN"/>
        </w:rPr>
      </w:pPr>
    </w:p>
    <w:p w14:paraId="3357CE7D" w14:textId="77777777" w:rsidR="007A6210" w:rsidRDefault="007A6210" w:rsidP="00814AE6">
      <w:pPr>
        <w:spacing w:after="0"/>
        <w:rPr>
          <w:lang w:eastAsia="zh-CN"/>
        </w:rPr>
      </w:pPr>
    </w:p>
    <w:p w14:paraId="4A9964BB" w14:textId="77777777" w:rsidR="007A6210" w:rsidRPr="00407BF3" w:rsidRDefault="007A6210" w:rsidP="007A6210">
      <w:pPr>
        <w:spacing w:after="0"/>
        <w:rPr>
          <w:b/>
          <w:lang w:eastAsia="zh-CN"/>
        </w:rPr>
      </w:pPr>
      <w:bookmarkStart w:id="17" w:name="_Toc12021487"/>
      <w:bookmarkStart w:id="18" w:name="_Toc20311599"/>
      <w:bookmarkStart w:id="19" w:name="_Toc26719424"/>
      <w:bookmarkStart w:id="20" w:name="_Toc29894859"/>
      <w:bookmarkStart w:id="21" w:name="_Toc29899158"/>
      <w:bookmarkStart w:id="22" w:name="_Toc29899576"/>
      <w:bookmarkStart w:id="23" w:name="_Toc29917313"/>
      <w:bookmarkStart w:id="24" w:name="_Toc36498187"/>
      <w:r w:rsidRPr="00697EA7">
        <w:rPr>
          <w:rFonts w:hint="eastAsia"/>
          <w:b/>
          <w:highlight w:val="yellow"/>
          <w:lang w:eastAsia="zh-CN"/>
        </w:rPr>
        <w:t>TP#</w:t>
      </w:r>
      <w:r w:rsidRPr="00697EA7">
        <w:rPr>
          <w:b/>
          <w:highlight w:val="yellow"/>
          <w:lang w:eastAsia="zh-CN"/>
        </w:rPr>
        <w:t>2</w:t>
      </w:r>
      <w:r w:rsidRPr="00697EA7">
        <w:rPr>
          <w:rFonts w:hint="eastAsia"/>
          <w:b/>
          <w:highlight w:val="yellow"/>
          <w:lang w:eastAsia="zh-CN"/>
        </w:rPr>
        <w:t xml:space="preserve"> (TS</w:t>
      </w:r>
      <w:r w:rsidRPr="00697EA7">
        <w:rPr>
          <w:b/>
          <w:highlight w:val="yellow"/>
          <w:lang w:eastAsia="zh-CN"/>
        </w:rPr>
        <w:t xml:space="preserve"> </w:t>
      </w:r>
      <w:r w:rsidRPr="00697EA7">
        <w:rPr>
          <w:rFonts w:hint="eastAsia"/>
          <w:b/>
          <w:highlight w:val="yellow"/>
          <w:lang w:eastAsia="zh-CN"/>
        </w:rPr>
        <w:t>38.21</w:t>
      </w:r>
      <w:r w:rsidRPr="00697EA7">
        <w:rPr>
          <w:b/>
          <w:highlight w:val="yellow"/>
          <w:lang w:eastAsia="zh-CN"/>
        </w:rPr>
        <w:t>3 v16.1.0</w:t>
      </w:r>
      <w:r w:rsidRPr="00697EA7">
        <w:rPr>
          <w:rFonts w:hint="eastAsia"/>
          <w:b/>
          <w:highlight w:val="yellow"/>
          <w:lang w:eastAsia="zh-CN"/>
        </w:rPr>
        <w:t>)</w:t>
      </w:r>
    </w:p>
    <w:p w14:paraId="79BA332C" w14:textId="77777777" w:rsidR="007A6210" w:rsidRDefault="007A6210" w:rsidP="00805ADB">
      <w:pPr>
        <w:spacing w:after="0"/>
        <w:rPr>
          <w:lang w:eastAsia="zh-CN"/>
        </w:rPr>
      </w:pPr>
      <w:r>
        <w:rPr>
          <w:rFonts w:hint="eastAsia"/>
          <w:lang w:eastAsia="zh-CN"/>
        </w:rPr>
        <w:t>Reason for change:</w:t>
      </w:r>
      <w:r w:rsidR="00805ADB">
        <w:rPr>
          <w:lang w:eastAsia="zh-CN"/>
        </w:rPr>
        <w:t xml:space="preserve"> Clarify the UE behavior if DCI format 1_1 simultaneously indicates a NNK1 value and activates a SPS configuration (CRC scrambled with CS-RNTI and NDI=0). Clarify the UE behavior if DCI format 1_1 simultaneously indicates a NNK1 value and requests feedback of Type-3 HARQ-ACK codebook (one-shot HARQ-ACK request field with value 1)</w:t>
      </w:r>
      <w:r>
        <w:rPr>
          <w:lang w:eastAsia="zh-CN"/>
        </w:rPr>
        <w:t xml:space="preserve">. </w:t>
      </w:r>
    </w:p>
    <w:p w14:paraId="774A05A2" w14:textId="77777777" w:rsidR="007A6210" w:rsidRPr="004A34C6" w:rsidRDefault="007A6210" w:rsidP="007A6210">
      <w:pPr>
        <w:spacing w:after="0"/>
        <w:rPr>
          <w:lang w:eastAsia="zh-CN"/>
        </w:rPr>
      </w:pPr>
    </w:p>
    <w:p w14:paraId="6DC7125B" w14:textId="77777777" w:rsidR="007A6210" w:rsidRDefault="007A6210" w:rsidP="007A6210">
      <w:pPr>
        <w:spacing w:after="0"/>
        <w:rPr>
          <w:lang w:eastAsia="zh-CN"/>
        </w:rPr>
      </w:pPr>
    </w:p>
    <w:p w14:paraId="09182CAA" w14:textId="77777777" w:rsidR="007A6210" w:rsidRDefault="007A6210" w:rsidP="007A6210">
      <w:pPr>
        <w:jc w:val="center"/>
        <w:rPr>
          <w:lang w:eastAsia="zh-CN"/>
        </w:rPr>
      </w:pPr>
      <w:r>
        <w:rPr>
          <w:lang w:eastAsia="zh-CN"/>
        </w:rPr>
        <w:t>================== Beginning of text proposal ===================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p w14:paraId="7F76361E" w14:textId="77777777" w:rsidR="007A6210" w:rsidRPr="007A6210" w:rsidRDefault="007A6210" w:rsidP="007A6210">
      <w:pPr>
        <w:rPr>
          <w:rFonts w:eastAsia="DengXian"/>
          <w:b/>
          <w:lang w:eastAsia="zh-CN"/>
        </w:rPr>
      </w:pPr>
      <w:r w:rsidRPr="007A6210">
        <w:rPr>
          <w:rFonts w:eastAsia="DengXian"/>
          <w:b/>
          <w:lang w:eastAsia="zh-CN"/>
        </w:rPr>
        <w:t>10</w:t>
      </w:r>
      <w:r w:rsidRPr="007A6210">
        <w:rPr>
          <w:rFonts w:eastAsia="DengXian" w:hint="eastAsia"/>
          <w:b/>
          <w:lang w:eastAsia="zh-CN"/>
        </w:rPr>
        <w:t>.2</w:t>
      </w:r>
      <w:r w:rsidRPr="007A6210">
        <w:rPr>
          <w:rFonts w:eastAsia="DengXian" w:hint="eastAsia"/>
          <w:b/>
          <w:lang w:eastAsia="zh-CN"/>
        </w:rPr>
        <w:tab/>
      </w:r>
      <w:r w:rsidRPr="007A6210">
        <w:rPr>
          <w:rFonts w:eastAsia="DengXian"/>
          <w:b/>
          <w:lang w:eastAsia="zh-CN"/>
        </w:rPr>
        <w:tab/>
        <w:t>PDCCH validation for DL SPS and UL grant Type 2</w:t>
      </w:r>
    </w:p>
    <w:p w14:paraId="75071E39" w14:textId="77777777" w:rsidR="007A6210" w:rsidRDefault="007A6210" w:rsidP="007A6210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A UE</w:t>
      </w:r>
      <w:r w:rsidRPr="003918C5">
        <w:rPr>
          <w:rFonts w:eastAsia="DengXian"/>
          <w:lang w:eastAsia="zh-CN"/>
        </w:rPr>
        <w:t xml:space="preserve"> validate</w:t>
      </w:r>
      <w:r>
        <w:rPr>
          <w:rFonts w:eastAsia="DengXian"/>
          <w:lang w:eastAsia="zh-CN"/>
        </w:rPr>
        <w:t>s, for scheduling activation or scheduling release,</w:t>
      </w:r>
      <w:r w:rsidRPr="003918C5">
        <w:rPr>
          <w:rFonts w:eastAsia="DengXian"/>
          <w:lang w:eastAsia="zh-CN"/>
        </w:rPr>
        <w:t xml:space="preserve"> a DL SPS assignment </w:t>
      </w:r>
      <w:r>
        <w:rPr>
          <w:rFonts w:eastAsia="DengXian"/>
          <w:lang w:eastAsia="zh-CN"/>
        </w:rPr>
        <w:t>PDCCH or configured UL grant Type 2</w:t>
      </w:r>
      <w:r w:rsidRPr="003918C5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PDCCH if</w:t>
      </w:r>
    </w:p>
    <w:p w14:paraId="2D1F5E54" w14:textId="77777777" w:rsidR="007A6210" w:rsidRDefault="007A6210" w:rsidP="007A6210">
      <w:pPr>
        <w:pStyle w:val="B1"/>
        <w:ind w:left="880" w:hanging="440"/>
        <w:rPr>
          <w:rFonts w:eastAsia="DengXian"/>
          <w:lang w:eastAsia="zh-CN"/>
        </w:rPr>
      </w:pPr>
      <w:r>
        <w:t>-</w:t>
      </w:r>
      <w:r>
        <w:tab/>
      </w:r>
      <w:r>
        <w:rPr>
          <w:rFonts w:eastAsia="DengXian"/>
          <w:lang w:eastAsia="zh-CN"/>
        </w:rPr>
        <w:t>the CRC of a corresponding</w:t>
      </w:r>
      <w:r w:rsidRPr="003918C5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 xml:space="preserve">DCI format </w:t>
      </w:r>
      <w:r>
        <w:rPr>
          <w:rFonts w:eastAsia="DengXian"/>
          <w:lang w:val="en-US" w:eastAsia="zh-CN"/>
        </w:rPr>
        <w:t>is</w:t>
      </w:r>
      <w:r>
        <w:rPr>
          <w:rFonts w:eastAsia="DengXian"/>
          <w:lang w:eastAsia="zh-CN"/>
        </w:rPr>
        <w:t xml:space="preserve"> scrambled with a</w:t>
      </w:r>
      <w:r w:rsidRPr="003918C5">
        <w:rPr>
          <w:rFonts w:eastAsia="DengXian"/>
          <w:lang w:eastAsia="zh-CN"/>
        </w:rPr>
        <w:t xml:space="preserve"> CS-RNTI</w:t>
      </w:r>
      <w:r>
        <w:rPr>
          <w:rFonts w:eastAsia="DengXian"/>
          <w:lang w:eastAsia="zh-CN"/>
        </w:rPr>
        <w:t xml:space="preserve"> provided by </w:t>
      </w:r>
      <w:r w:rsidRPr="00627CB1">
        <w:rPr>
          <w:i/>
        </w:rPr>
        <w:t>cs-RNTI</w:t>
      </w:r>
      <w:r>
        <w:rPr>
          <w:rFonts w:eastAsia="DengXian"/>
          <w:lang w:val="en-US" w:eastAsia="zh-CN"/>
        </w:rPr>
        <w:t>, and</w:t>
      </w:r>
    </w:p>
    <w:p w14:paraId="27728C77" w14:textId="77777777" w:rsidR="007A6210" w:rsidRPr="00370E38" w:rsidRDefault="007A6210" w:rsidP="007A6210">
      <w:pPr>
        <w:pStyle w:val="B1"/>
        <w:ind w:left="880" w:hanging="440"/>
        <w:rPr>
          <w:rFonts w:eastAsia="SimSun"/>
          <w:lang w:val="en-US" w:eastAsia="zh-CN"/>
        </w:rPr>
      </w:pPr>
      <w:r>
        <w:t>-</w:t>
      </w:r>
      <w:r>
        <w:tab/>
      </w:r>
      <w:r w:rsidRPr="00DD054E">
        <w:rPr>
          <w:rFonts w:eastAsia="SimSun"/>
          <w:lang w:eastAsia="zh-CN"/>
        </w:rPr>
        <w:t xml:space="preserve">the new data indicator field </w:t>
      </w:r>
      <w:r>
        <w:rPr>
          <w:rFonts w:eastAsia="SimSun"/>
          <w:lang w:val="en-US" w:eastAsia="zh-CN"/>
        </w:rPr>
        <w:t xml:space="preserve">in the DCI format for the enabled transport block </w:t>
      </w:r>
      <w:r w:rsidRPr="00DD054E">
        <w:rPr>
          <w:rFonts w:eastAsia="SimSun"/>
          <w:lang w:eastAsia="zh-CN"/>
        </w:rPr>
        <w:t xml:space="preserve">is set to </w:t>
      </w:r>
      <w:r>
        <w:rPr>
          <w:rFonts w:eastAsia="SimSun"/>
          <w:lang w:eastAsia="zh-CN"/>
        </w:rPr>
        <w:t>'</w:t>
      </w:r>
      <w:r w:rsidRPr="00DD054E">
        <w:rPr>
          <w:rFonts w:eastAsia="SimSun"/>
          <w:lang w:eastAsia="zh-CN"/>
        </w:rPr>
        <w:t>0</w:t>
      </w:r>
      <w:r>
        <w:rPr>
          <w:rFonts w:eastAsia="SimSun"/>
          <w:lang w:eastAsia="zh-CN"/>
        </w:rPr>
        <w:t>'</w:t>
      </w:r>
      <w:r w:rsidRPr="00370E38">
        <w:rPr>
          <w:rFonts w:eastAsia="SimSun"/>
          <w:lang w:val="en-US" w:eastAsia="zh-CN"/>
        </w:rPr>
        <w:t>, and</w:t>
      </w:r>
    </w:p>
    <w:p w14:paraId="708383CC" w14:textId="77777777" w:rsidR="007A6210" w:rsidRDefault="007A6210" w:rsidP="007A6210">
      <w:pPr>
        <w:pStyle w:val="B1"/>
        <w:ind w:left="880" w:hanging="440"/>
        <w:rPr>
          <w:ins w:id="25" w:author="David mazzarese" w:date="2020-04-26T16:57:00Z"/>
          <w:rFonts w:eastAsia="SimSun"/>
          <w:lang w:eastAsia="zh-CN"/>
        </w:rPr>
      </w:pPr>
      <w:r w:rsidRPr="00370E38">
        <w:t>-</w:t>
      </w:r>
      <w:r w:rsidRPr="00370E38">
        <w:tab/>
      </w:r>
      <w:r w:rsidRPr="00370E38">
        <w:rPr>
          <w:rFonts w:eastAsia="SimSun"/>
          <w:lang w:eastAsia="zh-CN"/>
        </w:rPr>
        <w:t xml:space="preserve">the </w:t>
      </w:r>
      <w:r w:rsidRPr="00370E38">
        <w:rPr>
          <w:rFonts w:eastAsia="SimSun"/>
          <w:lang w:val="en-US" w:eastAsia="zh-CN"/>
        </w:rPr>
        <w:t>DFI flag</w:t>
      </w:r>
      <w:r w:rsidRPr="00370E38">
        <w:rPr>
          <w:rFonts w:eastAsia="SimSun"/>
          <w:lang w:eastAsia="zh-CN"/>
        </w:rPr>
        <w:t xml:space="preserve"> field</w:t>
      </w:r>
      <w:r w:rsidRPr="00370E38">
        <w:rPr>
          <w:rFonts w:eastAsia="SimSun"/>
          <w:lang w:val="en-US" w:eastAsia="zh-CN"/>
        </w:rPr>
        <w:t>, if present,</w:t>
      </w:r>
      <w:r w:rsidRPr="00370E38">
        <w:rPr>
          <w:rFonts w:eastAsia="SimSun"/>
          <w:lang w:eastAsia="zh-CN"/>
        </w:rPr>
        <w:t xml:space="preserve"> </w:t>
      </w:r>
      <w:r w:rsidRPr="00370E38">
        <w:rPr>
          <w:rFonts w:eastAsia="SimSun"/>
          <w:lang w:val="en-US" w:eastAsia="zh-CN"/>
        </w:rPr>
        <w:t xml:space="preserve">in the DCI format </w:t>
      </w:r>
      <w:r w:rsidRPr="00370E38">
        <w:rPr>
          <w:rFonts w:eastAsia="SimSun"/>
          <w:lang w:eastAsia="zh-CN"/>
        </w:rPr>
        <w:t>is set to '0'</w:t>
      </w:r>
      <w:r w:rsidRPr="00DD054E">
        <w:rPr>
          <w:rFonts w:eastAsia="SimSun"/>
          <w:lang w:eastAsia="zh-CN"/>
        </w:rPr>
        <w:t xml:space="preserve">. </w:t>
      </w:r>
    </w:p>
    <w:p w14:paraId="00642FC2" w14:textId="77777777" w:rsidR="007A6210" w:rsidRDefault="007A6210" w:rsidP="007A6210">
      <w:pPr>
        <w:pStyle w:val="B1"/>
        <w:ind w:left="880" w:hanging="440"/>
        <w:rPr>
          <w:rFonts w:eastAsia="DengXian"/>
          <w:lang w:eastAsia="zh-CN"/>
        </w:rPr>
      </w:pPr>
      <w:ins w:id="26" w:author="David mazzarese" w:date="2020-04-26T16:57:00Z">
        <w:r w:rsidRPr="00370E38">
          <w:t>-</w:t>
        </w:r>
        <w:r w:rsidRPr="00370E38">
          <w:tab/>
        </w:r>
        <w:r>
          <w:t xml:space="preserve">the </w:t>
        </w:r>
      </w:ins>
      <w:ins w:id="27" w:author="David mazzarese" w:date="2020-04-26T16:58:00Z">
        <w:r w:rsidRPr="00990A42">
          <w:rPr>
            <w:lang w:eastAsia="zh-CN"/>
          </w:rPr>
          <w:t xml:space="preserve">PDSCH-to-HARQ_feedback timing </w:t>
        </w:r>
        <w:r>
          <w:rPr>
            <w:lang w:eastAsia="zh-CN"/>
          </w:rPr>
          <w:t xml:space="preserve">indicator </w:t>
        </w:r>
        <w:r w:rsidRPr="00990A42">
          <w:rPr>
            <w:lang w:eastAsia="zh-CN"/>
          </w:rPr>
          <w:t xml:space="preserve">field </w:t>
        </w:r>
        <w:r>
          <w:rPr>
            <w:lang w:eastAsia="zh-CN"/>
          </w:rPr>
          <w:t>does not provide an inapplicable</w:t>
        </w:r>
        <w:r w:rsidRPr="00990A42">
          <w:rPr>
            <w:lang w:eastAsia="zh-CN"/>
          </w:rPr>
          <w:t xml:space="preserve"> value from </w:t>
        </w:r>
        <w:r w:rsidRPr="00990A42">
          <w:rPr>
            <w:i/>
          </w:rPr>
          <w:t>dl-DataToUL-ACK</w:t>
        </w:r>
      </w:ins>
    </w:p>
    <w:p w14:paraId="1E88E8B1" w14:textId="77777777" w:rsidR="007A6210" w:rsidRDefault="007A6210" w:rsidP="007A6210">
      <w:pPr>
        <w:spacing w:beforeLines="50" w:before="120"/>
        <w:jc w:val="center"/>
        <w:rPr>
          <w:noProof/>
          <w:lang w:eastAsia="zh-CN"/>
        </w:rPr>
      </w:pPr>
      <w:r w:rsidRPr="00B071F8">
        <w:rPr>
          <w:noProof/>
          <w:lang w:eastAsia="zh-CN"/>
        </w:rPr>
        <w:t>*** Unchanged text is omitted ***</w:t>
      </w:r>
    </w:p>
    <w:p w14:paraId="05537F29" w14:textId="77777777" w:rsidR="007A6210" w:rsidRDefault="007A6210" w:rsidP="007A6210">
      <w:pPr>
        <w:jc w:val="center"/>
        <w:rPr>
          <w:lang w:eastAsia="zh-CN"/>
        </w:rPr>
      </w:pPr>
      <w:r>
        <w:rPr>
          <w:lang w:eastAsia="zh-CN"/>
        </w:rPr>
        <w:t>================== End of text proposal ===================</w:t>
      </w:r>
    </w:p>
    <w:p w14:paraId="6F41F3E0" w14:textId="77777777" w:rsidR="007A6210" w:rsidRDefault="007A6210" w:rsidP="007A6210">
      <w:pPr>
        <w:jc w:val="center"/>
        <w:rPr>
          <w:lang w:eastAsia="zh-CN"/>
        </w:rPr>
      </w:pPr>
    </w:p>
    <w:p w14:paraId="5035CA1E" w14:textId="77777777" w:rsidR="007A6210" w:rsidRDefault="007A6210" w:rsidP="00814AE6">
      <w:pPr>
        <w:spacing w:after="0"/>
        <w:rPr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0"/>
        <w:gridCol w:w="8257"/>
      </w:tblGrid>
      <w:tr w:rsidR="00CE7E9C" w:rsidRPr="00E1118F" w14:paraId="4B011E5E" w14:textId="77777777" w:rsidTr="00A11725">
        <w:tc>
          <w:tcPr>
            <w:tcW w:w="1050" w:type="dxa"/>
          </w:tcPr>
          <w:p w14:paraId="5D8A707A" w14:textId="77777777" w:rsidR="00CE7E9C" w:rsidRPr="00E1118F" w:rsidRDefault="00CE7E9C" w:rsidP="001C1E26">
            <w:pPr>
              <w:rPr>
                <w:b/>
                <w:sz w:val="20"/>
                <w:szCs w:val="20"/>
              </w:rPr>
            </w:pPr>
            <w:r w:rsidRPr="00E1118F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8257" w:type="dxa"/>
          </w:tcPr>
          <w:p w14:paraId="2309D36F" w14:textId="77777777" w:rsidR="00CE7E9C" w:rsidRPr="00E1118F" w:rsidRDefault="00CE7E9C" w:rsidP="001C1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szCs w:val="20"/>
              </w:rPr>
              <w:t>omments</w:t>
            </w:r>
          </w:p>
        </w:tc>
      </w:tr>
      <w:tr w:rsidR="00CE7E9C" w:rsidRPr="00E1118F" w14:paraId="1A37A0E1" w14:textId="77777777" w:rsidTr="00A11725">
        <w:tc>
          <w:tcPr>
            <w:tcW w:w="1050" w:type="dxa"/>
          </w:tcPr>
          <w:p w14:paraId="04F6DC36" w14:textId="329E09FD" w:rsidR="00CE7E9C" w:rsidRPr="00E1118F" w:rsidRDefault="00E72F3B" w:rsidP="001C1E2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8257" w:type="dxa"/>
          </w:tcPr>
          <w:p w14:paraId="05EC24A8" w14:textId="0F19916B" w:rsidR="00CE7E9C" w:rsidRDefault="00E72F3B" w:rsidP="001C1E26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TP#1</w:t>
            </w:r>
            <w:r>
              <w:rPr>
                <w:sz w:val="20"/>
                <w:szCs w:val="20"/>
                <w:lang w:eastAsia="zh-CN"/>
              </w:rPr>
              <w:t xml:space="preserve"> does not seem to capture the following agreement </w:t>
            </w:r>
          </w:p>
          <w:p w14:paraId="3F3FDC8F" w14:textId="77777777" w:rsidR="00E72F3B" w:rsidRPr="00E72F3B" w:rsidRDefault="00E72F3B" w:rsidP="00E72F3B">
            <w:pPr>
              <w:shd w:val="clear" w:color="auto" w:fill="FFFFFF"/>
              <w:autoSpaceDE/>
              <w:autoSpaceDN/>
              <w:adjustRightInd/>
              <w:snapToGrid/>
              <w:spacing w:after="0"/>
              <w:jc w:val="left"/>
              <w:rPr>
                <w:rFonts w:ascii="굴림" w:eastAsia="굴림" w:hAnsi="SimSun" w:cs="SimSun"/>
                <w:color w:val="000000"/>
                <w:sz w:val="18"/>
                <w:szCs w:val="18"/>
                <w:lang w:eastAsia="zh-CN"/>
              </w:rPr>
            </w:pPr>
            <w:r w:rsidRPr="00E72F3B">
              <w:rPr>
                <w:rFonts w:ascii="Times" w:eastAsia="굴림" w:hAnsi="Times" w:cs="Times"/>
                <w:color w:val="000000"/>
                <w:sz w:val="18"/>
                <w:szCs w:val="18"/>
                <w:shd w:val="clear" w:color="auto" w:fill="00FF00"/>
                <w:lang w:val="en-GB" w:eastAsia="zh-CN"/>
              </w:rPr>
              <w:t>Agreement:</w:t>
            </w:r>
          </w:p>
          <w:p w14:paraId="0FFD234F" w14:textId="77777777" w:rsidR="00E72F3B" w:rsidRPr="00E72F3B" w:rsidRDefault="00E72F3B" w:rsidP="00E72F3B">
            <w:pPr>
              <w:shd w:val="clear" w:color="auto" w:fill="FFFFFF"/>
              <w:autoSpaceDE/>
              <w:autoSpaceDN/>
              <w:adjustRightInd/>
              <w:snapToGrid/>
              <w:spacing w:after="0"/>
              <w:jc w:val="left"/>
              <w:rPr>
                <w:rFonts w:ascii="굴림" w:eastAsia="굴림" w:hAnsi="SimSun" w:cs="SimSun"/>
                <w:color w:val="000000"/>
                <w:sz w:val="18"/>
                <w:szCs w:val="18"/>
                <w:lang w:eastAsia="zh-CN"/>
              </w:rPr>
            </w:pPr>
            <w:r w:rsidRPr="00E72F3B">
              <w:rPr>
                <w:rFonts w:eastAsia="굴림"/>
                <w:color w:val="000000"/>
                <w:sz w:val="18"/>
                <w:szCs w:val="18"/>
                <w:lang w:val="en-GB" w:eastAsia="zh-CN"/>
              </w:rPr>
              <w:t>The HARQ-ACK bit(s) corresponding to SPS PDSCH is(are) appended to the end of a dynamic HARQ-ACK codebook with PDSCH grouping, without belonging to any group.</w:t>
            </w:r>
          </w:p>
          <w:p w14:paraId="13721260" w14:textId="26C2455F" w:rsidR="00E72F3B" w:rsidRPr="00E72F3B" w:rsidRDefault="00E72F3B" w:rsidP="001C1E26">
            <w:pPr>
              <w:rPr>
                <w:sz w:val="20"/>
                <w:szCs w:val="20"/>
                <w:lang w:eastAsia="zh-CN"/>
              </w:rPr>
            </w:pPr>
          </w:p>
        </w:tc>
      </w:tr>
      <w:tr w:rsidR="008B3041" w:rsidRPr="00E1118F" w14:paraId="285699E8" w14:textId="77777777" w:rsidTr="00A11725">
        <w:tc>
          <w:tcPr>
            <w:tcW w:w="1050" w:type="dxa"/>
          </w:tcPr>
          <w:p w14:paraId="1F9273CE" w14:textId="4DC24993" w:rsidR="008B3041" w:rsidRDefault="008B3041" w:rsidP="001C1E2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QC</w:t>
            </w:r>
          </w:p>
        </w:tc>
        <w:tc>
          <w:tcPr>
            <w:tcW w:w="8257" w:type="dxa"/>
          </w:tcPr>
          <w:p w14:paraId="50715F01" w14:textId="2973AA85" w:rsidR="008B3041" w:rsidRDefault="008B3041" w:rsidP="001C1E2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Agree with the TP. </w:t>
            </w:r>
            <w:r w:rsidR="000C194C">
              <w:rPr>
                <w:sz w:val="20"/>
                <w:szCs w:val="20"/>
                <w:lang w:eastAsia="zh-CN"/>
              </w:rPr>
              <w:t>Our understanding is that</w:t>
            </w:r>
            <w:r>
              <w:rPr>
                <w:sz w:val="20"/>
                <w:szCs w:val="20"/>
                <w:lang w:eastAsia="zh-CN"/>
              </w:rPr>
              <w:t xml:space="preserve"> the agreement above does not mean that HARQ-Ack for SPS should be at the very end. </w:t>
            </w:r>
            <w:r w:rsidR="000C194C">
              <w:rPr>
                <w:sz w:val="20"/>
                <w:szCs w:val="20"/>
                <w:lang w:eastAsia="zh-CN"/>
              </w:rPr>
              <w:t xml:space="preserve">We have been discussing the same issue in the Email tread and there was no consensus on placing HARQ-Ack at the very end. </w:t>
            </w:r>
            <w:r>
              <w:rPr>
                <w:sz w:val="20"/>
                <w:szCs w:val="20"/>
                <w:lang w:eastAsia="zh-CN"/>
              </w:rPr>
              <w:t xml:space="preserve">We do not see any technical </w:t>
            </w:r>
            <w:r w:rsidR="000C194C">
              <w:rPr>
                <w:sz w:val="20"/>
                <w:szCs w:val="20"/>
                <w:lang w:eastAsia="zh-CN"/>
              </w:rPr>
              <w:t>issue with the TP</w:t>
            </w:r>
            <w:r>
              <w:rPr>
                <w:sz w:val="20"/>
                <w:szCs w:val="20"/>
                <w:lang w:eastAsia="zh-CN"/>
              </w:rPr>
              <w:t>.</w:t>
            </w:r>
            <w:r w:rsidR="000C194C">
              <w:rPr>
                <w:sz w:val="20"/>
                <w:szCs w:val="20"/>
                <w:lang w:eastAsia="zh-CN"/>
              </w:rPr>
              <w:t xml:space="preserve"> If it is placed at the very end, does it mean that even Rel. 15 should change for the case of TB-based and CBG-based sub-codebooks?</w:t>
            </w:r>
          </w:p>
        </w:tc>
      </w:tr>
      <w:tr w:rsidR="00A11725" w14:paraId="0014297C" w14:textId="77777777" w:rsidTr="00A11725">
        <w:tc>
          <w:tcPr>
            <w:tcW w:w="1050" w:type="dxa"/>
          </w:tcPr>
          <w:p w14:paraId="272D6066" w14:textId="44369DFD" w:rsidR="00A11725" w:rsidRDefault="00A11725" w:rsidP="00650848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LG</w:t>
            </w:r>
          </w:p>
        </w:tc>
        <w:tc>
          <w:tcPr>
            <w:tcW w:w="8257" w:type="dxa"/>
          </w:tcPr>
          <w:p w14:paraId="47352140" w14:textId="78C5B9D2" w:rsidR="00A11725" w:rsidRPr="00A11725" w:rsidRDefault="00A11725" w:rsidP="00650848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As already commented and according to the agreement, TP#1 need to be revised as below, to avoid </w:t>
            </w:r>
            <w:r w:rsidRPr="00A11725">
              <w:rPr>
                <w:rFonts w:hint="eastAsia"/>
                <w:sz w:val="20"/>
                <w:szCs w:val="20"/>
                <w:lang w:eastAsia="zh-CN"/>
              </w:rPr>
              <w:t xml:space="preserve">irregular </w:t>
            </w:r>
            <w:r>
              <w:rPr>
                <w:sz w:val="20"/>
                <w:szCs w:val="20"/>
                <w:lang w:eastAsia="zh-CN"/>
              </w:rPr>
              <w:t>arrangement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of HARQ-ACK bits </w:t>
            </w:r>
            <w:r>
              <w:rPr>
                <w:rFonts w:hint="eastAsia"/>
                <w:sz w:val="20"/>
                <w:szCs w:val="20"/>
                <w:lang w:eastAsia="zh-CN"/>
              </w:rPr>
              <w:t>not based on group index.</w:t>
            </w:r>
          </w:p>
          <w:p w14:paraId="70B3A185" w14:textId="77777777" w:rsidR="00A11725" w:rsidRDefault="00A11725" w:rsidP="00650848">
            <w:pPr>
              <w:rPr>
                <w:rFonts w:hint="eastAsia"/>
                <w:sz w:val="20"/>
                <w:szCs w:val="20"/>
                <w:lang w:eastAsia="zh-CN"/>
              </w:rPr>
            </w:pPr>
          </w:p>
          <w:p w14:paraId="00E39AB5" w14:textId="660DA22F" w:rsidR="00A11725" w:rsidRDefault="00A11725" w:rsidP="00A11725">
            <w:r>
              <w:t>The g</w:t>
            </w:r>
            <w:r w:rsidRPr="00990A42">
              <w:t>enerat</w:t>
            </w:r>
            <w:r>
              <w:t>ion of the</w:t>
            </w:r>
            <w:r w:rsidRPr="00990A42">
              <w:t xml:space="preserve"> </w:t>
            </w:r>
            <w:r>
              <w:t xml:space="preserve">first </w:t>
            </w:r>
            <w:r w:rsidRPr="00990A42">
              <w:t>HARQ-ACK information</w:t>
            </w:r>
            <w:r>
              <w:t xml:space="preserve"> for </w:t>
            </w:r>
            <w:r w:rsidRPr="00990A42">
              <w:t xml:space="preserve">PUCCH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</m:oMath>
            <w:r>
              <w:rPr>
                <w:rFonts w:hint="eastAsia"/>
              </w:rPr>
              <w:t xml:space="preserve"> </w:t>
            </w:r>
            <w:r>
              <w:t xml:space="preserve">in a slot, </w:t>
            </w:r>
            <w:r w:rsidRPr="00990A42">
              <w:t>as d</w:t>
            </w:r>
            <w:r>
              <w:t xml:space="preserve">escribed in Clause 9.1.3.1, </w:t>
            </w:r>
            <w:r w:rsidRPr="00A11725">
              <w:rPr>
                <w:color w:val="FF0000"/>
                <w:highlight w:val="yellow"/>
              </w:rPr>
              <w:t>excludes</w:t>
            </w:r>
            <w:r w:rsidRPr="00A11725">
              <w:rPr>
                <w:color w:val="FF0000"/>
              </w:rPr>
              <w:t xml:space="preserve"> </w:t>
            </w:r>
            <w:r>
              <w:t>the generation of HARQ-ACK information for DL SPS PDSCH.</w:t>
            </w:r>
          </w:p>
          <w:p w14:paraId="0E90BB11" w14:textId="3002A5D7" w:rsidR="00A11725" w:rsidRDefault="00A11725" w:rsidP="00A11725">
            <w:r>
              <w:t>[…]</w:t>
            </w:r>
          </w:p>
          <w:p w14:paraId="36B2B20D" w14:textId="77777777" w:rsidR="00A11725" w:rsidRPr="006F255C" w:rsidRDefault="00A11725" w:rsidP="00A11725">
            <w:r>
              <w:t>The g</w:t>
            </w:r>
            <w:r w:rsidRPr="00990A42">
              <w:t>enerat</w:t>
            </w:r>
            <w:r>
              <w:t>ion of the</w:t>
            </w:r>
            <w:r w:rsidRPr="00990A42">
              <w:t xml:space="preserve"> </w:t>
            </w:r>
            <w:r>
              <w:t xml:space="preserve">second </w:t>
            </w:r>
            <w:r w:rsidRPr="00990A42">
              <w:t>HARQ-ACK information</w:t>
            </w:r>
            <w:r>
              <w:t xml:space="preserve"> for </w:t>
            </w:r>
            <w:r w:rsidRPr="00990A42">
              <w:t xml:space="preserve">PUCCH transmission occasion </w:t>
            </w:r>
            <m:oMath>
              <m:r>
                <w:rPr>
                  <w:rFonts w:ascii="Cambria Math" w:hAnsi="Cambria Math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 xml:space="preserve"> in a slot, </w:t>
            </w:r>
            <w:r w:rsidRPr="00990A42">
              <w:t>as d</w:t>
            </w:r>
            <w:r>
              <w:t>escribed in Clause 9.1.3.1, excludes the generation of HARQ-ACK information for DL SPS PDSCH.</w:t>
            </w:r>
          </w:p>
          <w:p w14:paraId="532D0347" w14:textId="6F12EE8A" w:rsidR="00A11725" w:rsidRPr="00A11725" w:rsidRDefault="00A11725" w:rsidP="00650848">
            <w:pPr>
              <w:rPr>
                <w:color w:val="FF0000"/>
              </w:rPr>
            </w:pPr>
            <w:r w:rsidRPr="00A11725">
              <w:rPr>
                <w:color w:val="FF0000"/>
              </w:rPr>
              <w:t>Generate the HARQ-ACK information corresponding to DL SPS PDSCH reception, if any, as described in Clause 9.1.3.1.</w:t>
            </w:r>
          </w:p>
          <w:p w14:paraId="001FBEF9" w14:textId="77777777" w:rsidR="00A11725" w:rsidRDefault="00A11725" w:rsidP="00650848">
            <w:pPr>
              <w:rPr>
                <w:sz w:val="20"/>
                <w:szCs w:val="20"/>
                <w:lang w:eastAsia="zh-CN"/>
              </w:rPr>
            </w:pPr>
          </w:p>
          <w:p w14:paraId="5CEE097B" w14:textId="7EC70137" w:rsidR="00A11725" w:rsidRDefault="00A11725" w:rsidP="00650848">
            <w:pPr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Regarding QC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’s comment, in Rel-15, we only had the level of TB and CBG in a HARQ-ACK codebook, and thus, HARQ-ACK for SPS is mapped to TB sub-codebook since the SPS PDSCH is TB-based transmission.</w:t>
            </w:r>
          </w:p>
          <w:p w14:paraId="12D7E90C" w14:textId="37236D7E" w:rsidR="00A11725" w:rsidRPr="009160A4" w:rsidRDefault="00A11725" w:rsidP="00650848">
            <w:pPr>
              <w:rPr>
                <w:rFonts w:eastAsia="맑은 고딕" w:hint="eastAsia"/>
                <w:sz w:val="20"/>
                <w:szCs w:val="20"/>
                <w:lang w:eastAsia="ko-KR"/>
              </w:rPr>
            </w:pPr>
            <w:r>
              <w:rPr>
                <w:rFonts w:eastAsia="맑은 고딕"/>
                <w:sz w:val="20"/>
                <w:szCs w:val="20"/>
                <w:lang w:eastAsia="ko-KR"/>
              </w:rPr>
              <w:t>But now, we newly have the upper level of group index</w:t>
            </w:r>
            <w:r w:rsidR="009160A4">
              <w:rPr>
                <w:rFonts w:eastAsia="맑은 고딕"/>
                <w:sz w:val="20"/>
                <w:szCs w:val="20"/>
                <w:lang w:eastAsia="ko-KR"/>
              </w:rPr>
              <w:t xml:space="preserve"> then TB/CBG level belongs to each of group indexes, on the other hand, </w:t>
            </w:r>
            <w:r w:rsidR="009160A4">
              <w:rPr>
                <w:rFonts w:eastAsia="맑은 고딕"/>
                <w:sz w:val="20"/>
                <w:szCs w:val="20"/>
                <w:lang w:eastAsia="ko-KR"/>
              </w:rPr>
              <w:t>SPS PDSCH</w:t>
            </w:r>
            <w:r w:rsidR="009160A4">
              <w:rPr>
                <w:rFonts w:eastAsia="맑은 고딕"/>
                <w:sz w:val="20"/>
                <w:szCs w:val="20"/>
                <w:lang w:eastAsia="ko-KR"/>
              </w:rPr>
              <w:t xml:space="preserve"> doesn’t belong to any group index. In this context, logically, HARQ-ACK needs to be mapped TB/CBG level first then group index second. Given that, the </w:t>
            </w:r>
            <w:r w:rsidR="009160A4">
              <w:rPr>
                <w:rFonts w:eastAsia="맑은 고딕" w:hint="eastAsia"/>
                <w:sz w:val="20"/>
                <w:szCs w:val="20"/>
                <w:lang w:eastAsia="ko-KR"/>
              </w:rPr>
              <w:t>HARQ-</w:t>
            </w:r>
            <w:r w:rsidR="009160A4">
              <w:rPr>
                <w:rFonts w:eastAsia="맑은 고딕"/>
                <w:sz w:val="20"/>
                <w:szCs w:val="20"/>
                <w:lang w:eastAsia="ko-KR"/>
              </w:rPr>
              <w:t xml:space="preserve">ACK for SPS </w:t>
            </w:r>
            <w:r w:rsidR="009160A4">
              <w:rPr>
                <w:rFonts w:eastAsia="맑은 고딕"/>
                <w:sz w:val="20"/>
                <w:szCs w:val="20"/>
                <w:lang w:eastAsia="ko-KR"/>
              </w:rPr>
              <w:t>PDSCH</w:t>
            </w:r>
            <w:r w:rsidR="009160A4">
              <w:rPr>
                <w:rFonts w:eastAsia="맑은 고딕"/>
                <w:sz w:val="20"/>
                <w:szCs w:val="20"/>
                <w:lang w:eastAsia="ko-KR"/>
              </w:rPr>
              <w:t xml:space="preserve"> not belonging to any group index is to be mapped to the end of whole codebook.</w:t>
            </w:r>
            <w:bookmarkStart w:id="28" w:name="_GoBack"/>
            <w:bookmarkEnd w:id="28"/>
          </w:p>
        </w:tc>
      </w:tr>
    </w:tbl>
    <w:p w14:paraId="1A23769F" w14:textId="4F1E298E" w:rsidR="00CE7E9C" w:rsidRPr="00A11725" w:rsidRDefault="00CE7E9C" w:rsidP="00814AE6">
      <w:pPr>
        <w:spacing w:after="0"/>
        <w:rPr>
          <w:lang w:eastAsia="zh-CN"/>
        </w:rPr>
      </w:pPr>
    </w:p>
    <w:p w14:paraId="3A97B08C" w14:textId="77777777" w:rsidR="007A6210" w:rsidRPr="00293729" w:rsidRDefault="007A6210" w:rsidP="00814AE6">
      <w:pPr>
        <w:spacing w:after="0"/>
        <w:rPr>
          <w:lang w:eastAsia="zh-CN"/>
        </w:rPr>
      </w:pPr>
    </w:p>
    <w:p w14:paraId="685CC7EB" w14:textId="77777777" w:rsidR="00814AE6" w:rsidRPr="000A4D8F" w:rsidRDefault="00814AE6" w:rsidP="00814AE6">
      <w:pPr>
        <w:pStyle w:val="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4A6E7323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5B71C4">
        <w:rPr>
          <w:sz w:val="21"/>
          <w:szCs w:val="28"/>
          <w:lang w:eastAsia="zh-CN"/>
        </w:rPr>
        <w:t>R1-2002696</w:t>
      </w:r>
      <w:r>
        <w:rPr>
          <w:sz w:val="21"/>
          <w:szCs w:val="28"/>
          <w:lang w:eastAsia="zh-CN"/>
        </w:rPr>
        <w:t xml:space="preserve"> </w:t>
      </w:r>
      <w:r w:rsidRPr="005B71C4">
        <w:rPr>
          <w:sz w:val="21"/>
          <w:szCs w:val="28"/>
          <w:lang w:eastAsia="zh-CN"/>
        </w:rPr>
        <w:t>Feature lead summary#1 on NR-U HARQ</w:t>
      </w:r>
      <w:r>
        <w:rPr>
          <w:sz w:val="21"/>
          <w:szCs w:val="28"/>
          <w:lang w:eastAsia="zh-CN"/>
        </w:rPr>
        <w:t>, RAN1#100b-e</w:t>
      </w:r>
      <w:bookmarkEnd w:id="2"/>
      <w:bookmarkEnd w:id="3"/>
      <w:bookmarkEnd w:id="4"/>
      <w:bookmarkEnd w:id="5"/>
    </w:p>
    <w:p w14:paraId="0A43EDB8" w14:textId="77777777" w:rsidR="007127B9" w:rsidRPr="00B01667" w:rsidRDefault="007127B9" w:rsidP="007127B9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29" w:name="_Ref38962141"/>
      <w:r w:rsidRPr="007127B9">
        <w:rPr>
          <w:sz w:val="21"/>
          <w:szCs w:val="28"/>
          <w:lang w:eastAsia="zh-CN"/>
        </w:rPr>
        <w:t>R1-2002924 Feature lead summary#1 on email discussion 100b-e-NR-unlic-NRU-HARQ-03 (SPS)</w:t>
      </w:r>
      <w:bookmarkEnd w:id="29"/>
    </w:p>
    <w:sectPr w:rsidR="007127B9" w:rsidRPr="00B01667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David mazzarese" w:date="2020-04-28T16:23:00Z" w:initials="Dm">
    <w:p w14:paraId="7EF368E8" w14:textId="77777777" w:rsidR="00591986" w:rsidRDefault="00591986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 xml:space="preserve">LG: </w:t>
      </w:r>
      <w:r w:rsidR="00B94621">
        <w:t>change to “</w:t>
      </w:r>
      <w:r>
        <w:rPr>
          <w:rFonts w:hint="eastAsia"/>
        </w:rPr>
        <w:t>excludes</w:t>
      </w:r>
      <w:r w:rsidR="00B94621">
        <w:t>”</w:t>
      </w:r>
      <w:r>
        <w:rPr>
          <w:rFonts w:hint="eastAsia"/>
        </w:rPr>
        <w:t>, then after 2</w:t>
      </w:r>
      <w:r w:rsidRPr="00591986">
        <w:rPr>
          <w:rFonts w:hint="eastAsia"/>
          <w:vertAlign w:val="superscript"/>
        </w:rPr>
        <w:t>nd</w:t>
      </w:r>
      <w:r>
        <w:rPr>
          <w:rFonts w:hint="eastAsia"/>
        </w:rPr>
        <w:t xml:space="preserve"> </w:t>
      </w:r>
      <w:r>
        <w:t>information “</w:t>
      </w:r>
      <w:r w:rsidRPr="00591986">
        <w:t>Generate the HARQ-ACK information corresponding to DL SPS PDSCH reception, if any, as described in Clause 9.1.3.1.</w:t>
      </w:r>
      <w:r>
        <w:t>”</w:t>
      </w:r>
    </w:p>
    <w:p w14:paraId="5B0C8716" w14:textId="77777777" w:rsidR="00B94621" w:rsidRDefault="00B94621">
      <w:pPr>
        <w:pStyle w:val="af2"/>
      </w:pPr>
    </w:p>
    <w:p w14:paraId="06F14C70" w14:textId="268E548C" w:rsidR="00B94621" w:rsidRDefault="00B94621">
      <w:pPr>
        <w:pStyle w:val="af2"/>
      </w:pPr>
      <w:r>
        <w:t>Samsung, vivo</w:t>
      </w:r>
      <w:r w:rsidR="00176926">
        <w:t>, OPPO</w:t>
      </w:r>
      <w:r>
        <w:t>: preference to append SPS PDSCH HARQ bits after the whole first and second HARQ information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F14C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F14C70" w16cid:durableId="2252B7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10393" w14:textId="77777777" w:rsidR="00BB35E0" w:rsidRDefault="00BB35E0">
      <w:r>
        <w:separator/>
      </w:r>
    </w:p>
  </w:endnote>
  <w:endnote w:type="continuationSeparator" w:id="0">
    <w:p w14:paraId="37D408A1" w14:textId="77777777" w:rsidR="00BB35E0" w:rsidRDefault="00BB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CB90F" w14:textId="77777777" w:rsidR="00BB35E0" w:rsidRDefault="00BB35E0">
      <w:r>
        <w:separator/>
      </w:r>
    </w:p>
  </w:footnote>
  <w:footnote w:type="continuationSeparator" w:id="0">
    <w:p w14:paraId="5B80E8C1" w14:textId="77777777" w:rsidR="00BB35E0" w:rsidRDefault="00BB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2B9"/>
    <w:multiLevelType w:val="hybridMultilevel"/>
    <w:tmpl w:val="CB76F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바탕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바탕" w:eastAsia="바탕" w:hAnsi="바탕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B52F9"/>
    <w:multiLevelType w:val="hybridMultilevel"/>
    <w:tmpl w:val="BCFEE376"/>
    <w:lvl w:ilvl="0" w:tplc="B10C86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52FE"/>
    <w:multiLevelType w:val="hybridMultilevel"/>
    <w:tmpl w:val="3FA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08E9"/>
    <w:multiLevelType w:val="hybridMultilevel"/>
    <w:tmpl w:val="91222D5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E13E70"/>
    <w:multiLevelType w:val="hybridMultilevel"/>
    <w:tmpl w:val="46E4206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1D0001">
      <w:numFmt w:val="bullet"/>
      <w:lvlText w:val="-"/>
      <w:lvlJc w:val="left"/>
      <w:pPr>
        <w:ind w:left="1265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1D2A12EB"/>
    <w:multiLevelType w:val="hybridMultilevel"/>
    <w:tmpl w:val="E8BC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1D000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B0DA6"/>
    <w:multiLevelType w:val="hybridMultilevel"/>
    <w:tmpl w:val="A2807712"/>
    <w:lvl w:ilvl="0" w:tplc="CA0CAD00">
      <w:start w:val="7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6C64158"/>
    <w:multiLevelType w:val="hybridMultilevel"/>
    <w:tmpl w:val="2EB6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86B0A"/>
    <w:multiLevelType w:val="hybridMultilevel"/>
    <w:tmpl w:val="CFA6D1F2"/>
    <w:lvl w:ilvl="0" w:tplc="8CD2DEE0">
      <w:start w:val="20"/>
      <w:numFmt w:val="bullet"/>
      <w:lvlText w:val="•"/>
      <w:lvlJc w:val="left"/>
      <w:pPr>
        <w:ind w:left="845" w:hanging="420"/>
      </w:pPr>
      <w:rPr>
        <w:rFonts w:ascii="바탕" w:eastAsia="바탕" w:hAnsi="바탕" w:cs="Times New Roman" w:hint="eastAsia"/>
      </w:rPr>
    </w:lvl>
    <w:lvl w:ilvl="1" w:tplc="530EC99A">
      <w:start w:val="4"/>
      <w:numFmt w:val="bullet"/>
      <w:lvlText w:val="-"/>
      <w:lvlJc w:val="left"/>
      <w:pPr>
        <w:ind w:left="1265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291C5F34"/>
    <w:multiLevelType w:val="hybridMultilevel"/>
    <w:tmpl w:val="22B8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95DFC"/>
    <w:multiLevelType w:val="hybridMultilevel"/>
    <w:tmpl w:val="B7EEDA82"/>
    <w:lvl w:ilvl="0" w:tplc="041D0001">
      <w:numFmt w:val="bullet"/>
      <w:lvlText w:val="-"/>
      <w:lvlJc w:val="left"/>
      <w:pPr>
        <w:ind w:left="5099" w:hanging="42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5519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5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0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459" w:hanging="420"/>
      </w:pPr>
      <w:rPr>
        <w:rFonts w:ascii="Wingdings" w:hAnsi="Wingdings" w:hint="default"/>
      </w:rPr>
    </w:lvl>
  </w:abstractNum>
  <w:abstractNum w:abstractNumId="11" w15:restartNumberingAfterBreak="0">
    <w:nsid w:val="31861F6D"/>
    <w:multiLevelType w:val="hybridMultilevel"/>
    <w:tmpl w:val="A3300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바탕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바탕" w:eastAsia="바탕" w:hAnsi="바탕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1D4E8A"/>
    <w:multiLevelType w:val="hybridMultilevel"/>
    <w:tmpl w:val="B4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4C35C96"/>
    <w:multiLevelType w:val="hybridMultilevel"/>
    <w:tmpl w:val="595C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3006"/>
        </w:tabs>
        <w:ind w:left="300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7" w15:restartNumberingAfterBreak="0">
    <w:nsid w:val="3B7C36C6"/>
    <w:multiLevelType w:val="hybridMultilevel"/>
    <w:tmpl w:val="08585D8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바탕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651408"/>
    <w:multiLevelType w:val="hybridMultilevel"/>
    <w:tmpl w:val="4EB00490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0682E"/>
    <w:multiLevelType w:val="hybridMultilevel"/>
    <w:tmpl w:val="F10C0E94"/>
    <w:lvl w:ilvl="0" w:tplc="A540286E">
      <w:start w:val="1"/>
      <w:numFmt w:val="bullet"/>
      <w:lvlText w:val="-"/>
      <w:lvlJc w:val="left"/>
      <w:pPr>
        <w:ind w:left="840" w:hanging="420"/>
      </w:pPr>
      <w:rPr>
        <w:rFonts w:ascii="Times New Roman" w:eastAsia="바탕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E8F76C2"/>
    <w:multiLevelType w:val="hybridMultilevel"/>
    <w:tmpl w:val="967A3F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C234C"/>
    <w:multiLevelType w:val="hybridMultilevel"/>
    <w:tmpl w:val="17E86156"/>
    <w:lvl w:ilvl="0" w:tplc="04090001">
      <w:start w:val="1"/>
      <w:numFmt w:val="decimal"/>
      <w:pStyle w:val="textintend2"/>
      <w:lvlText w:val="[%1]"/>
      <w:lvlJc w:val="left"/>
      <w:pPr>
        <w:ind w:left="720" w:hanging="360"/>
      </w:pPr>
      <w:rPr>
        <w:rFonts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바탕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바탕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AC50E30"/>
    <w:multiLevelType w:val="hybridMultilevel"/>
    <w:tmpl w:val="DBE8CFD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 w15:restartNumberingAfterBreak="0">
    <w:nsid w:val="5AE018DC"/>
    <w:multiLevelType w:val="hybridMultilevel"/>
    <w:tmpl w:val="0E82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8504E"/>
    <w:multiLevelType w:val="hybridMultilevel"/>
    <w:tmpl w:val="1AACBA8C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4E5CA9E4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5E6120"/>
    <w:multiLevelType w:val="hybridMultilevel"/>
    <w:tmpl w:val="963AB730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B54970"/>
    <w:multiLevelType w:val="multilevel"/>
    <w:tmpl w:val="0C8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CA534D"/>
    <w:multiLevelType w:val="hybridMultilevel"/>
    <w:tmpl w:val="FFAE5CA8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7BD15FD1"/>
    <w:multiLevelType w:val="hybridMultilevel"/>
    <w:tmpl w:val="C0AAE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바탕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바탕" w:eastAsia="바탕" w:hAnsi="바탕" w:cs="Times New Roman" w:hint="eastAsia"/>
      </w:rPr>
    </w:lvl>
    <w:lvl w:ilvl="3" w:tplc="A540286E">
      <w:start w:val="1"/>
      <w:numFmt w:val="bullet"/>
      <w:lvlText w:val="-"/>
      <w:lvlJc w:val="left"/>
      <w:pPr>
        <w:ind w:left="1680" w:hanging="420"/>
      </w:pPr>
      <w:rPr>
        <w:rFonts w:ascii="Times New Roman" w:eastAsia="바탕" w:hAnsi="Times New Roman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547DFD"/>
    <w:multiLevelType w:val="singleLevel"/>
    <w:tmpl w:val="84089F44"/>
    <w:lvl w:ilvl="0">
      <w:start w:val="1"/>
      <w:numFmt w:val="bullet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8"/>
  </w:num>
  <w:num w:numId="5">
    <w:abstractNumId w:val="24"/>
  </w:num>
  <w:num w:numId="6">
    <w:abstractNumId w:val="25"/>
  </w:num>
  <w:num w:numId="7">
    <w:abstractNumId w:val="20"/>
  </w:num>
  <w:num w:numId="8">
    <w:abstractNumId w:val="0"/>
  </w:num>
  <w:num w:numId="9">
    <w:abstractNumId w:val="27"/>
  </w:num>
  <w:num w:numId="10">
    <w:abstractNumId w:val="23"/>
  </w:num>
  <w:num w:numId="11">
    <w:abstractNumId w:val="3"/>
  </w:num>
  <w:num w:numId="12">
    <w:abstractNumId w:val="28"/>
  </w:num>
  <w:num w:numId="13">
    <w:abstractNumId w:val="7"/>
  </w:num>
  <w:num w:numId="14">
    <w:abstractNumId w:val="16"/>
  </w:num>
  <w:num w:numId="15">
    <w:abstractNumId w:val="21"/>
  </w:num>
  <w:num w:numId="16">
    <w:abstractNumId w:val="31"/>
  </w:num>
  <w:num w:numId="17">
    <w:abstractNumId w:val="5"/>
  </w:num>
  <w:num w:numId="18">
    <w:abstractNumId w:val="29"/>
  </w:num>
  <w:num w:numId="19">
    <w:abstractNumId w:val="17"/>
  </w:num>
  <w:num w:numId="20">
    <w:abstractNumId w:val="12"/>
  </w:num>
  <w:num w:numId="21">
    <w:abstractNumId w:val="1"/>
  </w:num>
  <w:num w:numId="22">
    <w:abstractNumId w:val="6"/>
  </w:num>
  <w:num w:numId="23">
    <w:abstractNumId w:val="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2"/>
  </w:num>
  <w:num w:numId="28">
    <w:abstractNumId w:val="14"/>
  </w:num>
  <w:num w:numId="29">
    <w:abstractNumId w:val="30"/>
  </w:num>
  <w:num w:numId="30">
    <w:abstractNumId w:val="9"/>
  </w:num>
  <w:num w:numId="31">
    <w:abstractNumId w:val="26"/>
  </w:num>
  <w:num w:numId="32">
    <w:abstractNumId w:val="4"/>
  </w:num>
  <w:num w:numId="33">
    <w:abstractNumId w:val="22"/>
  </w:num>
  <w:num w:numId="34">
    <w:abstractNumId w:val="10"/>
  </w:num>
  <w:num w:numId="35">
    <w:abstractNumId w:val="33"/>
  </w:num>
  <w:num w:numId="36">
    <w:abstractNumId w:val="15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7D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344"/>
    <w:rsid w:val="0000458E"/>
    <w:rsid w:val="00004E70"/>
    <w:rsid w:val="00005FE0"/>
    <w:rsid w:val="0000650C"/>
    <w:rsid w:val="000069AC"/>
    <w:rsid w:val="00006E4E"/>
    <w:rsid w:val="000072B6"/>
    <w:rsid w:val="00007813"/>
    <w:rsid w:val="00007AAD"/>
    <w:rsid w:val="00007F9D"/>
    <w:rsid w:val="000109E6"/>
    <w:rsid w:val="00010BC8"/>
    <w:rsid w:val="00011F67"/>
    <w:rsid w:val="00012862"/>
    <w:rsid w:val="000128E6"/>
    <w:rsid w:val="0001338D"/>
    <w:rsid w:val="000133DD"/>
    <w:rsid w:val="00013D74"/>
    <w:rsid w:val="0001403C"/>
    <w:rsid w:val="00015EFB"/>
    <w:rsid w:val="00016282"/>
    <w:rsid w:val="000165E2"/>
    <w:rsid w:val="000172BE"/>
    <w:rsid w:val="00017A12"/>
    <w:rsid w:val="00017D8A"/>
    <w:rsid w:val="000201F8"/>
    <w:rsid w:val="000203A4"/>
    <w:rsid w:val="000216A1"/>
    <w:rsid w:val="00023388"/>
    <w:rsid w:val="00023425"/>
    <w:rsid w:val="0002372A"/>
    <w:rsid w:val="000241BE"/>
    <w:rsid w:val="000242F2"/>
    <w:rsid w:val="00024953"/>
    <w:rsid w:val="00024DD4"/>
    <w:rsid w:val="0002534A"/>
    <w:rsid w:val="000261EB"/>
    <w:rsid w:val="0002620E"/>
    <w:rsid w:val="00026D4B"/>
    <w:rsid w:val="00027067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3AE"/>
    <w:rsid w:val="00035A62"/>
    <w:rsid w:val="0004023E"/>
    <w:rsid w:val="0004024B"/>
    <w:rsid w:val="00041A6A"/>
    <w:rsid w:val="00041C57"/>
    <w:rsid w:val="00041E70"/>
    <w:rsid w:val="000434B7"/>
    <w:rsid w:val="000435E4"/>
    <w:rsid w:val="000441F1"/>
    <w:rsid w:val="0004465B"/>
    <w:rsid w:val="0004624F"/>
    <w:rsid w:val="0004648F"/>
    <w:rsid w:val="00046796"/>
    <w:rsid w:val="000467FD"/>
    <w:rsid w:val="00046AAF"/>
    <w:rsid w:val="00047225"/>
    <w:rsid w:val="00047E60"/>
    <w:rsid w:val="000513BC"/>
    <w:rsid w:val="00051F12"/>
    <w:rsid w:val="00052AD2"/>
    <w:rsid w:val="000530DF"/>
    <w:rsid w:val="000542DE"/>
    <w:rsid w:val="0005447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248D"/>
    <w:rsid w:val="00063AFA"/>
    <w:rsid w:val="00064C0F"/>
    <w:rsid w:val="00065774"/>
    <w:rsid w:val="00065D38"/>
    <w:rsid w:val="000660C8"/>
    <w:rsid w:val="000665CF"/>
    <w:rsid w:val="00066FA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48F"/>
    <w:rsid w:val="000745AA"/>
    <w:rsid w:val="00074E86"/>
    <w:rsid w:val="00075335"/>
    <w:rsid w:val="00075518"/>
    <w:rsid w:val="00075A98"/>
    <w:rsid w:val="00076097"/>
    <w:rsid w:val="00076541"/>
    <w:rsid w:val="000772F4"/>
    <w:rsid w:val="000776EB"/>
    <w:rsid w:val="00081135"/>
    <w:rsid w:val="00081283"/>
    <w:rsid w:val="000823B0"/>
    <w:rsid w:val="0008335B"/>
    <w:rsid w:val="00083379"/>
    <w:rsid w:val="00083587"/>
    <w:rsid w:val="00083838"/>
    <w:rsid w:val="00083B6A"/>
    <w:rsid w:val="00084D3C"/>
    <w:rsid w:val="00085167"/>
    <w:rsid w:val="00085923"/>
    <w:rsid w:val="00085E04"/>
    <w:rsid w:val="00086800"/>
    <w:rsid w:val="00087913"/>
    <w:rsid w:val="000902DC"/>
    <w:rsid w:val="000911AE"/>
    <w:rsid w:val="000924B9"/>
    <w:rsid w:val="0009301E"/>
    <w:rsid w:val="00093585"/>
    <w:rsid w:val="00093697"/>
    <w:rsid w:val="00093D42"/>
    <w:rsid w:val="00093DD0"/>
    <w:rsid w:val="00094033"/>
    <w:rsid w:val="000946D5"/>
    <w:rsid w:val="000948AA"/>
    <w:rsid w:val="00094A16"/>
    <w:rsid w:val="00094DE6"/>
    <w:rsid w:val="00096094"/>
    <w:rsid w:val="00096356"/>
    <w:rsid w:val="00096679"/>
    <w:rsid w:val="00097C99"/>
    <w:rsid w:val="000A0924"/>
    <w:rsid w:val="000A0F14"/>
    <w:rsid w:val="000A1441"/>
    <w:rsid w:val="000A15CF"/>
    <w:rsid w:val="000A1A06"/>
    <w:rsid w:val="000A1B60"/>
    <w:rsid w:val="000A1E77"/>
    <w:rsid w:val="000A2048"/>
    <w:rsid w:val="000A21B4"/>
    <w:rsid w:val="000A29FE"/>
    <w:rsid w:val="000A2CC7"/>
    <w:rsid w:val="000A2ED6"/>
    <w:rsid w:val="000A3C5B"/>
    <w:rsid w:val="000A4205"/>
    <w:rsid w:val="000A44AD"/>
    <w:rsid w:val="000A477B"/>
    <w:rsid w:val="000A4A19"/>
    <w:rsid w:val="000A4D8F"/>
    <w:rsid w:val="000A5C66"/>
    <w:rsid w:val="000A5D5A"/>
    <w:rsid w:val="000A6351"/>
    <w:rsid w:val="000A63D6"/>
    <w:rsid w:val="000A73F9"/>
    <w:rsid w:val="000A797B"/>
    <w:rsid w:val="000A7B38"/>
    <w:rsid w:val="000B00FF"/>
    <w:rsid w:val="000B0343"/>
    <w:rsid w:val="000B03D4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94C"/>
    <w:rsid w:val="000C252B"/>
    <w:rsid w:val="000C26C6"/>
    <w:rsid w:val="000C2FBD"/>
    <w:rsid w:val="000C32AC"/>
    <w:rsid w:val="000C3B0C"/>
    <w:rsid w:val="000C422D"/>
    <w:rsid w:val="000C5F91"/>
    <w:rsid w:val="000C6025"/>
    <w:rsid w:val="000C6980"/>
    <w:rsid w:val="000C6D3A"/>
    <w:rsid w:val="000C7FD8"/>
    <w:rsid w:val="000D00E9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79E"/>
    <w:rsid w:val="000D37E0"/>
    <w:rsid w:val="000D38A1"/>
    <w:rsid w:val="000D49A2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69BD"/>
    <w:rsid w:val="000D71E2"/>
    <w:rsid w:val="000D73A5"/>
    <w:rsid w:val="000D7AA6"/>
    <w:rsid w:val="000E0481"/>
    <w:rsid w:val="000E07D6"/>
    <w:rsid w:val="000E1380"/>
    <w:rsid w:val="000E18DF"/>
    <w:rsid w:val="000E1CA7"/>
    <w:rsid w:val="000E2DB4"/>
    <w:rsid w:val="000E543C"/>
    <w:rsid w:val="000E59A0"/>
    <w:rsid w:val="000E62AB"/>
    <w:rsid w:val="000E6350"/>
    <w:rsid w:val="000E76BD"/>
    <w:rsid w:val="000E7A84"/>
    <w:rsid w:val="000E7DA6"/>
    <w:rsid w:val="000F15BC"/>
    <w:rsid w:val="000F17A0"/>
    <w:rsid w:val="000F180A"/>
    <w:rsid w:val="000F1C92"/>
    <w:rsid w:val="000F210B"/>
    <w:rsid w:val="000F2386"/>
    <w:rsid w:val="000F2D45"/>
    <w:rsid w:val="000F2EEE"/>
    <w:rsid w:val="000F3697"/>
    <w:rsid w:val="000F381B"/>
    <w:rsid w:val="000F49F6"/>
    <w:rsid w:val="000F6436"/>
    <w:rsid w:val="000F64D2"/>
    <w:rsid w:val="000F64D4"/>
    <w:rsid w:val="000F7E56"/>
    <w:rsid w:val="000F7F58"/>
    <w:rsid w:val="00100067"/>
    <w:rsid w:val="00100128"/>
    <w:rsid w:val="0010066E"/>
    <w:rsid w:val="00100FF3"/>
    <w:rsid w:val="0010148D"/>
    <w:rsid w:val="00102435"/>
    <w:rsid w:val="00102693"/>
    <w:rsid w:val="001026CA"/>
    <w:rsid w:val="001033C5"/>
    <w:rsid w:val="001037A9"/>
    <w:rsid w:val="001043C2"/>
    <w:rsid w:val="001043E1"/>
    <w:rsid w:val="001046F7"/>
    <w:rsid w:val="001047E9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8D8"/>
    <w:rsid w:val="001129B5"/>
    <w:rsid w:val="00112B42"/>
    <w:rsid w:val="00112BE6"/>
    <w:rsid w:val="00113C1F"/>
    <w:rsid w:val="00114043"/>
    <w:rsid w:val="001141E3"/>
    <w:rsid w:val="001144DF"/>
    <w:rsid w:val="00114EE6"/>
    <w:rsid w:val="0011557B"/>
    <w:rsid w:val="00115B41"/>
    <w:rsid w:val="00116DC8"/>
    <w:rsid w:val="00117C85"/>
    <w:rsid w:val="00120257"/>
    <w:rsid w:val="0012052E"/>
    <w:rsid w:val="00120B13"/>
    <w:rsid w:val="00121D1C"/>
    <w:rsid w:val="00122DEF"/>
    <w:rsid w:val="00124311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16A"/>
    <w:rsid w:val="00134B88"/>
    <w:rsid w:val="00136A23"/>
    <w:rsid w:val="00136B99"/>
    <w:rsid w:val="001376E5"/>
    <w:rsid w:val="001402FC"/>
    <w:rsid w:val="0014063E"/>
    <w:rsid w:val="0014087D"/>
    <w:rsid w:val="00140F74"/>
    <w:rsid w:val="00141008"/>
    <w:rsid w:val="00141191"/>
    <w:rsid w:val="0014159C"/>
    <w:rsid w:val="00141BA5"/>
    <w:rsid w:val="00142665"/>
    <w:rsid w:val="0014384A"/>
    <w:rsid w:val="0014450F"/>
    <w:rsid w:val="00144D8F"/>
    <w:rsid w:val="00145500"/>
    <w:rsid w:val="00145C74"/>
    <w:rsid w:val="001462E9"/>
    <w:rsid w:val="00146671"/>
    <w:rsid w:val="00146B4F"/>
    <w:rsid w:val="00146E32"/>
    <w:rsid w:val="00147498"/>
    <w:rsid w:val="00150B3D"/>
    <w:rsid w:val="00151474"/>
    <w:rsid w:val="00151619"/>
    <w:rsid w:val="00152835"/>
    <w:rsid w:val="00153D1E"/>
    <w:rsid w:val="001559FA"/>
    <w:rsid w:val="00156374"/>
    <w:rsid w:val="0015655A"/>
    <w:rsid w:val="00157065"/>
    <w:rsid w:val="001577D8"/>
    <w:rsid w:val="00157FC3"/>
    <w:rsid w:val="00160739"/>
    <w:rsid w:val="0016271E"/>
    <w:rsid w:val="00162C9F"/>
    <w:rsid w:val="00162D7A"/>
    <w:rsid w:val="00163A08"/>
    <w:rsid w:val="00164DAB"/>
    <w:rsid w:val="001651F9"/>
    <w:rsid w:val="001652E6"/>
    <w:rsid w:val="00165BBB"/>
    <w:rsid w:val="0016613F"/>
    <w:rsid w:val="00166215"/>
    <w:rsid w:val="00166591"/>
    <w:rsid w:val="00166E06"/>
    <w:rsid w:val="00166E16"/>
    <w:rsid w:val="001707CE"/>
    <w:rsid w:val="00171143"/>
    <w:rsid w:val="001712FD"/>
    <w:rsid w:val="00171668"/>
    <w:rsid w:val="00172864"/>
    <w:rsid w:val="00172B82"/>
    <w:rsid w:val="00172EFA"/>
    <w:rsid w:val="0017301C"/>
    <w:rsid w:val="00173608"/>
    <w:rsid w:val="00173FE3"/>
    <w:rsid w:val="001745EC"/>
    <w:rsid w:val="001747B7"/>
    <w:rsid w:val="00175B7B"/>
    <w:rsid w:val="00175C30"/>
    <w:rsid w:val="00176235"/>
    <w:rsid w:val="00176926"/>
    <w:rsid w:val="00177069"/>
    <w:rsid w:val="00177260"/>
    <w:rsid w:val="00177FC1"/>
    <w:rsid w:val="001803EA"/>
    <w:rsid w:val="00180DA3"/>
    <w:rsid w:val="001815A2"/>
    <w:rsid w:val="00181FC1"/>
    <w:rsid w:val="00183034"/>
    <w:rsid w:val="001830F7"/>
    <w:rsid w:val="001835C3"/>
    <w:rsid w:val="00183EE6"/>
    <w:rsid w:val="0018588A"/>
    <w:rsid w:val="00187252"/>
    <w:rsid w:val="001877DD"/>
    <w:rsid w:val="00191C91"/>
    <w:rsid w:val="00191DD8"/>
    <w:rsid w:val="00191E69"/>
    <w:rsid w:val="00192DD9"/>
    <w:rsid w:val="00194339"/>
    <w:rsid w:val="00194848"/>
    <w:rsid w:val="00194D75"/>
    <w:rsid w:val="00194F64"/>
    <w:rsid w:val="001958EA"/>
    <w:rsid w:val="00195E0E"/>
    <w:rsid w:val="001964C5"/>
    <w:rsid w:val="00197E0E"/>
    <w:rsid w:val="001A0E03"/>
    <w:rsid w:val="001A1019"/>
    <w:rsid w:val="001A1053"/>
    <w:rsid w:val="001A180D"/>
    <w:rsid w:val="001A1BAC"/>
    <w:rsid w:val="001A22AC"/>
    <w:rsid w:val="001A23CE"/>
    <w:rsid w:val="001A2A17"/>
    <w:rsid w:val="001A2C63"/>
    <w:rsid w:val="001A2C89"/>
    <w:rsid w:val="001A397E"/>
    <w:rsid w:val="001A3F3F"/>
    <w:rsid w:val="001A5062"/>
    <w:rsid w:val="001A5D23"/>
    <w:rsid w:val="001A673E"/>
    <w:rsid w:val="001A679E"/>
    <w:rsid w:val="001A6A09"/>
    <w:rsid w:val="001A7763"/>
    <w:rsid w:val="001A790B"/>
    <w:rsid w:val="001A7C8C"/>
    <w:rsid w:val="001A7E40"/>
    <w:rsid w:val="001B0A7D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C9"/>
    <w:rsid w:val="001C3EE9"/>
    <w:rsid w:val="001C3FA4"/>
    <w:rsid w:val="001C3FB7"/>
    <w:rsid w:val="001C40F9"/>
    <w:rsid w:val="001C458B"/>
    <w:rsid w:val="001C5C09"/>
    <w:rsid w:val="001C5D4F"/>
    <w:rsid w:val="001C5E75"/>
    <w:rsid w:val="001C64C0"/>
    <w:rsid w:val="001C69DA"/>
    <w:rsid w:val="001C6A38"/>
    <w:rsid w:val="001C6F06"/>
    <w:rsid w:val="001C73DC"/>
    <w:rsid w:val="001D05CF"/>
    <w:rsid w:val="001D09AE"/>
    <w:rsid w:val="001D11FA"/>
    <w:rsid w:val="001D1F75"/>
    <w:rsid w:val="001D2360"/>
    <w:rsid w:val="001D29FE"/>
    <w:rsid w:val="001D3109"/>
    <w:rsid w:val="001D332E"/>
    <w:rsid w:val="001D3D2C"/>
    <w:rsid w:val="001D3DC8"/>
    <w:rsid w:val="001D46D9"/>
    <w:rsid w:val="001D49D8"/>
    <w:rsid w:val="001D5033"/>
    <w:rsid w:val="001D5C88"/>
    <w:rsid w:val="001D5CE1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3C6A"/>
    <w:rsid w:val="001E3FA2"/>
    <w:rsid w:val="001E48FA"/>
    <w:rsid w:val="001E5190"/>
    <w:rsid w:val="001E578A"/>
    <w:rsid w:val="001E5C0D"/>
    <w:rsid w:val="001E5C23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38"/>
    <w:rsid w:val="001F7B44"/>
    <w:rsid w:val="002005B0"/>
    <w:rsid w:val="00200D2C"/>
    <w:rsid w:val="00200E1B"/>
    <w:rsid w:val="002019D8"/>
    <w:rsid w:val="00201EC7"/>
    <w:rsid w:val="0020349A"/>
    <w:rsid w:val="002034A8"/>
    <w:rsid w:val="002034B4"/>
    <w:rsid w:val="00204032"/>
    <w:rsid w:val="0020479D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7FC"/>
    <w:rsid w:val="00215CA7"/>
    <w:rsid w:val="00216DEF"/>
    <w:rsid w:val="00220894"/>
    <w:rsid w:val="00220BE5"/>
    <w:rsid w:val="002220B5"/>
    <w:rsid w:val="002221A5"/>
    <w:rsid w:val="002243DF"/>
    <w:rsid w:val="00224952"/>
    <w:rsid w:val="00224DD2"/>
    <w:rsid w:val="00225A6A"/>
    <w:rsid w:val="00225AC7"/>
    <w:rsid w:val="00225ACC"/>
    <w:rsid w:val="002260D7"/>
    <w:rsid w:val="00230534"/>
    <w:rsid w:val="002317DE"/>
    <w:rsid w:val="00231BF6"/>
    <w:rsid w:val="00231C25"/>
    <w:rsid w:val="00231C6F"/>
    <w:rsid w:val="00231EFA"/>
    <w:rsid w:val="002327A5"/>
    <w:rsid w:val="00232A90"/>
    <w:rsid w:val="00234151"/>
    <w:rsid w:val="002343BB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248D"/>
    <w:rsid w:val="00242EBD"/>
    <w:rsid w:val="0024479D"/>
    <w:rsid w:val="00244929"/>
    <w:rsid w:val="00244C51"/>
    <w:rsid w:val="00245104"/>
    <w:rsid w:val="002451C5"/>
    <w:rsid w:val="002455C4"/>
    <w:rsid w:val="00245CEF"/>
    <w:rsid w:val="00245D34"/>
    <w:rsid w:val="00245F1F"/>
    <w:rsid w:val="002461A4"/>
    <w:rsid w:val="0024663B"/>
    <w:rsid w:val="00247103"/>
    <w:rsid w:val="0024746D"/>
    <w:rsid w:val="00250067"/>
    <w:rsid w:val="00250817"/>
    <w:rsid w:val="002512E0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388E"/>
    <w:rsid w:val="002641BF"/>
    <w:rsid w:val="002647BF"/>
    <w:rsid w:val="002647D5"/>
    <w:rsid w:val="00264B41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8F2"/>
    <w:rsid w:val="00272B03"/>
    <w:rsid w:val="002733E2"/>
    <w:rsid w:val="002739F4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0DA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878"/>
    <w:rsid w:val="00290FF3"/>
    <w:rsid w:val="00291385"/>
    <w:rsid w:val="00291422"/>
    <w:rsid w:val="0029237F"/>
    <w:rsid w:val="00292715"/>
    <w:rsid w:val="00293729"/>
    <w:rsid w:val="00293E3A"/>
    <w:rsid w:val="00293E57"/>
    <w:rsid w:val="002947D1"/>
    <w:rsid w:val="002948DF"/>
    <w:rsid w:val="00294B91"/>
    <w:rsid w:val="00294D90"/>
    <w:rsid w:val="00295A55"/>
    <w:rsid w:val="002962C1"/>
    <w:rsid w:val="00296A4F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5A6D"/>
    <w:rsid w:val="002A6432"/>
    <w:rsid w:val="002A6F25"/>
    <w:rsid w:val="002A6FD3"/>
    <w:rsid w:val="002A7822"/>
    <w:rsid w:val="002B0A7D"/>
    <w:rsid w:val="002B1A69"/>
    <w:rsid w:val="002B1B27"/>
    <w:rsid w:val="002B1FB9"/>
    <w:rsid w:val="002B2228"/>
    <w:rsid w:val="002B2723"/>
    <w:rsid w:val="002B303A"/>
    <w:rsid w:val="002B3092"/>
    <w:rsid w:val="002B3455"/>
    <w:rsid w:val="002B48B3"/>
    <w:rsid w:val="002B4969"/>
    <w:rsid w:val="002B538E"/>
    <w:rsid w:val="002B5886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1F02"/>
    <w:rsid w:val="002C20F2"/>
    <w:rsid w:val="002C31E8"/>
    <w:rsid w:val="002C38B2"/>
    <w:rsid w:val="002C3E8D"/>
    <w:rsid w:val="002C3EAB"/>
    <w:rsid w:val="002C3F9C"/>
    <w:rsid w:val="002C4685"/>
    <w:rsid w:val="002C4E96"/>
    <w:rsid w:val="002C5AFA"/>
    <w:rsid w:val="002C7AFC"/>
    <w:rsid w:val="002D0439"/>
    <w:rsid w:val="002D09DA"/>
    <w:rsid w:val="002D0F9F"/>
    <w:rsid w:val="002D11B7"/>
    <w:rsid w:val="002D1630"/>
    <w:rsid w:val="002D334A"/>
    <w:rsid w:val="002D3BBC"/>
    <w:rsid w:val="002D438A"/>
    <w:rsid w:val="002D5738"/>
    <w:rsid w:val="002D5E53"/>
    <w:rsid w:val="002D6C3C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E6416"/>
    <w:rsid w:val="002F0066"/>
    <w:rsid w:val="002F0C28"/>
    <w:rsid w:val="002F10A1"/>
    <w:rsid w:val="002F17DA"/>
    <w:rsid w:val="002F3348"/>
    <w:rsid w:val="002F3BFE"/>
    <w:rsid w:val="002F3CDE"/>
    <w:rsid w:val="002F423C"/>
    <w:rsid w:val="002F4947"/>
    <w:rsid w:val="002F4AC7"/>
    <w:rsid w:val="002F5DD6"/>
    <w:rsid w:val="002F5FEA"/>
    <w:rsid w:val="002F61C7"/>
    <w:rsid w:val="002F63E7"/>
    <w:rsid w:val="002F6A3A"/>
    <w:rsid w:val="002F7BE3"/>
    <w:rsid w:val="002F7D10"/>
    <w:rsid w:val="002F7E6A"/>
    <w:rsid w:val="0030015C"/>
    <w:rsid w:val="00300165"/>
    <w:rsid w:val="003010CF"/>
    <w:rsid w:val="0030136B"/>
    <w:rsid w:val="0030223A"/>
    <w:rsid w:val="00303440"/>
    <w:rsid w:val="00303B0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BE2"/>
    <w:rsid w:val="00313DE8"/>
    <w:rsid w:val="00314C8F"/>
    <w:rsid w:val="00314EF1"/>
    <w:rsid w:val="00314F8B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53F"/>
    <w:rsid w:val="00323D4E"/>
    <w:rsid w:val="00323D6B"/>
    <w:rsid w:val="00324E82"/>
    <w:rsid w:val="00325A09"/>
    <w:rsid w:val="00325B92"/>
    <w:rsid w:val="00326957"/>
    <w:rsid w:val="00326AE2"/>
    <w:rsid w:val="0033129C"/>
    <w:rsid w:val="00331426"/>
    <w:rsid w:val="0033171D"/>
    <w:rsid w:val="00331FC3"/>
    <w:rsid w:val="00332347"/>
    <w:rsid w:val="0033319E"/>
    <w:rsid w:val="003333B4"/>
    <w:rsid w:val="003336B3"/>
    <w:rsid w:val="003341D4"/>
    <w:rsid w:val="00335B75"/>
    <w:rsid w:val="00335D8C"/>
    <w:rsid w:val="00336072"/>
    <w:rsid w:val="003363A1"/>
    <w:rsid w:val="0033748A"/>
    <w:rsid w:val="00340DE6"/>
    <w:rsid w:val="0034149C"/>
    <w:rsid w:val="0034226D"/>
    <w:rsid w:val="00342972"/>
    <w:rsid w:val="00342AD0"/>
    <w:rsid w:val="00342FDD"/>
    <w:rsid w:val="00343328"/>
    <w:rsid w:val="00343F4E"/>
    <w:rsid w:val="0034429B"/>
    <w:rsid w:val="00344602"/>
    <w:rsid w:val="00344866"/>
    <w:rsid w:val="003454F4"/>
    <w:rsid w:val="003460D5"/>
    <w:rsid w:val="0034638C"/>
    <w:rsid w:val="00346F7F"/>
    <w:rsid w:val="00347241"/>
    <w:rsid w:val="00347847"/>
    <w:rsid w:val="00350108"/>
    <w:rsid w:val="00350188"/>
    <w:rsid w:val="00350762"/>
    <w:rsid w:val="003507C4"/>
    <w:rsid w:val="003519A1"/>
    <w:rsid w:val="00352480"/>
    <w:rsid w:val="00352847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67FFA"/>
    <w:rsid w:val="003706E2"/>
    <w:rsid w:val="00370A88"/>
    <w:rsid w:val="00370D28"/>
    <w:rsid w:val="00370E4F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087"/>
    <w:rsid w:val="0038294A"/>
    <w:rsid w:val="00382A43"/>
    <w:rsid w:val="00382B3A"/>
    <w:rsid w:val="00382D60"/>
    <w:rsid w:val="00382F29"/>
    <w:rsid w:val="003836CC"/>
    <w:rsid w:val="00383C8D"/>
    <w:rsid w:val="003843D5"/>
    <w:rsid w:val="00384428"/>
    <w:rsid w:val="003852FB"/>
    <w:rsid w:val="00385429"/>
    <w:rsid w:val="00385B05"/>
    <w:rsid w:val="00386382"/>
    <w:rsid w:val="003865EF"/>
    <w:rsid w:val="003866FE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4120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301"/>
    <w:rsid w:val="003A55BA"/>
    <w:rsid w:val="003A7834"/>
    <w:rsid w:val="003B067A"/>
    <w:rsid w:val="003B0B5B"/>
    <w:rsid w:val="003B0E79"/>
    <w:rsid w:val="003B1141"/>
    <w:rsid w:val="003B19A2"/>
    <w:rsid w:val="003B3575"/>
    <w:rsid w:val="003B3F69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7ED"/>
    <w:rsid w:val="003C1FD4"/>
    <w:rsid w:val="003C213D"/>
    <w:rsid w:val="003C25AD"/>
    <w:rsid w:val="003C2D21"/>
    <w:rsid w:val="003C32E9"/>
    <w:rsid w:val="003C397F"/>
    <w:rsid w:val="003C4F1D"/>
    <w:rsid w:val="003C5E6B"/>
    <w:rsid w:val="003C623E"/>
    <w:rsid w:val="003C6933"/>
    <w:rsid w:val="003C7AD7"/>
    <w:rsid w:val="003D0FC3"/>
    <w:rsid w:val="003D1499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E07AE"/>
    <w:rsid w:val="003E14FC"/>
    <w:rsid w:val="003E1FF2"/>
    <w:rsid w:val="003E2976"/>
    <w:rsid w:val="003E3C72"/>
    <w:rsid w:val="003E4858"/>
    <w:rsid w:val="003E48C1"/>
    <w:rsid w:val="003E4D91"/>
    <w:rsid w:val="003E6316"/>
    <w:rsid w:val="003E65DB"/>
    <w:rsid w:val="003E6884"/>
    <w:rsid w:val="003E6AC5"/>
    <w:rsid w:val="003E7983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485"/>
    <w:rsid w:val="003F477E"/>
    <w:rsid w:val="003F4AC5"/>
    <w:rsid w:val="003F6631"/>
    <w:rsid w:val="003F6CD2"/>
    <w:rsid w:val="003F788D"/>
    <w:rsid w:val="00400C50"/>
    <w:rsid w:val="0040126E"/>
    <w:rsid w:val="00401CE3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5DA5"/>
    <w:rsid w:val="00416665"/>
    <w:rsid w:val="00416A67"/>
    <w:rsid w:val="00416ACB"/>
    <w:rsid w:val="00420FA6"/>
    <w:rsid w:val="0042170A"/>
    <w:rsid w:val="00421DCF"/>
    <w:rsid w:val="00422341"/>
    <w:rsid w:val="00423641"/>
    <w:rsid w:val="00423689"/>
    <w:rsid w:val="00423EEA"/>
    <w:rsid w:val="00424081"/>
    <w:rsid w:val="00424354"/>
    <w:rsid w:val="004244E6"/>
    <w:rsid w:val="00426028"/>
    <w:rsid w:val="00426266"/>
    <w:rsid w:val="004263AC"/>
    <w:rsid w:val="00430A2D"/>
    <w:rsid w:val="00431505"/>
    <w:rsid w:val="004317F6"/>
    <w:rsid w:val="00431AF0"/>
    <w:rsid w:val="0043213A"/>
    <w:rsid w:val="00432419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50FB"/>
    <w:rsid w:val="00445A01"/>
    <w:rsid w:val="004461D9"/>
    <w:rsid w:val="00446A14"/>
    <w:rsid w:val="00446AC6"/>
    <w:rsid w:val="0044759B"/>
    <w:rsid w:val="00447F54"/>
    <w:rsid w:val="00450B7E"/>
    <w:rsid w:val="0045136B"/>
    <w:rsid w:val="004514FD"/>
    <w:rsid w:val="00451C7E"/>
    <w:rsid w:val="004525F9"/>
    <w:rsid w:val="00453BB6"/>
    <w:rsid w:val="00453CAA"/>
    <w:rsid w:val="00453CC3"/>
    <w:rsid w:val="004549DD"/>
    <w:rsid w:val="00455113"/>
    <w:rsid w:val="00456421"/>
    <w:rsid w:val="00456DAB"/>
    <w:rsid w:val="00460CC3"/>
    <w:rsid w:val="00460E86"/>
    <w:rsid w:val="00461C6C"/>
    <w:rsid w:val="00462436"/>
    <w:rsid w:val="0046300D"/>
    <w:rsid w:val="00464313"/>
    <w:rsid w:val="004646B4"/>
    <w:rsid w:val="00464A88"/>
    <w:rsid w:val="004651A0"/>
    <w:rsid w:val="00466532"/>
    <w:rsid w:val="00466CAC"/>
    <w:rsid w:val="00467488"/>
    <w:rsid w:val="00467ED3"/>
    <w:rsid w:val="0047083E"/>
    <w:rsid w:val="00470EB5"/>
    <w:rsid w:val="0047286B"/>
    <w:rsid w:val="00472E27"/>
    <w:rsid w:val="004730A9"/>
    <w:rsid w:val="00474220"/>
    <w:rsid w:val="004742F6"/>
    <w:rsid w:val="00474424"/>
    <w:rsid w:val="004752D3"/>
    <w:rsid w:val="004754E1"/>
    <w:rsid w:val="00475CE0"/>
    <w:rsid w:val="004760B0"/>
    <w:rsid w:val="004764F1"/>
    <w:rsid w:val="00476557"/>
    <w:rsid w:val="004766EF"/>
    <w:rsid w:val="00476827"/>
    <w:rsid w:val="00476BD4"/>
    <w:rsid w:val="00476D6D"/>
    <w:rsid w:val="00477C35"/>
    <w:rsid w:val="00480988"/>
    <w:rsid w:val="00480E05"/>
    <w:rsid w:val="00481C03"/>
    <w:rsid w:val="004826DA"/>
    <w:rsid w:val="00482BBE"/>
    <w:rsid w:val="00483133"/>
    <w:rsid w:val="00483809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9F4"/>
    <w:rsid w:val="00490261"/>
    <w:rsid w:val="00491C11"/>
    <w:rsid w:val="00491DFB"/>
    <w:rsid w:val="00492B9B"/>
    <w:rsid w:val="00493E43"/>
    <w:rsid w:val="00494214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178"/>
    <w:rsid w:val="004A251F"/>
    <w:rsid w:val="004A3BF1"/>
    <w:rsid w:val="004A3E42"/>
    <w:rsid w:val="004A4715"/>
    <w:rsid w:val="004A480F"/>
    <w:rsid w:val="004A5046"/>
    <w:rsid w:val="004A5379"/>
    <w:rsid w:val="004A565E"/>
    <w:rsid w:val="004A5D5C"/>
    <w:rsid w:val="004A5DF3"/>
    <w:rsid w:val="004A6134"/>
    <w:rsid w:val="004A69B0"/>
    <w:rsid w:val="004A6D9C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668"/>
    <w:rsid w:val="004C1840"/>
    <w:rsid w:val="004C1A70"/>
    <w:rsid w:val="004C24C9"/>
    <w:rsid w:val="004C2C1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3F14"/>
    <w:rsid w:val="004D428E"/>
    <w:rsid w:val="004D590A"/>
    <w:rsid w:val="004D61BE"/>
    <w:rsid w:val="004D688D"/>
    <w:rsid w:val="004D6F4D"/>
    <w:rsid w:val="004D6F95"/>
    <w:rsid w:val="004D72FE"/>
    <w:rsid w:val="004D7E91"/>
    <w:rsid w:val="004E003A"/>
    <w:rsid w:val="004E0768"/>
    <w:rsid w:val="004E191E"/>
    <w:rsid w:val="004E195E"/>
    <w:rsid w:val="004E1A31"/>
    <w:rsid w:val="004E2439"/>
    <w:rsid w:val="004E27DF"/>
    <w:rsid w:val="004E2DE0"/>
    <w:rsid w:val="004E2EF7"/>
    <w:rsid w:val="004E3048"/>
    <w:rsid w:val="004E31CF"/>
    <w:rsid w:val="004E4060"/>
    <w:rsid w:val="004E409A"/>
    <w:rsid w:val="004E541D"/>
    <w:rsid w:val="004E559B"/>
    <w:rsid w:val="004E5A73"/>
    <w:rsid w:val="004E6670"/>
    <w:rsid w:val="004F0FB9"/>
    <w:rsid w:val="004F20D9"/>
    <w:rsid w:val="004F2148"/>
    <w:rsid w:val="004F2531"/>
    <w:rsid w:val="004F2F7E"/>
    <w:rsid w:val="004F32B5"/>
    <w:rsid w:val="004F3F95"/>
    <w:rsid w:val="004F407E"/>
    <w:rsid w:val="004F4565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3CB"/>
    <w:rsid w:val="005026CA"/>
    <w:rsid w:val="00502B72"/>
    <w:rsid w:val="005038CD"/>
    <w:rsid w:val="00503CA2"/>
    <w:rsid w:val="00504452"/>
    <w:rsid w:val="005048BD"/>
    <w:rsid w:val="00504BC1"/>
    <w:rsid w:val="00505134"/>
    <w:rsid w:val="0050534D"/>
    <w:rsid w:val="00505C04"/>
    <w:rsid w:val="005070C7"/>
    <w:rsid w:val="00507236"/>
    <w:rsid w:val="00511F15"/>
    <w:rsid w:val="0051318C"/>
    <w:rsid w:val="005142CD"/>
    <w:rsid w:val="005143C9"/>
    <w:rsid w:val="005157A9"/>
    <w:rsid w:val="0051647E"/>
    <w:rsid w:val="005169C5"/>
    <w:rsid w:val="00516ADC"/>
    <w:rsid w:val="005170AA"/>
    <w:rsid w:val="005173A7"/>
    <w:rsid w:val="00517419"/>
    <w:rsid w:val="005177E1"/>
    <w:rsid w:val="00517DEA"/>
    <w:rsid w:val="00517E58"/>
    <w:rsid w:val="00520232"/>
    <w:rsid w:val="00520C0A"/>
    <w:rsid w:val="005218B6"/>
    <w:rsid w:val="00522589"/>
    <w:rsid w:val="00522B61"/>
    <w:rsid w:val="00524545"/>
    <w:rsid w:val="005249B9"/>
    <w:rsid w:val="005255BF"/>
    <w:rsid w:val="005257DE"/>
    <w:rsid w:val="00526034"/>
    <w:rsid w:val="005262DB"/>
    <w:rsid w:val="005265FB"/>
    <w:rsid w:val="0052668A"/>
    <w:rsid w:val="00527200"/>
    <w:rsid w:val="0053006D"/>
    <w:rsid w:val="00530157"/>
    <w:rsid w:val="005306EF"/>
    <w:rsid w:val="00530A9C"/>
    <w:rsid w:val="00530EFC"/>
    <w:rsid w:val="00530FBF"/>
    <w:rsid w:val="00531EBE"/>
    <w:rsid w:val="0053247B"/>
    <w:rsid w:val="00532F8B"/>
    <w:rsid w:val="00533184"/>
    <w:rsid w:val="005333BA"/>
    <w:rsid w:val="00533737"/>
    <w:rsid w:val="00534C5A"/>
    <w:rsid w:val="00535B79"/>
    <w:rsid w:val="00535D7C"/>
    <w:rsid w:val="00535EA2"/>
    <w:rsid w:val="00536579"/>
    <w:rsid w:val="00536C1E"/>
    <w:rsid w:val="00537511"/>
    <w:rsid w:val="00537B11"/>
    <w:rsid w:val="00537BE8"/>
    <w:rsid w:val="0054126A"/>
    <w:rsid w:val="00543060"/>
    <w:rsid w:val="0054343A"/>
    <w:rsid w:val="00543974"/>
    <w:rsid w:val="00543C92"/>
    <w:rsid w:val="00543EBF"/>
    <w:rsid w:val="00544929"/>
    <w:rsid w:val="00544ABA"/>
    <w:rsid w:val="00545320"/>
    <w:rsid w:val="00545791"/>
    <w:rsid w:val="0054593A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2968"/>
    <w:rsid w:val="00553127"/>
    <w:rsid w:val="00553489"/>
    <w:rsid w:val="005537D5"/>
    <w:rsid w:val="0055403A"/>
    <w:rsid w:val="00554A4E"/>
    <w:rsid w:val="00554BE7"/>
    <w:rsid w:val="00554FE9"/>
    <w:rsid w:val="00556D68"/>
    <w:rsid w:val="00557173"/>
    <w:rsid w:val="005576A1"/>
    <w:rsid w:val="00557A64"/>
    <w:rsid w:val="005605C0"/>
    <w:rsid w:val="005609DA"/>
    <w:rsid w:val="00560D23"/>
    <w:rsid w:val="005615D8"/>
    <w:rsid w:val="00561D6D"/>
    <w:rsid w:val="005626D6"/>
    <w:rsid w:val="0056344F"/>
    <w:rsid w:val="00563780"/>
    <w:rsid w:val="005638D4"/>
    <w:rsid w:val="005650EA"/>
    <w:rsid w:val="005656ED"/>
    <w:rsid w:val="0056622D"/>
    <w:rsid w:val="00566544"/>
    <w:rsid w:val="00566608"/>
    <w:rsid w:val="00566C83"/>
    <w:rsid w:val="00567CBC"/>
    <w:rsid w:val="00570042"/>
    <w:rsid w:val="005700FE"/>
    <w:rsid w:val="00570E24"/>
    <w:rsid w:val="00572760"/>
    <w:rsid w:val="00572802"/>
    <w:rsid w:val="00573636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1CC"/>
    <w:rsid w:val="0058620A"/>
    <w:rsid w:val="00587BE7"/>
    <w:rsid w:val="00587FC0"/>
    <w:rsid w:val="005906AD"/>
    <w:rsid w:val="00590DA6"/>
    <w:rsid w:val="005912B5"/>
    <w:rsid w:val="00591986"/>
    <w:rsid w:val="00591C7D"/>
    <w:rsid w:val="005920B6"/>
    <w:rsid w:val="00592B03"/>
    <w:rsid w:val="00592C3F"/>
    <w:rsid w:val="00593AB9"/>
    <w:rsid w:val="00594ABB"/>
    <w:rsid w:val="00594B2A"/>
    <w:rsid w:val="00594B4D"/>
    <w:rsid w:val="00594D1C"/>
    <w:rsid w:val="00594E36"/>
    <w:rsid w:val="00594F0A"/>
    <w:rsid w:val="00594F20"/>
    <w:rsid w:val="0059525E"/>
    <w:rsid w:val="00595887"/>
    <w:rsid w:val="005959C1"/>
    <w:rsid w:val="00595A94"/>
    <w:rsid w:val="00596006"/>
    <w:rsid w:val="00596133"/>
    <w:rsid w:val="005961F7"/>
    <w:rsid w:val="00596B52"/>
    <w:rsid w:val="00596B9C"/>
    <w:rsid w:val="005975E4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515"/>
    <w:rsid w:val="005A3887"/>
    <w:rsid w:val="005A394F"/>
    <w:rsid w:val="005A3A8C"/>
    <w:rsid w:val="005A7E89"/>
    <w:rsid w:val="005B0542"/>
    <w:rsid w:val="005B149F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6366"/>
    <w:rsid w:val="005B6C1F"/>
    <w:rsid w:val="005B7DD1"/>
    <w:rsid w:val="005C00A0"/>
    <w:rsid w:val="005C03C5"/>
    <w:rsid w:val="005C1747"/>
    <w:rsid w:val="005C28FA"/>
    <w:rsid w:val="005C40F4"/>
    <w:rsid w:val="005C43BE"/>
    <w:rsid w:val="005C44F3"/>
    <w:rsid w:val="005C471A"/>
    <w:rsid w:val="005C5980"/>
    <w:rsid w:val="005C5CF2"/>
    <w:rsid w:val="005C706F"/>
    <w:rsid w:val="005C712D"/>
    <w:rsid w:val="005C77F5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D47"/>
    <w:rsid w:val="005D4EFA"/>
    <w:rsid w:val="005D4F75"/>
    <w:rsid w:val="005D55BA"/>
    <w:rsid w:val="005D5ADB"/>
    <w:rsid w:val="005D5DD1"/>
    <w:rsid w:val="005D648A"/>
    <w:rsid w:val="005D6840"/>
    <w:rsid w:val="005D6FAF"/>
    <w:rsid w:val="005D7E0D"/>
    <w:rsid w:val="005E058D"/>
    <w:rsid w:val="005E0778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4073"/>
    <w:rsid w:val="005E53F9"/>
    <w:rsid w:val="005E579A"/>
    <w:rsid w:val="005E6213"/>
    <w:rsid w:val="005E775D"/>
    <w:rsid w:val="005F0392"/>
    <w:rsid w:val="005F0A43"/>
    <w:rsid w:val="005F219E"/>
    <w:rsid w:val="005F27BF"/>
    <w:rsid w:val="005F3701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55A8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3544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36"/>
    <w:rsid w:val="006072C6"/>
    <w:rsid w:val="00607A2E"/>
    <w:rsid w:val="00607DE9"/>
    <w:rsid w:val="00607E4B"/>
    <w:rsid w:val="00610200"/>
    <w:rsid w:val="006102C0"/>
    <w:rsid w:val="006111CB"/>
    <w:rsid w:val="006130F7"/>
    <w:rsid w:val="00613AF8"/>
    <w:rsid w:val="00613D8E"/>
    <w:rsid w:val="00613DF5"/>
    <w:rsid w:val="006142E0"/>
    <w:rsid w:val="00616112"/>
    <w:rsid w:val="006167EA"/>
    <w:rsid w:val="00617F9E"/>
    <w:rsid w:val="00620315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272F7"/>
    <w:rsid w:val="0062776D"/>
    <w:rsid w:val="006304BC"/>
    <w:rsid w:val="00630DCE"/>
    <w:rsid w:val="0063120A"/>
    <w:rsid w:val="0063150B"/>
    <w:rsid w:val="00631585"/>
    <w:rsid w:val="00632058"/>
    <w:rsid w:val="00632B8C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37A45"/>
    <w:rsid w:val="0064026A"/>
    <w:rsid w:val="006403AC"/>
    <w:rsid w:val="0064171C"/>
    <w:rsid w:val="00642801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040"/>
    <w:rsid w:val="006571F6"/>
    <w:rsid w:val="006602D6"/>
    <w:rsid w:val="006618CC"/>
    <w:rsid w:val="00662111"/>
    <w:rsid w:val="00662118"/>
    <w:rsid w:val="006638AD"/>
    <w:rsid w:val="006651E2"/>
    <w:rsid w:val="00666441"/>
    <w:rsid w:val="0066732C"/>
    <w:rsid w:val="00667346"/>
    <w:rsid w:val="006679F5"/>
    <w:rsid w:val="00667B77"/>
    <w:rsid w:val="00667BFA"/>
    <w:rsid w:val="0067004E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835"/>
    <w:rsid w:val="0067697E"/>
    <w:rsid w:val="00677443"/>
    <w:rsid w:val="006774D6"/>
    <w:rsid w:val="0067769A"/>
    <w:rsid w:val="00677AEF"/>
    <w:rsid w:val="00680472"/>
    <w:rsid w:val="006806A3"/>
    <w:rsid w:val="006806A6"/>
    <w:rsid w:val="006810AE"/>
    <w:rsid w:val="006811C5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48C"/>
    <w:rsid w:val="00692C4D"/>
    <w:rsid w:val="00692CB8"/>
    <w:rsid w:val="00692F78"/>
    <w:rsid w:val="006932A4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9786E"/>
    <w:rsid w:val="006A254E"/>
    <w:rsid w:val="006A2C30"/>
    <w:rsid w:val="006A301C"/>
    <w:rsid w:val="006A3711"/>
    <w:rsid w:val="006A3E2B"/>
    <w:rsid w:val="006A437D"/>
    <w:rsid w:val="006A634A"/>
    <w:rsid w:val="006A6E17"/>
    <w:rsid w:val="006A7C3A"/>
    <w:rsid w:val="006A7D91"/>
    <w:rsid w:val="006B0894"/>
    <w:rsid w:val="006B0D3D"/>
    <w:rsid w:val="006B120D"/>
    <w:rsid w:val="006B17E7"/>
    <w:rsid w:val="006B19E8"/>
    <w:rsid w:val="006B1A8A"/>
    <w:rsid w:val="006B1C7A"/>
    <w:rsid w:val="006B1FD5"/>
    <w:rsid w:val="006B2198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48A7"/>
    <w:rsid w:val="006C5958"/>
    <w:rsid w:val="006C5B4F"/>
    <w:rsid w:val="006C5D01"/>
    <w:rsid w:val="006C5FA9"/>
    <w:rsid w:val="006C643C"/>
    <w:rsid w:val="006C6D32"/>
    <w:rsid w:val="006C6D54"/>
    <w:rsid w:val="006C6E3A"/>
    <w:rsid w:val="006C6FD7"/>
    <w:rsid w:val="006C7BFB"/>
    <w:rsid w:val="006D00DB"/>
    <w:rsid w:val="006D0361"/>
    <w:rsid w:val="006D0D92"/>
    <w:rsid w:val="006D16B0"/>
    <w:rsid w:val="006D2182"/>
    <w:rsid w:val="006D2444"/>
    <w:rsid w:val="006D254B"/>
    <w:rsid w:val="006D289B"/>
    <w:rsid w:val="006D2F9D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5C0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849"/>
    <w:rsid w:val="006E799D"/>
    <w:rsid w:val="006E7D91"/>
    <w:rsid w:val="006F005A"/>
    <w:rsid w:val="006F04ED"/>
    <w:rsid w:val="006F0593"/>
    <w:rsid w:val="006F1064"/>
    <w:rsid w:val="006F1EB7"/>
    <w:rsid w:val="006F24F6"/>
    <w:rsid w:val="006F255C"/>
    <w:rsid w:val="006F256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239"/>
    <w:rsid w:val="007025CB"/>
    <w:rsid w:val="00702C3A"/>
    <w:rsid w:val="0070327E"/>
    <w:rsid w:val="007034AA"/>
    <w:rsid w:val="00703C9D"/>
    <w:rsid w:val="00703ED0"/>
    <w:rsid w:val="0070490C"/>
    <w:rsid w:val="00705C38"/>
    <w:rsid w:val="00706465"/>
    <w:rsid w:val="0070695A"/>
    <w:rsid w:val="00706DC9"/>
    <w:rsid w:val="00707487"/>
    <w:rsid w:val="0070782D"/>
    <w:rsid w:val="00710401"/>
    <w:rsid w:val="007109C2"/>
    <w:rsid w:val="00711340"/>
    <w:rsid w:val="0071257B"/>
    <w:rsid w:val="007127B9"/>
    <w:rsid w:val="00712C42"/>
    <w:rsid w:val="00712F39"/>
    <w:rsid w:val="0071331A"/>
    <w:rsid w:val="00713DE4"/>
    <w:rsid w:val="00714C47"/>
    <w:rsid w:val="00716430"/>
    <w:rsid w:val="00716462"/>
    <w:rsid w:val="00717508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2F94"/>
    <w:rsid w:val="0073327A"/>
    <w:rsid w:val="00733A5A"/>
    <w:rsid w:val="00733C5B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3C3E"/>
    <w:rsid w:val="0074419B"/>
    <w:rsid w:val="00744A64"/>
    <w:rsid w:val="00744D47"/>
    <w:rsid w:val="00744EA0"/>
    <w:rsid w:val="0074638D"/>
    <w:rsid w:val="00746484"/>
    <w:rsid w:val="00746578"/>
    <w:rsid w:val="0074704F"/>
    <w:rsid w:val="007474F3"/>
    <w:rsid w:val="00747B6E"/>
    <w:rsid w:val="00747F48"/>
    <w:rsid w:val="00747F4C"/>
    <w:rsid w:val="00750BAE"/>
    <w:rsid w:val="00750CD9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B22"/>
    <w:rsid w:val="00761B71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67BA0"/>
    <w:rsid w:val="0077175C"/>
    <w:rsid w:val="00771870"/>
    <w:rsid w:val="00771BF9"/>
    <w:rsid w:val="00771CFE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93E"/>
    <w:rsid w:val="00776AEA"/>
    <w:rsid w:val="007778BB"/>
    <w:rsid w:val="00777BA0"/>
    <w:rsid w:val="007803BD"/>
    <w:rsid w:val="007811DC"/>
    <w:rsid w:val="007815E4"/>
    <w:rsid w:val="00781C18"/>
    <w:rsid w:val="007820FA"/>
    <w:rsid w:val="0078285F"/>
    <w:rsid w:val="00783207"/>
    <w:rsid w:val="00783438"/>
    <w:rsid w:val="00783E1D"/>
    <w:rsid w:val="0078483B"/>
    <w:rsid w:val="00784EED"/>
    <w:rsid w:val="007856F5"/>
    <w:rsid w:val="00785900"/>
    <w:rsid w:val="00786958"/>
    <w:rsid w:val="00786E71"/>
    <w:rsid w:val="0079162F"/>
    <w:rsid w:val="00792354"/>
    <w:rsid w:val="00793E85"/>
    <w:rsid w:val="00794924"/>
    <w:rsid w:val="00794AAA"/>
    <w:rsid w:val="00794AE4"/>
    <w:rsid w:val="00796863"/>
    <w:rsid w:val="007A03E2"/>
    <w:rsid w:val="007A0BC2"/>
    <w:rsid w:val="007A1055"/>
    <w:rsid w:val="007A1349"/>
    <w:rsid w:val="007A1969"/>
    <w:rsid w:val="007A1F04"/>
    <w:rsid w:val="007A1F44"/>
    <w:rsid w:val="007A23FF"/>
    <w:rsid w:val="007A295B"/>
    <w:rsid w:val="007A3424"/>
    <w:rsid w:val="007A35EF"/>
    <w:rsid w:val="007A43A2"/>
    <w:rsid w:val="007A4D04"/>
    <w:rsid w:val="007A6210"/>
    <w:rsid w:val="007A7A96"/>
    <w:rsid w:val="007B03AF"/>
    <w:rsid w:val="007B1543"/>
    <w:rsid w:val="007B1A61"/>
    <w:rsid w:val="007B1AC0"/>
    <w:rsid w:val="007B270A"/>
    <w:rsid w:val="007B2D3B"/>
    <w:rsid w:val="007B2E09"/>
    <w:rsid w:val="007B3F3A"/>
    <w:rsid w:val="007B3F6E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1D7"/>
    <w:rsid w:val="007C3598"/>
    <w:rsid w:val="007C3FA8"/>
    <w:rsid w:val="007C590B"/>
    <w:rsid w:val="007C68DA"/>
    <w:rsid w:val="007C737C"/>
    <w:rsid w:val="007D044B"/>
    <w:rsid w:val="007D213B"/>
    <w:rsid w:val="007D229A"/>
    <w:rsid w:val="007D2F44"/>
    <w:rsid w:val="007D2F4D"/>
    <w:rsid w:val="007D3C7B"/>
    <w:rsid w:val="007D4178"/>
    <w:rsid w:val="007D4D33"/>
    <w:rsid w:val="007D61AE"/>
    <w:rsid w:val="007D7175"/>
    <w:rsid w:val="007D731C"/>
    <w:rsid w:val="007D79BF"/>
    <w:rsid w:val="007E1369"/>
    <w:rsid w:val="007E16D0"/>
    <w:rsid w:val="007E1A1B"/>
    <w:rsid w:val="007E1A88"/>
    <w:rsid w:val="007E1B88"/>
    <w:rsid w:val="007E1E44"/>
    <w:rsid w:val="007E3949"/>
    <w:rsid w:val="007E49FE"/>
    <w:rsid w:val="007E4A17"/>
    <w:rsid w:val="007E4C88"/>
    <w:rsid w:val="007E4E09"/>
    <w:rsid w:val="007E4E99"/>
    <w:rsid w:val="007E5278"/>
    <w:rsid w:val="007E5285"/>
    <w:rsid w:val="007E53CC"/>
    <w:rsid w:val="007E585E"/>
    <w:rsid w:val="007E5DEC"/>
    <w:rsid w:val="007E6F36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7F7C79"/>
    <w:rsid w:val="008001B4"/>
    <w:rsid w:val="00800405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5ADB"/>
    <w:rsid w:val="00806777"/>
    <w:rsid w:val="00806AAF"/>
    <w:rsid w:val="008070AC"/>
    <w:rsid w:val="00810093"/>
    <w:rsid w:val="008101FD"/>
    <w:rsid w:val="00810230"/>
    <w:rsid w:val="008102F7"/>
    <w:rsid w:val="00810D8D"/>
    <w:rsid w:val="00810F99"/>
    <w:rsid w:val="00811835"/>
    <w:rsid w:val="00812CB7"/>
    <w:rsid w:val="00814AE6"/>
    <w:rsid w:val="0081581D"/>
    <w:rsid w:val="008172BE"/>
    <w:rsid w:val="008179D3"/>
    <w:rsid w:val="00817B71"/>
    <w:rsid w:val="00820244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5CBB"/>
    <w:rsid w:val="00826252"/>
    <w:rsid w:val="008274BF"/>
    <w:rsid w:val="0082791A"/>
    <w:rsid w:val="00827A21"/>
    <w:rsid w:val="00830DC3"/>
    <w:rsid w:val="00831555"/>
    <w:rsid w:val="00831F52"/>
    <w:rsid w:val="00832154"/>
    <w:rsid w:val="00832AD1"/>
    <w:rsid w:val="00832F5C"/>
    <w:rsid w:val="00834214"/>
    <w:rsid w:val="008359E0"/>
    <w:rsid w:val="008376F6"/>
    <w:rsid w:val="00837D5B"/>
    <w:rsid w:val="00840607"/>
    <w:rsid w:val="008411D0"/>
    <w:rsid w:val="00841CD2"/>
    <w:rsid w:val="00841FAF"/>
    <w:rsid w:val="00842273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3DD0"/>
    <w:rsid w:val="008542D4"/>
    <w:rsid w:val="00855AB2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DED"/>
    <w:rsid w:val="00866EB3"/>
    <w:rsid w:val="0086701A"/>
    <w:rsid w:val="00867BD2"/>
    <w:rsid w:val="00870916"/>
    <w:rsid w:val="008712FD"/>
    <w:rsid w:val="008716A1"/>
    <w:rsid w:val="008722A4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953"/>
    <w:rsid w:val="00886CAB"/>
    <w:rsid w:val="00886CC9"/>
    <w:rsid w:val="00887B48"/>
    <w:rsid w:val="00887E62"/>
    <w:rsid w:val="00890100"/>
    <w:rsid w:val="0089176E"/>
    <w:rsid w:val="008917E0"/>
    <w:rsid w:val="0089226F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97E2E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041"/>
    <w:rsid w:val="008B389D"/>
    <w:rsid w:val="008B3C5C"/>
    <w:rsid w:val="008B42AD"/>
    <w:rsid w:val="008B45B0"/>
    <w:rsid w:val="008B5299"/>
    <w:rsid w:val="008B56B4"/>
    <w:rsid w:val="008B576B"/>
    <w:rsid w:val="008B5A5F"/>
    <w:rsid w:val="008B5AB0"/>
    <w:rsid w:val="008B6054"/>
    <w:rsid w:val="008B661D"/>
    <w:rsid w:val="008B69B8"/>
    <w:rsid w:val="008B7B08"/>
    <w:rsid w:val="008B7DF4"/>
    <w:rsid w:val="008C109B"/>
    <w:rsid w:val="008C13F0"/>
    <w:rsid w:val="008C161A"/>
    <w:rsid w:val="008C19D4"/>
    <w:rsid w:val="008C1F26"/>
    <w:rsid w:val="008C28A2"/>
    <w:rsid w:val="008C2A3A"/>
    <w:rsid w:val="008C4327"/>
    <w:rsid w:val="008C475E"/>
    <w:rsid w:val="008C4C7E"/>
    <w:rsid w:val="008C52C9"/>
    <w:rsid w:val="008C5C46"/>
    <w:rsid w:val="008C6184"/>
    <w:rsid w:val="008C785E"/>
    <w:rsid w:val="008D0AFB"/>
    <w:rsid w:val="008D0B49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C1D"/>
    <w:rsid w:val="008D60BC"/>
    <w:rsid w:val="008D6D7B"/>
    <w:rsid w:val="008D6E9E"/>
    <w:rsid w:val="008D7EB7"/>
    <w:rsid w:val="008E038B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3FB6"/>
    <w:rsid w:val="008E438E"/>
    <w:rsid w:val="008E5694"/>
    <w:rsid w:val="008E5BF2"/>
    <w:rsid w:val="008E5C81"/>
    <w:rsid w:val="008E70B1"/>
    <w:rsid w:val="008F0713"/>
    <w:rsid w:val="008F0A38"/>
    <w:rsid w:val="008F0E74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1B0E"/>
    <w:rsid w:val="009032A7"/>
    <w:rsid w:val="009034B5"/>
    <w:rsid w:val="00903802"/>
    <w:rsid w:val="00905EE7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0A4"/>
    <w:rsid w:val="00916181"/>
    <w:rsid w:val="0091648A"/>
    <w:rsid w:val="009168DF"/>
    <w:rsid w:val="00917DAD"/>
    <w:rsid w:val="009203A2"/>
    <w:rsid w:val="009204C5"/>
    <w:rsid w:val="0092076E"/>
    <w:rsid w:val="0092180D"/>
    <w:rsid w:val="00921909"/>
    <w:rsid w:val="00921F5A"/>
    <w:rsid w:val="009225D7"/>
    <w:rsid w:val="00923074"/>
    <w:rsid w:val="009232C9"/>
    <w:rsid w:val="00923608"/>
    <w:rsid w:val="00923741"/>
    <w:rsid w:val="009238E5"/>
    <w:rsid w:val="00923F12"/>
    <w:rsid w:val="00924092"/>
    <w:rsid w:val="0092491E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180"/>
    <w:rsid w:val="009313DE"/>
    <w:rsid w:val="009328C7"/>
    <w:rsid w:val="009336EC"/>
    <w:rsid w:val="00933F56"/>
    <w:rsid w:val="00934950"/>
    <w:rsid w:val="00934A65"/>
    <w:rsid w:val="00934C13"/>
    <w:rsid w:val="00935228"/>
    <w:rsid w:val="009355A2"/>
    <w:rsid w:val="00935F9E"/>
    <w:rsid w:val="009368A6"/>
    <w:rsid w:val="00936D98"/>
    <w:rsid w:val="00937C14"/>
    <w:rsid w:val="00940763"/>
    <w:rsid w:val="009413C8"/>
    <w:rsid w:val="00941AFD"/>
    <w:rsid w:val="00942C80"/>
    <w:rsid w:val="00943197"/>
    <w:rsid w:val="009431FD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EF7"/>
    <w:rsid w:val="0095380C"/>
    <w:rsid w:val="00954353"/>
    <w:rsid w:val="009543C7"/>
    <w:rsid w:val="009558C1"/>
    <w:rsid w:val="00955C0A"/>
    <w:rsid w:val="00955C4F"/>
    <w:rsid w:val="0095636D"/>
    <w:rsid w:val="009572B1"/>
    <w:rsid w:val="00960CC8"/>
    <w:rsid w:val="00964C0A"/>
    <w:rsid w:val="009657F1"/>
    <w:rsid w:val="00965B2C"/>
    <w:rsid w:val="0096625D"/>
    <w:rsid w:val="00966528"/>
    <w:rsid w:val="00966C8D"/>
    <w:rsid w:val="00970389"/>
    <w:rsid w:val="009709F8"/>
    <w:rsid w:val="00971AFB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391D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97F34"/>
    <w:rsid w:val="009A010D"/>
    <w:rsid w:val="009A07A4"/>
    <w:rsid w:val="009A0C6F"/>
    <w:rsid w:val="009A1171"/>
    <w:rsid w:val="009A14EF"/>
    <w:rsid w:val="009A2840"/>
    <w:rsid w:val="009A2DF9"/>
    <w:rsid w:val="009A3A86"/>
    <w:rsid w:val="009A3DA2"/>
    <w:rsid w:val="009A44AC"/>
    <w:rsid w:val="009A4869"/>
    <w:rsid w:val="009A4A5E"/>
    <w:rsid w:val="009A4EA6"/>
    <w:rsid w:val="009A60A9"/>
    <w:rsid w:val="009A6554"/>
    <w:rsid w:val="009A6A53"/>
    <w:rsid w:val="009A6A6B"/>
    <w:rsid w:val="009B00C3"/>
    <w:rsid w:val="009B0104"/>
    <w:rsid w:val="009B06B4"/>
    <w:rsid w:val="009B112E"/>
    <w:rsid w:val="009B1D89"/>
    <w:rsid w:val="009B1EF9"/>
    <w:rsid w:val="009B23E7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099"/>
    <w:rsid w:val="009E19A2"/>
    <w:rsid w:val="009E2BBB"/>
    <w:rsid w:val="009E3AFD"/>
    <w:rsid w:val="009E3CDD"/>
    <w:rsid w:val="009E4B16"/>
    <w:rsid w:val="009E51B1"/>
    <w:rsid w:val="009E51F7"/>
    <w:rsid w:val="009E5355"/>
    <w:rsid w:val="009E5447"/>
    <w:rsid w:val="009E5C60"/>
    <w:rsid w:val="009E60C2"/>
    <w:rsid w:val="009E64DB"/>
    <w:rsid w:val="009E6794"/>
    <w:rsid w:val="009E689B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16C7"/>
    <w:rsid w:val="009F27AD"/>
    <w:rsid w:val="009F292F"/>
    <w:rsid w:val="009F3FB5"/>
    <w:rsid w:val="009F459E"/>
    <w:rsid w:val="009F4FB1"/>
    <w:rsid w:val="009F521F"/>
    <w:rsid w:val="009F553C"/>
    <w:rsid w:val="009F59F8"/>
    <w:rsid w:val="009F6A27"/>
    <w:rsid w:val="009F731D"/>
    <w:rsid w:val="009F7C3F"/>
    <w:rsid w:val="00A005B0"/>
    <w:rsid w:val="00A00AF7"/>
    <w:rsid w:val="00A0102D"/>
    <w:rsid w:val="00A01F17"/>
    <w:rsid w:val="00A022A5"/>
    <w:rsid w:val="00A03A22"/>
    <w:rsid w:val="00A04634"/>
    <w:rsid w:val="00A04954"/>
    <w:rsid w:val="00A04E8C"/>
    <w:rsid w:val="00A053A8"/>
    <w:rsid w:val="00A055E9"/>
    <w:rsid w:val="00A057BF"/>
    <w:rsid w:val="00A05AFC"/>
    <w:rsid w:val="00A06119"/>
    <w:rsid w:val="00A070B7"/>
    <w:rsid w:val="00A07709"/>
    <w:rsid w:val="00A07A48"/>
    <w:rsid w:val="00A108EE"/>
    <w:rsid w:val="00A10BB8"/>
    <w:rsid w:val="00A11725"/>
    <w:rsid w:val="00A11F13"/>
    <w:rsid w:val="00A1200D"/>
    <w:rsid w:val="00A12515"/>
    <w:rsid w:val="00A12534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291D"/>
    <w:rsid w:val="00A23102"/>
    <w:rsid w:val="00A2447A"/>
    <w:rsid w:val="00A25294"/>
    <w:rsid w:val="00A254EE"/>
    <w:rsid w:val="00A25B52"/>
    <w:rsid w:val="00A25BE7"/>
    <w:rsid w:val="00A26D92"/>
    <w:rsid w:val="00A26ECA"/>
    <w:rsid w:val="00A27008"/>
    <w:rsid w:val="00A27071"/>
    <w:rsid w:val="00A27CDF"/>
    <w:rsid w:val="00A309BE"/>
    <w:rsid w:val="00A309C6"/>
    <w:rsid w:val="00A30D13"/>
    <w:rsid w:val="00A31061"/>
    <w:rsid w:val="00A314F9"/>
    <w:rsid w:val="00A319D0"/>
    <w:rsid w:val="00A32316"/>
    <w:rsid w:val="00A33172"/>
    <w:rsid w:val="00A3432B"/>
    <w:rsid w:val="00A346BA"/>
    <w:rsid w:val="00A34C67"/>
    <w:rsid w:val="00A34D62"/>
    <w:rsid w:val="00A357A4"/>
    <w:rsid w:val="00A3611D"/>
    <w:rsid w:val="00A36339"/>
    <w:rsid w:val="00A366E4"/>
    <w:rsid w:val="00A36A9E"/>
    <w:rsid w:val="00A37338"/>
    <w:rsid w:val="00A37D71"/>
    <w:rsid w:val="00A406B1"/>
    <w:rsid w:val="00A40A0D"/>
    <w:rsid w:val="00A40CEB"/>
    <w:rsid w:val="00A416F3"/>
    <w:rsid w:val="00A4181E"/>
    <w:rsid w:val="00A43131"/>
    <w:rsid w:val="00A4376F"/>
    <w:rsid w:val="00A43FD8"/>
    <w:rsid w:val="00A4446B"/>
    <w:rsid w:val="00A446EA"/>
    <w:rsid w:val="00A45282"/>
    <w:rsid w:val="00A4549F"/>
    <w:rsid w:val="00A457A9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022"/>
    <w:rsid w:val="00A529D8"/>
    <w:rsid w:val="00A530B7"/>
    <w:rsid w:val="00A533B0"/>
    <w:rsid w:val="00A53F55"/>
    <w:rsid w:val="00A5417B"/>
    <w:rsid w:val="00A54599"/>
    <w:rsid w:val="00A54B82"/>
    <w:rsid w:val="00A54C2B"/>
    <w:rsid w:val="00A5575C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52"/>
    <w:rsid w:val="00A630A2"/>
    <w:rsid w:val="00A632B8"/>
    <w:rsid w:val="00A6385C"/>
    <w:rsid w:val="00A63BF3"/>
    <w:rsid w:val="00A64110"/>
    <w:rsid w:val="00A64942"/>
    <w:rsid w:val="00A64DBE"/>
    <w:rsid w:val="00A6527C"/>
    <w:rsid w:val="00A65911"/>
    <w:rsid w:val="00A663F4"/>
    <w:rsid w:val="00A6643C"/>
    <w:rsid w:val="00A66D41"/>
    <w:rsid w:val="00A67544"/>
    <w:rsid w:val="00A7075B"/>
    <w:rsid w:val="00A71CE6"/>
    <w:rsid w:val="00A71D23"/>
    <w:rsid w:val="00A7333A"/>
    <w:rsid w:val="00A73D0D"/>
    <w:rsid w:val="00A7464B"/>
    <w:rsid w:val="00A74A92"/>
    <w:rsid w:val="00A74AE7"/>
    <w:rsid w:val="00A758F2"/>
    <w:rsid w:val="00A75B15"/>
    <w:rsid w:val="00A75CC1"/>
    <w:rsid w:val="00A75E88"/>
    <w:rsid w:val="00A76098"/>
    <w:rsid w:val="00A76961"/>
    <w:rsid w:val="00A77EA5"/>
    <w:rsid w:val="00A8042F"/>
    <w:rsid w:val="00A8056E"/>
    <w:rsid w:val="00A80C30"/>
    <w:rsid w:val="00A8106F"/>
    <w:rsid w:val="00A8266D"/>
    <w:rsid w:val="00A82D58"/>
    <w:rsid w:val="00A83844"/>
    <w:rsid w:val="00A8399D"/>
    <w:rsid w:val="00A83BB5"/>
    <w:rsid w:val="00A83D63"/>
    <w:rsid w:val="00A83E3D"/>
    <w:rsid w:val="00A84149"/>
    <w:rsid w:val="00A8443A"/>
    <w:rsid w:val="00A8463E"/>
    <w:rsid w:val="00A8479C"/>
    <w:rsid w:val="00A84BB2"/>
    <w:rsid w:val="00A8557B"/>
    <w:rsid w:val="00A85A05"/>
    <w:rsid w:val="00A86D63"/>
    <w:rsid w:val="00A87797"/>
    <w:rsid w:val="00A877E7"/>
    <w:rsid w:val="00A87EF1"/>
    <w:rsid w:val="00A90E72"/>
    <w:rsid w:val="00A916DD"/>
    <w:rsid w:val="00A91C37"/>
    <w:rsid w:val="00A91F3B"/>
    <w:rsid w:val="00A922A2"/>
    <w:rsid w:val="00A9327B"/>
    <w:rsid w:val="00A93B69"/>
    <w:rsid w:val="00A93BAE"/>
    <w:rsid w:val="00A941D6"/>
    <w:rsid w:val="00A951A3"/>
    <w:rsid w:val="00A963C7"/>
    <w:rsid w:val="00A968C7"/>
    <w:rsid w:val="00A96ABC"/>
    <w:rsid w:val="00AA103C"/>
    <w:rsid w:val="00AA13AC"/>
    <w:rsid w:val="00AA1626"/>
    <w:rsid w:val="00AA1C25"/>
    <w:rsid w:val="00AA3DB7"/>
    <w:rsid w:val="00AA51E2"/>
    <w:rsid w:val="00AA51F5"/>
    <w:rsid w:val="00AA55CE"/>
    <w:rsid w:val="00AA57DD"/>
    <w:rsid w:val="00AA59C6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E1"/>
    <w:rsid w:val="00AB1BA7"/>
    <w:rsid w:val="00AB1E04"/>
    <w:rsid w:val="00AB2759"/>
    <w:rsid w:val="00AB29CF"/>
    <w:rsid w:val="00AB3027"/>
    <w:rsid w:val="00AB3113"/>
    <w:rsid w:val="00AB33B8"/>
    <w:rsid w:val="00AB348A"/>
    <w:rsid w:val="00AB3CE3"/>
    <w:rsid w:val="00AB3F38"/>
    <w:rsid w:val="00AB43EC"/>
    <w:rsid w:val="00AB44D7"/>
    <w:rsid w:val="00AB4BF4"/>
    <w:rsid w:val="00AB4E26"/>
    <w:rsid w:val="00AB59AF"/>
    <w:rsid w:val="00AB5ADF"/>
    <w:rsid w:val="00AB5E57"/>
    <w:rsid w:val="00AB725F"/>
    <w:rsid w:val="00AB7343"/>
    <w:rsid w:val="00AB7810"/>
    <w:rsid w:val="00AC0053"/>
    <w:rsid w:val="00AC0705"/>
    <w:rsid w:val="00AC08C7"/>
    <w:rsid w:val="00AC109B"/>
    <w:rsid w:val="00AC2065"/>
    <w:rsid w:val="00AC225B"/>
    <w:rsid w:val="00AC314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874"/>
    <w:rsid w:val="00AD4D2A"/>
    <w:rsid w:val="00AD542F"/>
    <w:rsid w:val="00AD7305"/>
    <w:rsid w:val="00AD7E64"/>
    <w:rsid w:val="00AE0413"/>
    <w:rsid w:val="00AE0532"/>
    <w:rsid w:val="00AE0C56"/>
    <w:rsid w:val="00AE0EA4"/>
    <w:rsid w:val="00AE149E"/>
    <w:rsid w:val="00AE1659"/>
    <w:rsid w:val="00AE22F2"/>
    <w:rsid w:val="00AE29FC"/>
    <w:rsid w:val="00AE2F3F"/>
    <w:rsid w:val="00AE2F6C"/>
    <w:rsid w:val="00AE3B4E"/>
    <w:rsid w:val="00AE583C"/>
    <w:rsid w:val="00AE59EC"/>
    <w:rsid w:val="00AE67B3"/>
    <w:rsid w:val="00AE7864"/>
    <w:rsid w:val="00AE7949"/>
    <w:rsid w:val="00AF1237"/>
    <w:rsid w:val="00AF2089"/>
    <w:rsid w:val="00AF25D5"/>
    <w:rsid w:val="00AF273B"/>
    <w:rsid w:val="00AF2B6D"/>
    <w:rsid w:val="00AF329B"/>
    <w:rsid w:val="00AF396A"/>
    <w:rsid w:val="00AF3DBB"/>
    <w:rsid w:val="00AF43E1"/>
    <w:rsid w:val="00AF49A6"/>
    <w:rsid w:val="00AF5194"/>
    <w:rsid w:val="00AF52B6"/>
    <w:rsid w:val="00AF53EF"/>
    <w:rsid w:val="00AF73C3"/>
    <w:rsid w:val="00AF795C"/>
    <w:rsid w:val="00AF7AE1"/>
    <w:rsid w:val="00B00752"/>
    <w:rsid w:val="00B0154F"/>
    <w:rsid w:val="00B01667"/>
    <w:rsid w:val="00B026C1"/>
    <w:rsid w:val="00B029C2"/>
    <w:rsid w:val="00B02B9C"/>
    <w:rsid w:val="00B0353B"/>
    <w:rsid w:val="00B040B2"/>
    <w:rsid w:val="00B06580"/>
    <w:rsid w:val="00B07A92"/>
    <w:rsid w:val="00B10558"/>
    <w:rsid w:val="00B1184F"/>
    <w:rsid w:val="00B12790"/>
    <w:rsid w:val="00B12F5B"/>
    <w:rsid w:val="00B1365E"/>
    <w:rsid w:val="00B13BC7"/>
    <w:rsid w:val="00B14477"/>
    <w:rsid w:val="00B156A9"/>
    <w:rsid w:val="00B15F83"/>
    <w:rsid w:val="00B160FF"/>
    <w:rsid w:val="00B16322"/>
    <w:rsid w:val="00B1662E"/>
    <w:rsid w:val="00B169E8"/>
    <w:rsid w:val="00B16A6F"/>
    <w:rsid w:val="00B2042F"/>
    <w:rsid w:val="00B22C0D"/>
    <w:rsid w:val="00B2342C"/>
    <w:rsid w:val="00B23AF4"/>
    <w:rsid w:val="00B23C15"/>
    <w:rsid w:val="00B25274"/>
    <w:rsid w:val="00B25762"/>
    <w:rsid w:val="00B25B40"/>
    <w:rsid w:val="00B25FDE"/>
    <w:rsid w:val="00B269C4"/>
    <w:rsid w:val="00B26AB0"/>
    <w:rsid w:val="00B26AD2"/>
    <w:rsid w:val="00B26CA2"/>
    <w:rsid w:val="00B26E03"/>
    <w:rsid w:val="00B26FF6"/>
    <w:rsid w:val="00B27284"/>
    <w:rsid w:val="00B27B3A"/>
    <w:rsid w:val="00B30120"/>
    <w:rsid w:val="00B30B4E"/>
    <w:rsid w:val="00B31087"/>
    <w:rsid w:val="00B31116"/>
    <w:rsid w:val="00B31246"/>
    <w:rsid w:val="00B3201E"/>
    <w:rsid w:val="00B324B0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9C9"/>
    <w:rsid w:val="00B37B9D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462C8"/>
    <w:rsid w:val="00B50433"/>
    <w:rsid w:val="00B50C88"/>
    <w:rsid w:val="00B51542"/>
    <w:rsid w:val="00B51D1D"/>
    <w:rsid w:val="00B52BDC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04C"/>
    <w:rsid w:val="00B65E2B"/>
    <w:rsid w:val="00B66E0F"/>
    <w:rsid w:val="00B70275"/>
    <w:rsid w:val="00B711CE"/>
    <w:rsid w:val="00B71DC8"/>
    <w:rsid w:val="00B73FE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DA"/>
    <w:rsid w:val="00B818F4"/>
    <w:rsid w:val="00B81BC9"/>
    <w:rsid w:val="00B8222F"/>
    <w:rsid w:val="00B82615"/>
    <w:rsid w:val="00B83444"/>
    <w:rsid w:val="00B836ED"/>
    <w:rsid w:val="00B8399B"/>
    <w:rsid w:val="00B83E39"/>
    <w:rsid w:val="00B84A72"/>
    <w:rsid w:val="00B84D66"/>
    <w:rsid w:val="00B853BE"/>
    <w:rsid w:val="00B8540B"/>
    <w:rsid w:val="00B86093"/>
    <w:rsid w:val="00B86476"/>
    <w:rsid w:val="00B86A3D"/>
    <w:rsid w:val="00B875C7"/>
    <w:rsid w:val="00B90060"/>
    <w:rsid w:val="00B909F5"/>
    <w:rsid w:val="00B90D10"/>
    <w:rsid w:val="00B90FA1"/>
    <w:rsid w:val="00B90FE5"/>
    <w:rsid w:val="00B919AD"/>
    <w:rsid w:val="00B91A2B"/>
    <w:rsid w:val="00B91BC1"/>
    <w:rsid w:val="00B9208F"/>
    <w:rsid w:val="00B93204"/>
    <w:rsid w:val="00B93225"/>
    <w:rsid w:val="00B93940"/>
    <w:rsid w:val="00B94621"/>
    <w:rsid w:val="00B9497E"/>
    <w:rsid w:val="00B94E17"/>
    <w:rsid w:val="00B957FE"/>
    <w:rsid w:val="00B9582E"/>
    <w:rsid w:val="00B95E48"/>
    <w:rsid w:val="00B95F02"/>
    <w:rsid w:val="00B966D7"/>
    <w:rsid w:val="00B96BEF"/>
    <w:rsid w:val="00B96FC0"/>
    <w:rsid w:val="00B97260"/>
    <w:rsid w:val="00B97A69"/>
    <w:rsid w:val="00BA0632"/>
    <w:rsid w:val="00BA0AAA"/>
    <w:rsid w:val="00BA0DFB"/>
    <w:rsid w:val="00BA2635"/>
    <w:rsid w:val="00BA2FEF"/>
    <w:rsid w:val="00BA3A42"/>
    <w:rsid w:val="00BA5006"/>
    <w:rsid w:val="00BA5F68"/>
    <w:rsid w:val="00BA61D4"/>
    <w:rsid w:val="00BA7D77"/>
    <w:rsid w:val="00BA7DA9"/>
    <w:rsid w:val="00BA7E18"/>
    <w:rsid w:val="00BB012A"/>
    <w:rsid w:val="00BB07E2"/>
    <w:rsid w:val="00BB08C1"/>
    <w:rsid w:val="00BB1548"/>
    <w:rsid w:val="00BB1BF2"/>
    <w:rsid w:val="00BB1CE7"/>
    <w:rsid w:val="00BB2124"/>
    <w:rsid w:val="00BB2FD3"/>
    <w:rsid w:val="00BB2FDF"/>
    <w:rsid w:val="00BB2FFF"/>
    <w:rsid w:val="00BB35E0"/>
    <w:rsid w:val="00BB47CE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170"/>
    <w:rsid w:val="00BC3257"/>
    <w:rsid w:val="00BC39DB"/>
    <w:rsid w:val="00BC3A32"/>
    <w:rsid w:val="00BC3B07"/>
    <w:rsid w:val="00BC46EF"/>
    <w:rsid w:val="00BC4B18"/>
    <w:rsid w:val="00BC6B53"/>
    <w:rsid w:val="00BC6FD6"/>
    <w:rsid w:val="00BC7A98"/>
    <w:rsid w:val="00BD008E"/>
    <w:rsid w:val="00BD0403"/>
    <w:rsid w:val="00BD12AE"/>
    <w:rsid w:val="00BD16D2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6C4E"/>
    <w:rsid w:val="00BD7291"/>
    <w:rsid w:val="00BD7EA3"/>
    <w:rsid w:val="00BD7FE2"/>
    <w:rsid w:val="00BE0B19"/>
    <w:rsid w:val="00BE0DD8"/>
    <w:rsid w:val="00BE1272"/>
    <w:rsid w:val="00BE13F0"/>
    <w:rsid w:val="00BE19A3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2E30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159"/>
    <w:rsid w:val="00C15330"/>
    <w:rsid w:val="00C158A1"/>
    <w:rsid w:val="00C158AF"/>
    <w:rsid w:val="00C16C30"/>
    <w:rsid w:val="00C17546"/>
    <w:rsid w:val="00C20007"/>
    <w:rsid w:val="00C20A00"/>
    <w:rsid w:val="00C20B6A"/>
    <w:rsid w:val="00C21673"/>
    <w:rsid w:val="00C21702"/>
    <w:rsid w:val="00C21C7A"/>
    <w:rsid w:val="00C22441"/>
    <w:rsid w:val="00C23130"/>
    <w:rsid w:val="00C232D9"/>
    <w:rsid w:val="00C23402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0E04"/>
    <w:rsid w:val="00C30E86"/>
    <w:rsid w:val="00C323B6"/>
    <w:rsid w:val="00C328EF"/>
    <w:rsid w:val="00C32C4E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6555"/>
    <w:rsid w:val="00C46989"/>
    <w:rsid w:val="00C46B15"/>
    <w:rsid w:val="00C46F7D"/>
    <w:rsid w:val="00C479B5"/>
    <w:rsid w:val="00C47F34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024"/>
    <w:rsid w:val="00C542D4"/>
    <w:rsid w:val="00C54D71"/>
    <w:rsid w:val="00C55FFA"/>
    <w:rsid w:val="00C563F5"/>
    <w:rsid w:val="00C570F7"/>
    <w:rsid w:val="00C57716"/>
    <w:rsid w:val="00C57DB1"/>
    <w:rsid w:val="00C6133E"/>
    <w:rsid w:val="00C621FA"/>
    <w:rsid w:val="00C6251C"/>
    <w:rsid w:val="00C62530"/>
    <w:rsid w:val="00C62ABD"/>
    <w:rsid w:val="00C62CD5"/>
    <w:rsid w:val="00C63573"/>
    <w:rsid w:val="00C635D8"/>
    <w:rsid w:val="00C636E6"/>
    <w:rsid w:val="00C639D6"/>
    <w:rsid w:val="00C63C46"/>
    <w:rsid w:val="00C63F8E"/>
    <w:rsid w:val="00C642B6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110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1996"/>
    <w:rsid w:val="00CB26EC"/>
    <w:rsid w:val="00CB2D2A"/>
    <w:rsid w:val="00CB2DC6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1A9"/>
    <w:rsid w:val="00CC17F0"/>
    <w:rsid w:val="00CC1853"/>
    <w:rsid w:val="00CC1FAE"/>
    <w:rsid w:val="00CC24B9"/>
    <w:rsid w:val="00CC3A23"/>
    <w:rsid w:val="00CC451B"/>
    <w:rsid w:val="00CC6192"/>
    <w:rsid w:val="00CC62ED"/>
    <w:rsid w:val="00CC6678"/>
    <w:rsid w:val="00CC6ED8"/>
    <w:rsid w:val="00CC737C"/>
    <w:rsid w:val="00CC7E5F"/>
    <w:rsid w:val="00CD0384"/>
    <w:rsid w:val="00CD087D"/>
    <w:rsid w:val="00CD0F5D"/>
    <w:rsid w:val="00CD16AB"/>
    <w:rsid w:val="00CD1BC3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1BD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E7E9C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562C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0B41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00"/>
    <w:rsid w:val="00D21A3C"/>
    <w:rsid w:val="00D222C7"/>
    <w:rsid w:val="00D22A37"/>
    <w:rsid w:val="00D233F1"/>
    <w:rsid w:val="00D24452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AEB"/>
    <w:rsid w:val="00D31CBC"/>
    <w:rsid w:val="00D31ED1"/>
    <w:rsid w:val="00D31F38"/>
    <w:rsid w:val="00D32438"/>
    <w:rsid w:val="00D3323C"/>
    <w:rsid w:val="00D33456"/>
    <w:rsid w:val="00D3396F"/>
    <w:rsid w:val="00D33D01"/>
    <w:rsid w:val="00D33D4D"/>
    <w:rsid w:val="00D34A0B"/>
    <w:rsid w:val="00D35C7B"/>
    <w:rsid w:val="00D36234"/>
    <w:rsid w:val="00D36371"/>
    <w:rsid w:val="00D36478"/>
    <w:rsid w:val="00D37FBA"/>
    <w:rsid w:val="00D428D8"/>
    <w:rsid w:val="00D437D8"/>
    <w:rsid w:val="00D4401D"/>
    <w:rsid w:val="00D44994"/>
    <w:rsid w:val="00D44D4A"/>
    <w:rsid w:val="00D44F4D"/>
    <w:rsid w:val="00D459A8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ABB"/>
    <w:rsid w:val="00D51BA8"/>
    <w:rsid w:val="00D51D12"/>
    <w:rsid w:val="00D51EC5"/>
    <w:rsid w:val="00D524F2"/>
    <w:rsid w:val="00D52FE8"/>
    <w:rsid w:val="00D5334C"/>
    <w:rsid w:val="00D5359A"/>
    <w:rsid w:val="00D5362B"/>
    <w:rsid w:val="00D537A4"/>
    <w:rsid w:val="00D5433D"/>
    <w:rsid w:val="00D55072"/>
    <w:rsid w:val="00D551B5"/>
    <w:rsid w:val="00D555B3"/>
    <w:rsid w:val="00D55AF6"/>
    <w:rsid w:val="00D5607F"/>
    <w:rsid w:val="00D56DB2"/>
    <w:rsid w:val="00D5747F"/>
    <w:rsid w:val="00D57495"/>
    <w:rsid w:val="00D574FA"/>
    <w:rsid w:val="00D60C8D"/>
    <w:rsid w:val="00D60F52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092"/>
    <w:rsid w:val="00D7356F"/>
    <w:rsid w:val="00D73587"/>
    <w:rsid w:val="00D73EBB"/>
    <w:rsid w:val="00D74ED2"/>
    <w:rsid w:val="00D751FB"/>
    <w:rsid w:val="00D754D6"/>
    <w:rsid w:val="00D75726"/>
    <w:rsid w:val="00D761AA"/>
    <w:rsid w:val="00D76FAE"/>
    <w:rsid w:val="00D7731A"/>
    <w:rsid w:val="00D777D7"/>
    <w:rsid w:val="00D778BD"/>
    <w:rsid w:val="00D80AB8"/>
    <w:rsid w:val="00D81792"/>
    <w:rsid w:val="00D819B1"/>
    <w:rsid w:val="00D82494"/>
    <w:rsid w:val="00D82D55"/>
    <w:rsid w:val="00D83AE9"/>
    <w:rsid w:val="00D83CD4"/>
    <w:rsid w:val="00D84172"/>
    <w:rsid w:val="00D85423"/>
    <w:rsid w:val="00D857B8"/>
    <w:rsid w:val="00D86615"/>
    <w:rsid w:val="00D87175"/>
    <w:rsid w:val="00D87ABF"/>
    <w:rsid w:val="00D87D56"/>
    <w:rsid w:val="00D904AE"/>
    <w:rsid w:val="00D90638"/>
    <w:rsid w:val="00D90CD3"/>
    <w:rsid w:val="00D917DA"/>
    <w:rsid w:val="00D919E6"/>
    <w:rsid w:val="00D91A19"/>
    <w:rsid w:val="00D91BE1"/>
    <w:rsid w:val="00D91DFF"/>
    <w:rsid w:val="00D91ED3"/>
    <w:rsid w:val="00D92203"/>
    <w:rsid w:val="00D925E7"/>
    <w:rsid w:val="00D92AF4"/>
    <w:rsid w:val="00D92C29"/>
    <w:rsid w:val="00D936E2"/>
    <w:rsid w:val="00D93ED6"/>
    <w:rsid w:val="00D95104"/>
    <w:rsid w:val="00D95600"/>
    <w:rsid w:val="00D95EEC"/>
    <w:rsid w:val="00D95F78"/>
    <w:rsid w:val="00D9683C"/>
    <w:rsid w:val="00D976C3"/>
    <w:rsid w:val="00D97740"/>
    <w:rsid w:val="00D97884"/>
    <w:rsid w:val="00DA08BE"/>
    <w:rsid w:val="00DA0A7F"/>
    <w:rsid w:val="00DA1C31"/>
    <w:rsid w:val="00DA20BC"/>
    <w:rsid w:val="00DA2ED7"/>
    <w:rsid w:val="00DA31B6"/>
    <w:rsid w:val="00DA32BF"/>
    <w:rsid w:val="00DA3978"/>
    <w:rsid w:val="00DA3E7A"/>
    <w:rsid w:val="00DA4195"/>
    <w:rsid w:val="00DA430C"/>
    <w:rsid w:val="00DA49D5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A9D"/>
    <w:rsid w:val="00DB2B4F"/>
    <w:rsid w:val="00DB2D84"/>
    <w:rsid w:val="00DB3153"/>
    <w:rsid w:val="00DB317A"/>
    <w:rsid w:val="00DB35F7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2AE7"/>
    <w:rsid w:val="00DC2EC9"/>
    <w:rsid w:val="00DC31EF"/>
    <w:rsid w:val="00DC3237"/>
    <w:rsid w:val="00DC3B1C"/>
    <w:rsid w:val="00DC41A4"/>
    <w:rsid w:val="00DC4911"/>
    <w:rsid w:val="00DC4F5A"/>
    <w:rsid w:val="00DC5672"/>
    <w:rsid w:val="00DC60A2"/>
    <w:rsid w:val="00DC6600"/>
    <w:rsid w:val="00DC67BD"/>
    <w:rsid w:val="00DC6924"/>
    <w:rsid w:val="00DC6B1C"/>
    <w:rsid w:val="00DC71F2"/>
    <w:rsid w:val="00DC733E"/>
    <w:rsid w:val="00DC7F97"/>
    <w:rsid w:val="00DD0F86"/>
    <w:rsid w:val="00DD1B7A"/>
    <w:rsid w:val="00DD2025"/>
    <w:rsid w:val="00DD22EA"/>
    <w:rsid w:val="00DD23A0"/>
    <w:rsid w:val="00DD2F8D"/>
    <w:rsid w:val="00DD3549"/>
    <w:rsid w:val="00DD3EF5"/>
    <w:rsid w:val="00DD53FA"/>
    <w:rsid w:val="00DD5F42"/>
    <w:rsid w:val="00DD617B"/>
    <w:rsid w:val="00DD66C0"/>
    <w:rsid w:val="00DE0C6C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2A0"/>
    <w:rsid w:val="00DE4B33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2B97"/>
    <w:rsid w:val="00E04022"/>
    <w:rsid w:val="00E05D21"/>
    <w:rsid w:val="00E05D92"/>
    <w:rsid w:val="00E0728F"/>
    <w:rsid w:val="00E0755C"/>
    <w:rsid w:val="00E0757F"/>
    <w:rsid w:val="00E1032C"/>
    <w:rsid w:val="00E1118F"/>
    <w:rsid w:val="00E1147D"/>
    <w:rsid w:val="00E12266"/>
    <w:rsid w:val="00E12B4D"/>
    <w:rsid w:val="00E13044"/>
    <w:rsid w:val="00E1310F"/>
    <w:rsid w:val="00E14151"/>
    <w:rsid w:val="00E14A7E"/>
    <w:rsid w:val="00E14BE0"/>
    <w:rsid w:val="00E151E1"/>
    <w:rsid w:val="00E15791"/>
    <w:rsid w:val="00E15D0F"/>
    <w:rsid w:val="00E16CAB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345"/>
    <w:rsid w:val="00E32D62"/>
    <w:rsid w:val="00E339DC"/>
    <w:rsid w:val="00E33A71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6CF"/>
    <w:rsid w:val="00E50AC6"/>
    <w:rsid w:val="00E50F86"/>
    <w:rsid w:val="00E51485"/>
    <w:rsid w:val="00E514B4"/>
    <w:rsid w:val="00E51DDD"/>
    <w:rsid w:val="00E51FDD"/>
    <w:rsid w:val="00E52435"/>
    <w:rsid w:val="00E52B71"/>
    <w:rsid w:val="00E52C64"/>
    <w:rsid w:val="00E53122"/>
    <w:rsid w:val="00E5351B"/>
    <w:rsid w:val="00E53D5C"/>
    <w:rsid w:val="00E53FA9"/>
    <w:rsid w:val="00E5414C"/>
    <w:rsid w:val="00E547B3"/>
    <w:rsid w:val="00E56925"/>
    <w:rsid w:val="00E5733D"/>
    <w:rsid w:val="00E5782F"/>
    <w:rsid w:val="00E57F66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2F3B"/>
    <w:rsid w:val="00E741AC"/>
    <w:rsid w:val="00E74C05"/>
    <w:rsid w:val="00E75174"/>
    <w:rsid w:val="00E7589A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7D9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2D97"/>
    <w:rsid w:val="00E930AB"/>
    <w:rsid w:val="00E950B4"/>
    <w:rsid w:val="00E9574A"/>
    <w:rsid w:val="00E95BA6"/>
    <w:rsid w:val="00E96B8E"/>
    <w:rsid w:val="00E97648"/>
    <w:rsid w:val="00E97DB2"/>
    <w:rsid w:val="00EA01BA"/>
    <w:rsid w:val="00EA0E4A"/>
    <w:rsid w:val="00EA1A54"/>
    <w:rsid w:val="00EA2226"/>
    <w:rsid w:val="00EA26FC"/>
    <w:rsid w:val="00EA2DBA"/>
    <w:rsid w:val="00EA31A2"/>
    <w:rsid w:val="00EA39FC"/>
    <w:rsid w:val="00EA3B5A"/>
    <w:rsid w:val="00EA410E"/>
    <w:rsid w:val="00EA4FD1"/>
    <w:rsid w:val="00EA53C2"/>
    <w:rsid w:val="00EA5695"/>
    <w:rsid w:val="00EA5712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3FBC"/>
    <w:rsid w:val="00EB4CFF"/>
    <w:rsid w:val="00EB5476"/>
    <w:rsid w:val="00EB5512"/>
    <w:rsid w:val="00EB5F29"/>
    <w:rsid w:val="00EB6BDD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7F9"/>
    <w:rsid w:val="00ED1F0F"/>
    <w:rsid w:val="00ED223B"/>
    <w:rsid w:val="00ED2E52"/>
    <w:rsid w:val="00ED2F1F"/>
    <w:rsid w:val="00ED3024"/>
    <w:rsid w:val="00ED4A0A"/>
    <w:rsid w:val="00ED50B6"/>
    <w:rsid w:val="00ED5FE4"/>
    <w:rsid w:val="00ED71C5"/>
    <w:rsid w:val="00ED77A8"/>
    <w:rsid w:val="00ED7CC7"/>
    <w:rsid w:val="00ED7D90"/>
    <w:rsid w:val="00ED7DE1"/>
    <w:rsid w:val="00EE09F8"/>
    <w:rsid w:val="00EE0B8A"/>
    <w:rsid w:val="00EE16FA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23C"/>
    <w:rsid w:val="00EF63D1"/>
    <w:rsid w:val="00EF6513"/>
    <w:rsid w:val="00EF6683"/>
    <w:rsid w:val="00EF6AEE"/>
    <w:rsid w:val="00EF7002"/>
    <w:rsid w:val="00EF74C2"/>
    <w:rsid w:val="00EF769B"/>
    <w:rsid w:val="00F014ED"/>
    <w:rsid w:val="00F027BA"/>
    <w:rsid w:val="00F03249"/>
    <w:rsid w:val="00F03262"/>
    <w:rsid w:val="00F032F5"/>
    <w:rsid w:val="00F03E79"/>
    <w:rsid w:val="00F0628D"/>
    <w:rsid w:val="00F06651"/>
    <w:rsid w:val="00F06A21"/>
    <w:rsid w:val="00F06C44"/>
    <w:rsid w:val="00F07DE6"/>
    <w:rsid w:val="00F1056C"/>
    <w:rsid w:val="00F107F1"/>
    <w:rsid w:val="00F10D24"/>
    <w:rsid w:val="00F10FC1"/>
    <w:rsid w:val="00F112FD"/>
    <w:rsid w:val="00F12A75"/>
    <w:rsid w:val="00F133A1"/>
    <w:rsid w:val="00F13ECD"/>
    <w:rsid w:val="00F153E9"/>
    <w:rsid w:val="00F155CE"/>
    <w:rsid w:val="00F159C7"/>
    <w:rsid w:val="00F16BF2"/>
    <w:rsid w:val="00F17641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6E7B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4D60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2297"/>
    <w:rsid w:val="00F433BD"/>
    <w:rsid w:val="00F436E2"/>
    <w:rsid w:val="00F44EC5"/>
    <w:rsid w:val="00F465F8"/>
    <w:rsid w:val="00F46E34"/>
    <w:rsid w:val="00F47386"/>
    <w:rsid w:val="00F47498"/>
    <w:rsid w:val="00F50700"/>
    <w:rsid w:val="00F507D9"/>
    <w:rsid w:val="00F512B2"/>
    <w:rsid w:val="00F5283D"/>
    <w:rsid w:val="00F52967"/>
    <w:rsid w:val="00F529BF"/>
    <w:rsid w:val="00F52ABA"/>
    <w:rsid w:val="00F52BC7"/>
    <w:rsid w:val="00F52BD1"/>
    <w:rsid w:val="00F53B34"/>
    <w:rsid w:val="00F53BF4"/>
    <w:rsid w:val="00F53D09"/>
    <w:rsid w:val="00F54266"/>
    <w:rsid w:val="00F55043"/>
    <w:rsid w:val="00F553D7"/>
    <w:rsid w:val="00F56DCF"/>
    <w:rsid w:val="00F57034"/>
    <w:rsid w:val="00F57638"/>
    <w:rsid w:val="00F57CC3"/>
    <w:rsid w:val="00F57EB6"/>
    <w:rsid w:val="00F60BE9"/>
    <w:rsid w:val="00F613F2"/>
    <w:rsid w:val="00F61738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6A45"/>
    <w:rsid w:val="00F6783E"/>
    <w:rsid w:val="00F704BD"/>
    <w:rsid w:val="00F70DBE"/>
    <w:rsid w:val="00F71124"/>
    <w:rsid w:val="00F71888"/>
    <w:rsid w:val="00F719CD"/>
    <w:rsid w:val="00F71BB8"/>
    <w:rsid w:val="00F72584"/>
    <w:rsid w:val="00F7258E"/>
    <w:rsid w:val="00F7290D"/>
    <w:rsid w:val="00F72A2E"/>
    <w:rsid w:val="00F72B11"/>
    <w:rsid w:val="00F7302F"/>
    <w:rsid w:val="00F732E1"/>
    <w:rsid w:val="00F732EC"/>
    <w:rsid w:val="00F73D08"/>
    <w:rsid w:val="00F747F1"/>
    <w:rsid w:val="00F751A9"/>
    <w:rsid w:val="00F7586B"/>
    <w:rsid w:val="00F75AEB"/>
    <w:rsid w:val="00F75F2F"/>
    <w:rsid w:val="00F76445"/>
    <w:rsid w:val="00F76DE4"/>
    <w:rsid w:val="00F76ECC"/>
    <w:rsid w:val="00F80399"/>
    <w:rsid w:val="00F80F8E"/>
    <w:rsid w:val="00F81196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459F"/>
    <w:rsid w:val="00F852D8"/>
    <w:rsid w:val="00F85536"/>
    <w:rsid w:val="00F8657A"/>
    <w:rsid w:val="00F8679A"/>
    <w:rsid w:val="00F86A40"/>
    <w:rsid w:val="00F86CE8"/>
    <w:rsid w:val="00F87117"/>
    <w:rsid w:val="00F8736C"/>
    <w:rsid w:val="00F875F2"/>
    <w:rsid w:val="00F9030E"/>
    <w:rsid w:val="00F906B1"/>
    <w:rsid w:val="00F907C8"/>
    <w:rsid w:val="00F909E6"/>
    <w:rsid w:val="00F90ADB"/>
    <w:rsid w:val="00F90E78"/>
    <w:rsid w:val="00F91051"/>
    <w:rsid w:val="00F91209"/>
    <w:rsid w:val="00F9221F"/>
    <w:rsid w:val="00F92FC6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617"/>
    <w:rsid w:val="00FA07F8"/>
    <w:rsid w:val="00FA105C"/>
    <w:rsid w:val="00FA13B1"/>
    <w:rsid w:val="00FA1475"/>
    <w:rsid w:val="00FA148A"/>
    <w:rsid w:val="00FA27C8"/>
    <w:rsid w:val="00FA3B76"/>
    <w:rsid w:val="00FA4621"/>
    <w:rsid w:val="00FA4693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546C"/>
    <w:rsid w:val="00FB6165"/>
    <w:rsid w:val="00FB692F"/>
    <w:rsid w:val="00FB7CA3"/>
    <w:rsid w:val="00FC0150"/>
    <w:rsid w:val="00FC03AB"/>
    <w:rsid w:val="00FC16E6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6711"/>
    <w:rsid w:val="00FC69DA"/>
    <w:rsid w:val="00FC7528"/>
    <w:rsid w:val="00FC78A1"/>
    <w:rsid w:val="00FD01D4"/>
    <w:rsid w:val="00FD0572"/>
    <w:rsid w:val="00FD15B7"/>
    <w:rsid w:val="00FD19EF"/>
    <w:rsid w:val="00FD1A97"/>
    <w:rsid w:val="00FD2591"/>
    <w:rsid w:val="00FD2D7B"/>
    <w:rsid w:val="00FD37F6"/>
    <w:rsid w:val="00FD396B"/>
    <w:rsid w:val="00FD4589"/>
    <w:rsid w:val="00FD473E"/>
    <w:rsid w:val="00FD4762"/>
    <w:rsid w:val="00FD5008"/>
    <w:rsid w:val="00FD51B6"/>
    <w:rsid w:val="00FD5483"/>
    <w:rsid w:val="00FD5E10"/>
    <w:rsid w:val="00FD66B4"/>
    <w:rsid w:val="00FD7DF9"/>
    <w:rsid w:val="00FE0307"/>
    <w:rsid w:val="00FE0B51"/>
    <w:rsid w:val="00FE0B78"/>
    <w:rsid w:val="00FE0B9C"/>
    <w:rsid w:val="00FE0ED4"/>
    <w:rsid w:val="00FE0F28"/>
    <w:rsid w:val="00FE15C3"/>
    <w:rsid w:val="00FE17B2"/>
    <w:rsid w:val="00FE1B7F"/>
    <w:rsid w:val="00FE1EAB"/>
    <w:rsid w:val="00FE272A"/>
    <w:rsid w:val="00FE3465"/>
    <w:rsid w:val="00FE5663"/>
    <w:rsid w:val="00FE57F5"/>
    <w:rsid w:val="00FE5C9F"/>
    <w:rsid w:val="00FE610D"/>
    <w:rsid w:val="00FE67CF"/>
    <w:rsid w:val="00FE6D20"/>
    <w:rsid w:val="00FE6FB9"/>
    <w:rsid w:val="00FE7549"/>
    <w:rsid w:val="00FE7BCC"/>
    <w:rsid w:val="00FF08E9"/>
    <w:rsid w:val="00FF0D5E"/>
    <w:rsid w:val="00FF0F6A"/>
    <w:rsid w:val="00FF126D"/>
    <w:rsid w:val="00FF2310"/>
    <w:rsid w:val="00FF269B"/>
    <w:rsid w:val="00FF2E73"/>
    <w:rsid w:val="00FF4AE2"/>
    <w:rsid w:val="00FF4DF5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D0A16"/>
  <w15:docId w15:val="{47A11165-1FD6-40BD-8964-64417BC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,Heading 1 3GPP"/>
    <w:basedOn w:val="a"/>
    <w:next w:val="a"/>
    <w:uiPriority w:val="99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aliases w:val="DO NOT USE_h2,h2,h21,2,Header 2,Header2,22,heading2,H2,2nd level,UNDERRUBRIK 1-2,H21,H22,H23,H24,H25,R2,E2,†berschrift 2,õberschrift 2,Head2A,Heading 2 Char,H2 Char,h2 Char,Heading 2 3GPP"/>
    <w:basedOn w:val="a"/>
    <w:next w:val="a"/>
    <w:link w:val="2Char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Heading 3 3GPP"/>
    <w:basedOn w:val="a"/>
    <w:next w:val="a"/>
    <w:uiPriority w:val="9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a"/>
    <w:next w:val="a"/>
    <w:link w:val="4Char"/>
    <w:qFormat/>
    <w:rsid w:val="00E1147D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5">
    <w:name w:val="heading 5"/>
    <w:aliases w:val="h5,Heading5,H5"/>
    <w:basedOn w:val="a"/>
    <w:next w:val="a"/>
    <w:link w:val="5Char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Table Heading"/>
    <w:basedOn w:val="a"/>
    <w:next w:val="a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Figure Heading,FH"/>
    <w:basedOn w:val="a"/>
    <w:next w:val="a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1147D"/>
    <w:rPr>
      <w:sz w:val="20"/>
      <w:szCs w:val="20"/>
    </w:rPr>
  </w:style>
  <w:style w:type="character" w:customStyle="1" w:styleId="Char">
    <w:name w:val="본문 Char"/>
    <w:basedOn w:val="a0"/>
    <w:link w:val="a3"/>
    <w:rsid w:val="00CF195E"/>
  </w:style>
  <w:style w:type="character" w:styleId="a4">
    <w:name w:val="Hyperlink"/>
    <w:basedOn w:val="a0"/>
    <w:uiPriority w:val="99"/>
    <w:qFormat/>
    <w:rsid w:val="00E1147D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har0">
    <w:name w:val="캡션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rsid w:val="00E1147D"/>
    <w:pPr>
      <w:ind w:left="360" w:hanging="360"/>
    </w:pPr>
  </w:style>
  <w:style w:type="paragraph" w:styleId="20">
    <w:name w:val="Body Text 2"/>
    <w:basedOn w:val="a"/>
    <w:rsid w:val="00E1147D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sid w:val="00E1147D"/>
    <w:rPr>
      <w:color w:val="800080"/>
      <w:u w:val="single"/>
    </w:rPr>
  </w:style>
  <w:style w:type="paragraph" w:styleId="aa">
    <w:name w:val="footnote text"/>
    <w:basedOn w:val="a"/>
    <w:semiHidden/>
    <w:rsid w:val="00E1147D"/>
    <w:rPr>
      <w:sz w:val="20"/>
      <w:szCs w:val="20"/>
    </w:rPr>
  </w:style>
  <w:style w:type="character" w:styleId="ab">
    <w:name w:val="footnote reference"/>
    <w:basedOn w:val="a0"/>
    <w:semiHidden/>
    <w:rsid w:val="00E1147D"/>
    <w:rPr>
      <w:vertAlign w:val="superscript"/>
    </w:rPr>
  </w:style>
  <w:style w:type="table" w:styleId="ac">
    <w:name w:val="Table Grid"/>
    <w:aliases w:val="TableGrid"/>
    <w:basedOn w:val="a1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머리글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바닥글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a7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21">
    <w:name w:val="List 2"/>
    <w:basedOn w:val="a"/>
    <w:semiHidden/>
    <w:unhideWhenUsed/>
    <w:rsid w:val="008B289C"/>
    <w:pPr>
      <w:ind w:leftChars="200" w:left="100" w:hangingChars="200" w:hanging="200"/>
      <w:contextualSpacing/>
    </w:pPr>
  </w:style>
  <w:style w:type="paragraph" w:styleId="30">
    <w:name w:val="List 3"/>
    <w:basedOn w:val="a"/>
    <w:semiHidden/>
    <w:unhideWhenUsed/>
    <w:rsid w:val="008B289C"/>
    <w:pPr>
      <w:ind w:leftChars="400" w:left="100" w:hangingChars="200" w:hanging="200"/>
      <w:contextualSpacing/>
    </w:pPr>
  </w:style>
  <w:style w:type="paragraph" w:styleId="af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a"/>
    <w:link w:val="Char3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Char3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a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af0">
    <w:name w:val="Placeholder Text"/>
    <w:basedOn w:val="a0"/>
    <w:uiPriority w:val="99"/>
    <w:semiHidden/>
    <w:rsid w:val="00D524F2"/>
    <w:rPr>
      <w:color w:val="808080"/>
    </w:rPr>
  </w:style>
  <w:style w:type="character" w:customStyle="1" w:styleId="2Char">
    <w:name w:val="제목 2 Char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a0"/>
    <w:link w:val="2"/>
    <w:rsid w:val="003066F0"/>
    <w:rPr>
      <w:b/>
      <w:bCs/>
      <w:sz w:val="24"/>
      <w:szCs w:val="22"/>
    </w:rPr>
  </w:style>
  <w:style w:type="character" w:styleId="af1">
    <w:name w:val="annotation reference"/>
    <w:basedOn w:val="a0"/>
    <w:uiPriority w:val="99"/>
    <w:unhideWhenUsed/>
    <w:qFormat/>
    <w:rsid w:val="00507236"/>
    <w:rPr>
      <w:sz w:val="21"/>
      <w:szCs w:val="21"/>
    </w:rPr>
  </w:style>
  <w:style w:type="paragraph" w:styleId="af2">
    <w:name w:val="annotation text"/>
    <w:basedOn w:val="a"/>
    <w:link w:val="Char4"/>
    <w:uiPriority w:val="99"/>
    <w:unhideWhenUsed/>
    <w:qFormat/>
    <w:rsid w:val="00507236"/>
    <w:pPr>
      <w:jc w:val="left"/>
    </w:pPr>
  </w:style>
  <w:style w:type="character" w:customStyle="1" w:styleId="Char4">
    <w:name w:val="메모 텍스트 Char"/>
    <w:basedOn w:val="a0"/>
    <w:link w:val="af2"/>
    <w:uiPriority w:val="99"/>
    <w:qFormat/>
    <w:rsid w:val="00507236"/>
    <w:rPr>
      <w:sz w:val="22"/>
      <w:szCs w:val="22"/>
    </w:rPr>
  </w:style>
  <w:style w:type="paragraph" w:styleId="af3">
    <w:name w:val="annotation subject"/>
    <w:basedOn w:val="af2"/>
    <w:next w:val="af2"/>
    <w:link w:val="Char5"/>
    <w:semiHidden/>
    <w:unhideWhenUsed/>
    <w:rsid w:val="00507236"/>
    <w:rPr>
      <w:b/>
      <w:bCs/>
    </w:rPr>
  </w:style>
  <w:style w:type="character" w:customStyle="1" w:styleId="Char5">
    <w:name w:val="메모 주제 Char"/>
    <w:basedOn w:val="Char4"/>
    <w:link w:val="af3"/>
    <w:semiHidden/>
    <w:rsid w:val="00507236"/>
    <w:rPr>
      <w:b/>
      <w:bCs/>
      <w:sz w:val="22"/>
      <w:szCs w:val="22"/>
    </w:rPr>
  </w:style>
  <w:style w:type="paragraph" w:styleId="af4">
    <w:name w:val="Normal (Web)"/>
    <w:basedOn w:val="a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6A3A"/>
  </w:style>
  <w:style w:type="paragraph" w:customStyle="1" w:styleId="TAL">
    <w:name w:val="TAL"/>
    <w:basedOn w:val="a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af5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a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link w:val="B5Char"/>
    <w:qFormat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CRCoverPage">
    <w:name w:val="CR Cover Page"/>
    <w:rsid w:val="002D6C3C"/>
    <w:pPr>
      <w:spacing w:after="120"/>
    </w:pPr>
    <w:rPr>
      <w:rFonts w:ascii="Arial" w:eastAsia="Times New Roman" w:hAnsi="Arial"/>
      <w:lang w:val="en-GB"/>
    </w:rPr>
  </w:style>
  <w:style w:type="paragraph" w:customStyle="1" w:styleId="TAH">
    <w:name w:val="TAH"/>
    <w:basedOn w:val="TAC"/>
    <w:link w:val="TAHCar"/>
    <w:qFormat/>
    <w:rsid w:val="002D6C3C"/>
    <w:rPr>
      <w:b/>
    </w:rPr>
  </w:style>
  <w:style w:type="paragraph" w:customStyle="1" w:styleId="TAC">
    <w:name w:val="TAC"/>
    <w:basedOn w:val="a"/>
    <w:link w:val="TACChar"/>
    <w:qFormat/>
    <w:rsid w:val="002D6C3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2D6C3C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2D6C3C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2D6C3C"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sid w:val="002D6C3C"/>
    <w:rPr>
      <w:rFonts w:ascii="Arial" w:eastAsia="Times New Roman" w:hAnsi="Arial"/>
      <w:b/>
      <w:lang w:val="en-GB"/>
    </w:rPr>
  </w:style>
  <w:style w:type="paragraph" w:customStyle="1" w:styleId="textintend2">
    <w:name w:val="text intend 2"/>
    <w:basedOn w:val="a"/>
    <w:rsid w:val="003E1FF2"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ullet-3">
    <w:name w:val="Bullet-3"/>
    <w:basedOn w:val="a"/>
    <w:qFormat/>
    <w:rsid w:val="00166E16"/>
    <w:pPr>
      <w:numPr>
        <w:ilvl w:val="2"/>
        <w:numId w:val="6"/>
      </w:numPr>
      <w:autoSpaceDE/>
      <w:autoSpaceDN/>
      <w:adjustRightInd/>
      <w:snapToGrid/>
      <w:spacing w:after="0"/>
    </w:pPr>
    <w:rPr>
      <w:rFonts w:ascii="Book Antiqua" w:eastAsia="맑은 고딕" w:hAnsi="Book Antiqua"/>
      <w:sz w:val="20"/>
      <w:szCs w:val="20"/>
      <w:lang w:val="en-GB" w:eastAsia="ko-KR"/>
    </w:rPr>
  </w:style>
  <w:style w:type="paragraph" w:customStyle="1" w:styleId="bulletlevel1">
    <w:name w:val="bullet level 1"/>
    <w:basedOn w:val="Bullet-3"/>
    <w:qFormat/>
    <w:rsid w:val="00166E16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qFormat/>
    <w:rsid w:val="00166E16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rsid w:val="00166E16"/>
    <w:pPr>
      <w:numPr>
        <w:ilvl w:val="3"/>
      </w:numPr>
    </w:pPr>
    <w:rPr>
      <w:lang w:val="en-AU"/>
    </w:rPr>
  </w:style>
  <w:style w:type="paragraph" w:customStyle="1" w:styleId="Reference">
    <w:name w:val="Reference"/>
    <w:basedOn w:val="a3"/>
    <w:rsid w:val="00166E16"/>
    <w:pPr>
      <w:widowControl w:val="0"/>
      <w:numPr>
        <w:numId w:val="7"/>
      </w:numPr>
      <w:autoSpaceDE/>
      <w:autoSpaceDN/>
      <w:adjustRightInd/>
      <w:snapToGrid/>
    </w:pPr>
    <w:rPr>
      <w:rFonts w:ascii="Arial" w:eastAsiaTheme="minorEastAsia" w:hAnsi="Arial" w:cstheme="minorBidi"/>
      <w:kern w:val="2"/>
      <w:sz w:val="21"/>
      <w:szCs w:val="22"/>
      <w:lang w:eastAsia="zh-CN"/>
    </w:rPr>
  </w:style>
  <w:style w:type="character" w:customStyle="1" w:styleId="B1Char1">
    <w:name w:val="B1 Char1"/>
    <w:qFormat/>
    <w:rsid w:val="00166E16"/>
    <w:rPr>
      <w:rFonts w:ascii="Times New Roman" w:hAnsi="Times New Roman"/>
      <w:lang w:eastAsia="zh-CN"/>
    </w:rPr>
  </w:style>
  <w:style w:type="character" w:customStyle="1" w:styleId="5Char">
    <w:name w:val="제목 5 Char"/>
    <w:aliases w:val="h5 Char,Heading5 Char,H5 Char"/>
    <w:link w:val="5"/>
    <w:rsid w:val="00166E16"/>
    <w:rPr>
      <w:b/>
      <w:bCs/>
      <w:i/>
      <w:iCs/>
      <w:sz w:val="22"/>
      <w:szCs w:val="26"/>
    </w:rPr>
  </w:style>
  <w:style w:type="numbering" w:customStyle="1" w:styleId="StyleBulleted">
    <w:name w:val="Style Bulleted"/>
    <w:rsid w:val="001D5CE1"/>
    <w:pPr>
      <w:numPr>
        <w:numId w:val="10"/>
      </w:numPr>
    </w:pPr>
  </w:style>
  <w:style w:type="paragraph" w:customStyle="1" w:styleId="Proposal">
    <w:name w:val="Proposal"/>
    <w:basedOn w:val="a3"/>
    <w:qFormat/>
    <w:rsid w:val="00C30E04"/>
    <w:pPr>
      <w:widowControl w:val="0"/>
      <w:numPr>
        <w:numId w:val="14"/>
      </w:numPr>
      <w:tabs>
        <w:tab w:val="left" w:pos="1701"/>
      </w:tabs>
      <w:autoSpaceDE/>
      <w:autoSpaceDN/>
      <w:adjustRightInd/>
      <w:snapToGrid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character" w:customStyle="1" w:styleId="B10">
    <w:name w:val="B1 (文字)"/>
    <w:uiPriority w:val="99"/>
    <w:qFormat/>
    <w:locked/>
    <w:rsid w:val="00E14BE0"/>
    <w:rPr>
      <w:rFonts w:ascii="Calibri" w:eastAsiaTheme="minorEastAsia" w:hAnsi="Calibri"/>
      <w:sz w:val="22"/>
      <w:szCs w:val="22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1803EA"/>
    <w:rPr>
      <w:b/>
      <w:bCs/>
      <w:sz w:val="22"/>
      <w:szCs w:val="28"/>
    </w:rPr>
  </w:style>
  <w:style w:type="paragraph" w:customStyle="1" w:styleId="EQ">
    <w:name w:val="EQ"/>
    <w:basedOn w:val="a"/>
    <w:next w:val="a"/>
    <w:qFormat/>
    <w:rsid w:val="006811C5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noProof/>
      <w:sz w:val="20"/>
      <w:szCs w:val="20"/>
      <w:lang w:val="en-GB"/>
    </w:rPr>
  </w:style>
  <w:style w:type="character" w:customStyle="1" w:styleId="B5Char">
    <w:name w:val="B5 Char"/>
    <w:link w:val="B5"/>
    <w:rsid w:val="00EB6BDD"/>
    <w:rPr>
      <w:rFonts w:eastAsiaTheme="minorEastAsia"/>
      <w:lang w:val="en-GB"/>
    </w:rPr>
  </w:style>
  <w:style w:type="character" w:customStyle="1" w:styleId="B1Char">
    <w:name w:val="B1 Char"/>
    <w:locked/>
    <w:rsid w:val="00194D75"/>
    <w:rPr>
      <w:rFonts w:eastAsia="SimSun"/>
      <w:lang w:val="en-GB"/>
    </w:rPr>
  </w:style>
  <w:style w:type="paragraph" w:styleId="af6">
    <w:name w:val="Document Map"/>
    <w:basedOn w:val="a"/>
    <w:link w:val="Char6"/>
    <w:semiHidden/>
    <w:unhideWhenUsed/>
    <w:rsid w:val="00F66A45"/>
    <w:rPr>
      <w:rFonts w:ascii="SimSun"/>
      <w:sz w:val="18"/>
      <w:szCs w:val="18"/>
    </w:rPr>
  </w:style>
  <w:style w:type="character" w:customStyle="1" w:styleId="Char6">
    <w:name w:val="문서 구조 Char"/>
    <w:basedOn w:val="a0"/>
    <w:link w:val="af6"/>
    <w:semiHidden/>
    <w:rsid w:val="00F66A45"/>
    <w:rPr>
      <w:rFonts w:ascii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40A7F-A0B2-4434-8A22-EC3B6C41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Huawei Technologies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>CTPClassification=CTP_NT</cp:keywords>
  <dc:description/>
  <cp:lastModifiedBy>양석철/책임연구원/미래기술센터 C&amp;M표준(연)5G무선통신표준Task(suckchel.yang@lge.com)</cp:lastModifiedBy>
  <cp:revision>19</cp:revision>
  <cp:lastPrinted>2020-04-14T09:12:00Z</cp:lastPrinted>
  <dcterms:created xsi:type="dcterms:W3CDTF">2020-04-26T07:15:00Z</dcterms:created>
  <dcterms:modified xsi:type="dcterms:W3CDTF">2020-04-29T03:53:00Z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NSCPROP_SA">
    <vt:lpwstr>C:\Users\samsung\AppData\Local\Temp\BNZ.5e9e8a6560e2f2b\R1-20xxxxx 100b-e-NR-unlic-NRU-HARQ-03 SPS v5-MTK_Sharp.docx</vt:lpwstr>
  </property>
  <property fmtid="{D5CDD505-2E9C-101B-9397-08002B2CF9AE}" pid="19" name="TitusGUID">
    <vt:lpwstr>f9b5ad75-bef5-4bfa-9bc6-edb30d74cdaf</vt:lpwstr>
  </property>
  <property fmtid="{D5CDD505-2E9C-101B-9397-08002B2CF9AE}" pid="20" name="CTP_TimeStamp">
    <vt:lpwstr>2020-04-23 09:51:00Z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1588081447</vt:lpwstr>
  </property>
</Properties>
</file>