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F86BD1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281A45">
        <w:rPr>
          <w:b/>
          <w:kern w:val="2"/>
          <w:lang w:eastAsia="zh-CN"/>
        </w:rPr>
        <w:t xml:space="preserve">TP for NR-U </w:t>
      </w:r>
      <w:r w:rsidR="005E464D">
        <w:rPr>
          <w:rFonts w:hint="eastAsia"/>
          <w:b/>
          <w:kern w:val="2"/>
          <w:lang w:eastAsia="zh-CN"/>
        </w:rPr>
        <w:t>HARQ</w:t>
      </w:r>
      <w:r w:rsidR="005E464D">
        <w:rPr>
          <w:b/>
          <w:kern w:val="2"/>
          <w:lang w:eastAsia="zh-CN"/>
        </w:rPr>
        <w:t xml:space="preserve"> </w:t>
      </w:r>
      <w:r w:rsidR="00281A45">
        <w:rPr>
          <w:b/>
          <w:kern w:val="2"/>
          <w:lang w:eastAsia="zh-CN"/>
        </w:rPr>
        <w:t>issue B1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2069CCD4" w14:textId="0DB77737" w:rsidR="00281A45" w:rsidRPr="00FF4CB3" w:rsidRDefault="00281A45" w:rsidP="00281A45">
      <w:pPr>
        <w:spacing w:after="0"/>
        <w:rPr>
          <w:lang w:eastAsia="zh-CN"/>
        </w:rPr>
      </w:pPr>
      <w:bookmarkStart w:id="2" w:name="_Ref129681832"/>
      <w:bookmarkStart w:id="3" w:name="_Ref124589665"/>
      <w:bookmarkStart w:id="4" w:name="_Ref71620620"/>
      <w:bookmarkStart w:id="5" w:name="_Ref124671424"/>
      <w:r>
        <w:rPr>
          <w:rFonts w:eastAsiaTheme="minorEastAsia"/>
          <w:lang w:eastAsia="zh-CN"/>
        </w:rPr>
        <w:t xml:space="preserve">The discussion at RAN1#100b-e on NR-U issue B1 is summarized in </w:t>
      </w:r>
      <w:r w:rsidR="007C02ED">
        <w:rPr>
          <w:rFonts w:eastAsiaTheme="minorEastAsia"/>
          <w:lang w:eastAsia="zh-CN"/>
        </w:rPr>
        <w:fldChar w:fldCharType="begin"/>
      </w:r>
      <w:r w:rsidR="007C02ED">
        <w:rPr>
          <w:rFonts w:eastAsiaTheme="minorEastAsia"/>
          <w:lang w:eastAsia="zh-CN"/>
        </w:rPr>
        <w:instrText xml:space="preserve"> REF _Ref38927317 \r \h </w:instrText>
      </w:r>
      <w:r w:rsidR="007C02ED">
        <w:rPr>
          <w:rFonts w:eastAsiaTheme="minorEastAsia"/>
          <w:lang w:eastAsia="zh-CN"/>
        </w:rPr>
      </w:r>
      <w:r w:rsidR="007C02ED">
        <w:rPr>
          <w:rFonts w:eastAsiaTheme="minorEastAsia"/>
          <w:lang w:eastAsia="zh-CN"/>
        </w:rPr>
        <w:fldChar w:fldCharType="separate"/>
      </w:r>
      <w:r w:rsidR="007C02ED">
        <w:rPr>
          <w:rFonts w:eastAsiaTheme="minorEastAsia"/>
          <w:lang w:eastAsia="zh-CN"/>
        </w:rPr>
        <w:t>[2]</w:t>
      </w:r>
      <w:r w:rsidR="007C02ED">
        <w:rPr>
          <w:rFonts w:eastAsiaTheme="minorEastAsia"/>
          <w:lang w:eastAsia="zh-CN"/>
        </w:rPr>
        <w:fldChar w:fldCharType="end"/>
      </w:r>
      <w:r w:rsidR="007B51D8">
        <w:rPr>
          <w:rFonts w:eastAsiaTheme="minorEastAsia"/>
          <w:lang w:eastAsia="zh-CN"/>
        </w:rPr>
        <w:t xml:space="preserve"> where proposals 2 and 3 are stable but still pending formal approval</w:t>
      </w:r>
      <w:r>
        <w:rPr>
          <w:rFonts w:eastAsiaTheme="minorEastAsia"/>
          <w:lang w:eastAsia="zh-CN"/>
        </w:rPr>
        <w:t>.</w:t>
      </w:r>
      <w:r w:rsidR="007B51D8">
        <w:rPr>
          <w:rFonts w:eastAsiaTheme="minorEastAsia"/>
          <w:lang w:eastAsia="zh-CN"/>
        </w:rPr>
        <w:t xml:space="preserve"> This document provides TP proposals for issue B1.</w:t>
      </w:r>
      <w:r>
        <w:rPr>
          <w:rFonts w:eastAsiaTheme="minorEastAsia"/>
          <w:lang w:eastAsia="zh-CN"/>
        </w:rPr>
        <w:t xml:space="preserve"> </w:t>
      </w:r>
    </w:p>
    <w:p w14:paraId="0F154A09" w14:textId="77777777" w:rsidR="007A6A8D" w:rsidRDefault="007A6A8D" w:rsidP="00DA32BF">
      <w:pPr>
        <w:spacing w:after="0"/>
        <w:rPr>
          <w:lang w:eastAsia="zh-CN"/>
        </w:rPr>
      </w:pPr>
    </w:p>
    <w:p w14:paraId="4DBAA0A6" w14:textId="77777777" w:rsidR="007A6A8D" w:rsidRPr="00712258" w:rsidRDefault="007A6A8D" w:rsidP="007A6A8D">
      <w:pPr>
        <w:spacing w:after="0"/>
        <w:jc w:val="left"/>
        <w:rPr>
          <w:rFonts w:eastAsiaTheme="minorEastAsia"/>
          <w:b/>
          <w:lang w:eastAsia="zh-CN"/>
        </w:rPr>
      </w:pPr>
      <w:r w:rsidRPr="00712258">
        <w:rPr>
          <w:b/>
          <w:lang w:eastAsia="zh-CN"/>
        </w:rPr>
        <w:t>I</w:t>
      </w:r>
      <w:r w:rsidRPr="00712258">
        <w:rPr>
          <w:rFonts w:hint="eastAsia"/>
          <w:b/>
          <w:lang w:eastAsia="zh-CN"/>
        </w:rPr>
        <w:t xml:space="preserve">ssue B1: </w:t>
      </w:r>
      <w:r w:rsidRPr="00712258">
        <w:rPr>
          <w:rFonts w:eastAsiaTheme="minorEastAsia"/>
          <w:b/>
          <w:lang w:eastAsia="zh-CN"/>
        </w:rPr>
        <w:t>remaining details on triggering Type-3 HARQ-ACK codebook feedback with a DCI that does not schedule a PDSCH:</w:t>
      </w:r>
    </w:p>
    <w:p w14:paraId="0BB1DD5F"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1: to determine the value of the FDRA field, avoiding ambiguities with dormancy non-scheduling PDCCH and with validation for SPS release</w:t>
      </w:r>
    </w:p>
    <w:p w14:paraId="52F4EE39"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2: to define reference slot corresponding to K1=0 when no PDSCH is scheduled</w:t>
      </w:r>
    </w:p>
    <w:p w14:paraId="277076C6" w14:textId="77777777" w:rsidR="007A6A8D" w:rsidRPr="00FE43CB" w:rsidRDefault="007A6A8D" w:rsidP="007A6A8D">
      <w:pPr>
        <w:pStyle w:val="ListParagraph"/>
        <w:numPr>
          <w:ilvl w:val="1"/>
          <w:numId w:val="8"/>
        </w:numPr>
        <w:rPr>
          <w:rFonts w:ascii="Times New Roman" w:hAnsi="Times New Roman"/>
          <w:b/>
          <w:sz w:val="22"/>
          <w:szCs w:val="22"/>
        </w:rPr>
      </w:pPr>
      <w:r w:rsidRPr="00FE43CB">
        <w:rPr>
          <w:rFonts w:ascii="Times New Roman" w:hAnsi="Times New Roman"/>
          <w:b/>
          <w:sz w:val="22"/>
          <w:szCs w:val="22"/>
        </w:rPr>
        <w:t>Issue 3: to determine the UE processing time applied for the one-shot HARQ-ACK feedback triggered by the PDSCH-less DCI</w:t>
      </w:r>
    </w:p>
    <w:p w14:paraId="3EC60500" w14:textId="77777777" w:rsidR="007A6A8D" w:rsidRPr="007A6A8D" w:rsidRDefault="007A6A8D" w:rsidP="00DA32BF">
      <w:pPr>
        <w:spacing w:after="0"/>
        <w:rPr>
          <w:lang w:eastAsia="zh-CN"/>
        </w:rPr>
      </w:pPr>
    </w:p>
    <w:p w14:paraId="0FD8A698" w14:textId="77777777" w:rsidR="00872089" w:rsidRDefault="00872089" w:rsidP="00872089">
      <w:pPr>
        <w:spacing w:after="0"/>
        <w:rPr>
          <w:lang w:eastAsia="zh-CN"/>
        </w:rPr>
      </w:pPr>
    </w:p>
    <w:p w14:paraId="47B890DF" w14:textId="77777777" w:rsidR="007C02ED" w:rsidRPr="00BB187B" w:rsidRDefault="007C02ED" w:rsidP="007C02ED">
      <w:pPr>
        <w:rPr>
          <w:lang w:eastAsia="x-none"/>
        </w:rPr>
      </w:pPr>
      <w:r w:rsidRPr="00ED157E">
        <w:rPr>
          <w:highlight w:val="green"/>
          <w:lang w:eastAsia="x-none"/>
        </w:rPr>
        <w:t>Agreement</w:t>
      </w:r>
      <w:r>
        <w:rPr>
          <w:highlight w:val="green"/>
          <w:lang w:eastAsia="x-none"/>
        </w:rPr>
        <w:t xml:space="preserve"> </w:t>
      </w:r>
      <w:r>
        <w:rPr>
          <w:highlight w:val="green"/>
          <w:lang w:eastAsia="x-none"/>
        </w:rPr>
        <w:fldChar w:fldCharType="begin"/>
      </w:r>
      <w:r>
        <w:rPr>
          <w:highlight w:val="green"/>
          <w:lang w:eastAsia="x-none"/>
        </w:rPr>
        <w:instrText xml:space="preserve"> REF _Ref38924000 \r \h </w:instrText>
      </w:r>
      <w:r>
        <w:rPr>
          <w:highlight w:val="green"/>
          <w:lang w:eastAsia="x-none"/>
        </w:rPr>
      </w:r>
      <w:r>
        <w:rPr>
          <w:highlight w:val="green"/>
          <w:lang w:eastAsia="x-none"/>
        </w:rPr>
        <w:fldChar w:fldCharType="separate"/>
      </w:r>
      <w:r>
        <w:rPr>
          <w:highlight w:val="green"/>
          <w:lang w:eastAsia="x-none"/>
        </w:rPr>
        <w:t>[21]</w:t>
      </w:r>
      <w:r>
        <w:rPr>
          <w:highlight w:val="green"/>
          <w:lang w:eastAsia="x-none"/>
        </w:rPr>
        <w:fldChar w:fldCharType="end"/>
      </w:r>
      <w:r w:rsidRPr="00ED157E">
        <w:rPr>
          <w:highlight w:val="green"/>
          <w:lang w:eastAsia="x-none"/>
        </w:rPr>
        <w:t>:</w:t>
      </w:r>
    </w:p>
    <w:p w14:paraId="0E9A83C5" w14:textId="77777777" w:rsidR="007C02ED" w:rsidRDefault="007C02ED" w:rsidP="007C02ED">
      <w:pPr>
        <w:numPr>
          <w:ilvl w:val="0"/>
          <w:numId w:val="40"/>
        </w:numPr>
        <w:autoSpaceDE/>
        <w:autoSpaceDN/>
        <w:adjustRightInd/>
        <w:snapToGrid/>
        <w:spacing w:after="0"/>
        <w:jc w:val="left"/>
        <w:rPr>
          <w:lang w:eastAsia="x-none"/>
        </w:rPr>
      </w:pPr>
      <w:r w:rsidRPr="00BB187B">
        <w:rPr>
          <w:rFonts w:hint="eastAsia"/>
          <w:lang w:eastAsia="x-none"/>
        </w:rPr>
        <w:t xml:space="preserve">No new DCI field is introduced for requesting Type-3 HARQ-ACK feedback </w:t>
      </w:r>
      <w:r w:rsidRPr="00BB187B">
        <w:rPr>
          <w:lang w:eastAsia="x-none"/>
        </w:rPr>
        <w:t>without</w:t>
      </w:r>
      <w:r w:rsidRPr="00BB187B">
        <w:rPr>
          <w:rFonts w:hint="eastAsia"/>
          <w:lang w:eastAsia="x-none"/>
        </w:rPr>
        <w:t xml:space="preserve"> </w:t>
      </w:r>
      <w:r w:rsidRPr="00BB187B">
        <w:rPr>
          <w:lang w:eastAsia="x-none"/>
        </w:rPr>
        <w:t>scheduling a PDSCH</w:t>
      </w:r>
    </w:p>
    <w:p w14:paraId="58BDDE5A" w14:textId="77777777" w:rsidR="007C02ED" w:rsidRDefault="007C02ED" w:rsidP="007C02ED">
      <w:pPr>
        <w:numPr>
          <w:ilvl w:val="0"/>
          <w:numId w:val="40"/>
        </w:numPr>
        <w:autoSpaceDE/>
        <w:autoSpaceDN/>
        <w:adjustRightInd/>
        <w:snapToGrid/>
        <w:spacing w:after="0"/>
        <w:jc w:val="left"/>
        <w:rPr>
          <w:lang w:eastAsia="x-none"/>
        </w:rPr>
      </w:pPr>
      <w:r w:rsidRPr="00BB187B">
        <w:rPr>
          <w:lang w:eastAsia="x-none"/>
        </w:rPr>
        <w:t>For DCI Format 1_1:</w:t>
      </w:r>
    </w:p>
    <w:p w14:paraId="07080EF8" w14:textId="77777777" w:rsidR="007C02ED" w:rsidRDefault="007C02ED" w:rsidP="007C02ED">
      <w:pPr>
        <w:numPr>
          <w:ilvl w:val="1"/>
          <w:numId w:val="40"/>
        </w:numPr>
        <w:autoSpaceDE/>
        <w:autoSpaceDN/>
        <w:adjustRightInd/>
        <w:snapToGrid/>
        <w:spacing w:after="0"/>
        <w:jc w:val="left"/>
        <w:rPr>
          <w:lang w:eastAsia="x-none"/>
        </w:rPr>
      </w:pPr>
      <w:r w:rsidRPr="00BB187B">
        <w:rPr>
          <w:lang w:eastAsia="x-none"/>
        </w:rPr>
        <w:t>To signal Type-3 HARQ-ACK codebook request without scheduling PDSCH with one-shot HARQ-ACK request</w:t>
      </w:r>
      <w:r w:rsidRPr="00BB187B" w:rsidDel="000A510D">
        <w:rPr>
          <w:lang w:eastAsia="x-none"/>
        </w:rPr>
        <w:t xml:space="preserve"> </w:t>
      </w:r>
      <w:r w:rsidRPr="00BB187B">
        <w:rPr>
          <w:lang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5B3305A0" w14:textId="77777777" w:rsidR="007C02ED" w:rsidRDefault="007C02ED" w:rsidP="007C02ED">
      <w:pPr>
        <w:numPr>
          <w:ilvl w:val="1"/>
          <w:numId w:val="40"/>
        </w:numPr>
        <w:autoSpaceDE/>
        <w:autoSpaceDN/>
        <w:adjustRightInd/>
        <w:snapToGrid/>
        <w:spacing w:after="0"/>
        <w:jc w:val="left"/>
        <w:rPr>
          <w:lang w:eastAsia="x-none"/>
        </w:rPr>
      </w:pPr>
      <w:r>
        <w:rPr>
          <w:lang w:eastAsia="x-none"/>
        </w:rPr>
        <w:t>FFS: When DCI Format 1_1 is scrambled by CS-RNTI</w:t>
      </w:r>
    </w:p>
    <w:p w14:paraId="29F328BC" w14:textId="77777777" w:rsidR="00872089" w:rsidRDefault="00872089" w:rsidP="00872089">
      <w:pPr>
        <w:spacing w:after="0"/>
        <w:rPr>
          <w:lang w:eastAsia="zh-CN"/>
        </w:rPr>
      </w:pPr>
    </w:p>
    <w:p w14:paraId="706E7B40" w14:textId="77777777" w:rsidR="00872089" w:rsidRDefault="00872089" w:rsidP="00872089">
      <w:r w:rsidRPr="00712258">
        <w:rPr>
          <w:rFonts w:hint="eastAsia"/>
          <w:highlight w:val="yellow"/>
        </w:rPr>
        <w:t>Proposal</w:t>
      </w:r>
      <w:r w:rsidRPr="00712258">
        <w:rPr>
          <w:highlight w:val="yellow"/>
        </w:rPr>
        <w:t xml:space="preserve"> 3</w:t>
      </w:r>
      <w:r w:rsidRPr="00712258">
        <w:rPr>
          <w:rFonts w:hint="eastAsia"/>
          <w:highlight w:val="yellow"/>
        </w:rPr>
        <w:t>:</w:t>
      </w:r>
    </w:p>
    <w:p w14:paraId="597B46FA" w14:textId="77777777" w:rsidR="00872089" w:rsidRPr="00CD1BC3"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695EC10E" w14:textId="77777777" w:rsidR="00872089"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w:t>
      </w:r>
      <w:r>
        <w:rPr>
          <w:rFonts w:ascii="Times New Roman" w:hAnsi="Times New Roman"/>
          <w:sz w:val="22"/>
          <w:szCs w:val="22"/>
          <w:lang w:eastAsia="zh-CN"/>
        </w:rPr>
        <w:t>2</w:t>
      </w:r>
      <w:r w:rsidRPr="00CD1BC3">
        <w:rPr>
          <w:rFonts w:ascii="Times New Roman" w:hAnsi="Times New Roman"/>
          <w:sz w:val="22"/>
          <w:szCs w:val="22"/>
          <w:lang w:eastAsia="zh-CN"/>
        </w:rPr>
        <w:t>.</w:t>
      </w:r>
      <w:r>
        <w:rPr>
          <w:rFonts w:ascii="Times New Roman" w:hAnsi="Times New Roman"/>
          <w:sz w:val="22"/>
          <w:szCs w:val="22"/>
          <w:lang w:eastAsia="zh-CN"/>
        </w:rPr>
        <w:t>3 to be developed as follows (with reference to 38.213 clause 9.1.4 or 38.212 clause 7.3.1.2.2 depending on B1 issue 1)</w:t>
      </w:r>
    </w:p>
    <w:p w14:paraId="59DF4111" w14:textId="77777777" w:rsidR="00872089" w:rsidRDefault="00872089" w:rsidP="00872089"/>
    <w:p w14:paraId="64D00376" w14:textId="77777777" w:rsidR="00872089" w:rsidRDefault="00872089" w:rsidP="00872089">
      <w:r w:rsidRPr="00712258">
        <w:rPr>
          <w:rFonts w:hint="eastAsia"/>
          <w:highlight w:val="yellow"/>
        </w:rPr>
        <w:t>Proposal</w:t>
      </w:r>
      <w:r w:rsidRPr="00712258">
        <w:rPr>
          <w:highlight w:val="yellow"/>
        </w:rPr>
        <w:t xml:space="preserve"> 4</w:t>
      </w:r>
      <w:r w:rsidRPr="00712258">
        <w:rPr>
          <w:rFonts w:hint="eastAsia"/>
          <w:highlight w:val="yellow"/>
        </w:rPr>
        <w:t>:</w:t>
      </w:r>
    </w:p>
    <w:p w14:paraId="1B21C15A" w14:textId="77777777" w:rsidR="00872089" w:rsidRDefault="00872089" w:rsidP="00872089">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79035A5B" w14:textId="77777777" w:rsidR="00872089" w:rsidRPr="00CD1BC3" w:rsidRDefault="00872089" w:rsidP="00872089">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FFS: whether to specify the processing time for 120 kHz SCS, considering NR-U UE feature groups discussion and possible extension of type-3 HARQ-ACK codebook to licensed bands operation (FR1 or FR2 or both).</w:t>
      </w:r>
    </w:p>
    <w:p w14:paraId="09A26D55" w14:textId="77777777" w:rsidR="00872089" w:rsidRDefault="00872089" w:rsidP="00872089"/>
    <w:p w14:paraId="101C6ACE" w14:textId="00866A1C" w:rsidR="004A34C6" w:rsidRPr="00872089" w:rsidRDefault="004A34C6" w:rsidP="00697EA7">
      <w:pPr>
        <w:rPr>
          <w:b/>
        </w:rPr>
      </w:pPr>
      <w:r w:rsidRPr="00872089">
        <w:rPr>
          <w:b/>
        </w:rPr>
        <w:t xml:space="preserve">Corresponding TP(s) </w:t>
      </w:r>
      <w:r w:rsidR="007E50F6">
        <w:rPr>
          <w:b/>
        </w:rPr>
        <w:t>are proposed</w:t>
      </w:r>
      <w:r w:rsidRPr="00872089">
        <w:rPr>
          <w:b/>
        </w:rPr>
        <w:t xml:space="preserve"> as follows:</w:t>
      </w:r>
    </w:p>
    <w:p w14:paraId="2D3A277F" w14:textId="1FC91A11" w:rsidR="004A34C6" w:rsidRDefault="004A34C6" w:rsidP="004A34C6">
      <w:pPr>
        <w:pStyle w:val="ListParagraph"/>
        <w:numPr>
          <w:ilvl w:val="1"/>
          <w:numId w:val="8"/>
        </w:numPr>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#1</w:t>
      </w:r>
      <w:r>
        <w:rPr>
          <w:rFonts w:ascii="Times New Roman" w:hAnsi="Times New Roman"/>
          <w:sz w:val="22"/>
          <w:szCs w:val="22"/>
        </w:rPr>
        <w:t xml:space="preserve"> for 38.212 clause 7.3.1.2.2 (DCI format 1_1)</w:t>
      </w:r>
    </w:p>
    <w:p w14:paraId="2B09F1A1" w14:textId="4AC871B1" w:rsidR="004A34C6" w:rsidRDefault="004A34C6" w:rsidP="004A34C6">
      <w:pPr>
        <w:pStyle w:val="ListParagraph"/>
        <w:numPr>
          <w:ilvl w:val="2"/>
          <w:numId w:val="25"/>
        </w:numPr>
        <w:rPr>
          <w:rFonts w:ascii="Times New Roman" w:hAnsi="Times New Roman"/>
          <w:sz w:val="22"/>
          <w:szCs w:val="22"/>
        </w:rPr>
      </w:pPr>
      <w:r>
        <w:rPr>
          <w:rFonts w:ascii="Times New Roman" w:hAnsi="Times New Roman"/>
          <w:sz w:val="22"/>
          <w:szCs w:val="22"/>
        </w:rPr>
        <w:lastRenderedPageBreak/>
        <w:t xml:space="preserve">Clarify condition in which </w:t>
      </w:r>
      <w:r w:rsidRPr="006A7D91">
        <w:rPr>
          <w:rFonts w:ascii="Times New Roman" w:hAnsi="Times New Roman"/>
          <w:sz w:val="22"/>
          <w:szCs w:val="22"/>
        </w:rPr>
        <w:t>SCell dorman</w:t>
      </w:r>
      <w:r>
        <w:rPr>
          <w:rFonts w:ascii="Times New Roman" w:hAnsi="Times New Roman"/>
          <w:sz w:val="22"/>
          <w:szCs w:val="22"/>
        </w:rPr>
        <w:t>c</w:t>
      </w:r>
      <w:r w:rsidRPr="006A7D91">
        <w:rPr>
          <w:rFonts w:ascii="Times New Roman" w:hAnsi="Times New Roman"/>
          <w:sz w:val="22"/>
          <w:szCs w:val="22"/>
        </w:rPr>
        <w:t>y indication</w:t>
      </w:r>
      <w:r>
        <w:rPr>
          <w:rFonts w:ascii="Times New Roman" w:hAnsi="Times New Roman"/>
          <w:sz w:val="22"/>
          <w:szCs w:val="22"/>
        </w:rPr>
        <w:t xml:space="preserve"> is not indicated by the fields in the DCI</w:t>
      </w:r>
    </w:p>
    <w:p w14:paraId="3DC27279" w14:textId="1AEAEC65" w:rsidR="004A34C6" w:rsidRDefault="004A34C6" w:rsidP="004A34C6">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#2 for 38.213</w:t>
      </w:r>
    </w:p>
    <w:p w14:paraId="7EB8BC4A" w14:textId="0B2FFB4D" w:rsidR="004A34C6" w:rsidRPr="007E50F6" w:rsidRDefault="00872089" w:rsidP="00EE5BE5">
      <w:pPr>
        <w:pStyle w:val="ListParagraph"/>
        <w:numPr>
          <w:ilvl w:val="2"/>
          <w:numId w:val="25"/>
        </w:numPr>
        <w:rPr>
          <w:rFonts w:ascii="Times New Roman" w:hAnsi="Times New Roman"/>
          <w:sz w:val="22"/>
          <w:szCs w:val="22"/>
        </w:rPr>
      </w:pPr>
      <w:r w:rsidRPr="007E50F6">
        <w:rPr>
          <w:rFonts w:ascii="Times New Roman" w:hAnsi="Times New Roman"/>
          <w:sz w:val="22"/>
          <w:szCs w:val="22"/>
        </w:rPr>
        <w:t>Clause 9.1.4</w:t>
      </w:r>
      <w:r w:rsidR="00EE5BE5" w:rsidRPr="007E50F6">
        <w:rPr>
          <w:rFonts w:ascii="Times New Roman" w:hAnsi="Times New Roman"/>
          <w:sz w:val="22"/>
          <w:szCs w:val="22"/>
        </w:rPr>
        <w:t xml:space="preserve">: </w:t>
      </w:r>
      <w:r w:rsidR="007E50F6">
        <w:rPr>
          <w:rFonts w:ascii="Times New Roman" w:hAnsi="Times New Roman"/>
          <w:sz w:val="22"/>
          <w:szCs w:val="22"/>
        </w:rPr>
        <w:t>c</w:t>
      </w:r>
      <w:r w:rsidR="00EE5BE5" w:rsidRPr="007E50F6">
        <w:rPr>
          <w:rFonts w:ascii="Times New Roman" w:hAnsi="Times New Roman"/>
          <w:sz w:val="22"/>
          <w:szCs w:val="22"/>
        </w:rPr>
        <w:t>larify condition in which DL-SCH is not transmitted</w:t>
      </w:r>
      <w:r w:rsidRPr="007E50F6">
        <w:rPr>
          <w:rFonts w:ascii="Times New Roman" w:hAnsi="Times New Roman"/>
          <w:sz w:val="22"/>
          <w:szCs w:val="22"/>
        </w:rPr>
        <w:t xml:space="preserve"> using a reference to the SPS release.</w:t>
      </w:r>
    </w:p>
    <w:p w14:paraId="29EA282C" w14:textId="12A97D13" w:rsidR="00872089" w:rsidRPr="007E50F6" w:rsidRDefault="00FA2989" w:rsidP="00872089">
      <w:pPr>
        <w:pStyle w:val="ListParagraph"/>
        <w:numPr>
          <w:ilvl w:val="2"/>
          <w:numId w:val="25"/>
        </w:numPr>
        <w:rPr>
          <w:rFonts w:ascii="Times New Roman" w:hAnsi="Times New Roman"/>
          <w:sz w:val="22"/>
          <w:szCs w:val="22"/>
        </w:rPr>
      </w:pPr>
      <w:r w:rsidRPr="007E50F6">
        <w:rPr>
          <w:rFonts w:ascii="Times New Roman" w:hAnsi="Times New Roman"/>
          <w:sz w:val="22"/>
          <w:szCs w:val="22"/>
          <w:lang w:eastAsia="zh-CN"/>
        </w:rPr>
        <w:t>Clause 9.2.3 to be developed as follows</w:t>
      </w:r>
    </w:p>
    <w:p w14:paraId="2F21C1D0" w14:textId="78FCFCC5" w:rsidR="007E50F6" w:rsidRDefault="007E50F6" w:rsidP="007E50F6">
      <w:pPr>
        <w:pStyle w:val="ListParagraph"/>
        <w:numPr>
          <w:ilvl w:val="2"/>
          <w:numId w:val="25"/>
        </w:numPr>
        <w:rPr>
          <w:rFonts w:ascii="Times New Roman" w:hAnsi="Times New Roman"/>
          <w:sz w:val="22"/>
          <w:szCs w:val="22"/>
        </w:rPr>
      </w:pPr>
      <w:r>
        <w:rPr>
          <w:rFonts w:ascii="Times New Roman" w:hAnsi="Times New Roman"/>
          <w:sz w:val="22"/>
          <w:szCs w:val="22"/>
        </w:rPr>
        <w:t xml:space="preserve">Clause 10.3: clarify which signaling values don’t apply for a DCI </w:t>
      </w:r>
      <w:r w:rsidRPr="006A7D91">
        <w:rPr>
          <w:rFonts w:ascii="Times New Roman" w:hAnsi="Times New Roman"/>
          <w:sz w:val="22"/>
          <w:szCs w:val="22"/>
        </w:rPr>
        <w:t xml:space="preserve">indicating </w:t>
      </w:r>
      <w:r>
        <w:rPr>
          <w:rFonts w:ascii="Times New Roman" w:hAnsi="Times New Roman"/>
          <w:sz w:val="22"/>
          <w:szCs w:val="22"/>
        </w:rPr>
        <w:t>SCell dormancy</w:t>
      </w:r>
    </w:p>
    <w:p w14:paraId="372749EA" w14:textId="77777777" w:rsidR="00872089" w:rsidRPr="007E50F6" w:rsidRDefault="00872089" w:rsidP="00DA32BF">
      <w:pPr>
        <w:spacing w:after="0"/>
        <w:rPr>
          <w:lang w:eastAsia="zh-CN"/>
        </w:rPr>
      </w:pPr>
    </w:p>
    <w:p w14:paraId="794B602F" w14:textId="77777777" w:rsidR="00872089" w:rsidRDefault="00872089" w:rsidP="00DA32BF">
      <w:pPr>
        <w:spacing w:after="0"/>
        <w:rPr>
          <w:lang w:eastAsia="zh-CN"/>
        </w:rPr>
      </w:pPr>
    </w:p>
    <w:p w14:paraId="6172A355" w14:textId="5FC6EA4E" w:rsidR="004A34C6" w:rsidRPr="00407BF3" w:rsidRDefault="004A34C6" w:rsidP="00DA32BF">
      <w:pPr>
        <w:spacing w:after="0"/>
        <w:rPr>
          <w:b/>
          <w:lang w:eastAsia="zh-CN"/>
        </w:rPr>
      </w:pPr>
      <w:r w:rsidRPr="00697EA7">
        <w:rPr>
          <w:rFonts w:hint="eastAsia"/>
          <w:b/>
          <w:highlight w:val="yellow"/>
          <w:lang w:eastAsia="zh-CN"/>
        </w:rPr>
        <w:t>TP#1 (TS</w:t>
      </w:r>
      <w:r w:rsidR="00407BF3" w:rsidRPr="00697EA7">
        <w:rPr>
          <w:b/>
          <w:highlight w:val="yellow"/>
          <w:lang w:eastAsia="zh-CN"/>
        </w:rPr>
        <w:t xml:space="preserve"> </w:t>
      </w:r>
      <w:r w:rsidRPr="00697EA7">
        <w:rPr>
          <w:rFonts w:hint="eastAsia"/>
          <w:b/>
          <w:highlight w:val="yellow"/>
          <w:lang w:eastAsia="zh-CN"/>
        </w:rPr>
        <w:t>38.212</w:t>
      </w:r>
      <w:r w:rsidR="00407BF3" w:rsidRPr="00697EA7">
        <w:rPr>
          <w:b/>
          <w:highlight w:val="yellow"/>
          <w:lang w:eastAsia="zh-CN"/>
        </w:rPr>
        <w:t xml:space="preserve"> v16.1.0</w:t>
      </w:r>
      <w:r w:rsidRPr="00697EA7">
        <w:rPr>
          <w:rFonts w:hint="eastAsia"/>
          <w:b/>
          <w:highlight w:val="yellow"/>
          <w:lang w:eastAsia="zh-CN"/>
        </w:rPr>
        <w:t>)</w:t>
      </w:r>
    </w:p>
    <w:p w14:paraId="3278CD7B" w14:textId="7A97C3A0" w:rsidR="004A34C6" w:rsidRDefault="004A34C6" w:rsidP="00DA32BF">
      <w:pPr>
        <w:spacing w:after="0"/>
        <w:rPr>
          <w:lang w:eastAsia="zh-CN"/>
        </w:rPr>
      </w:pPr>
      <w:r>
        <w:rPr>
          <w:rFonts w:hint="eastAsia"/>
          <w:lang w:eastAsia="zh-CN"/>
        </w:rPr>
        <w:t xml:space="preserve">Reason for change: </w:t>
      </w:r>
      <w:r>
        <w:rPr>
          <w:lang w:eastAsia="zh-CN"/>
        </w:rPr>
        <w:t xml:space="preserve">Introduction of the agreed feature for NR-U Type-3 HARQ-ACK codebook request in DCI format 1_1 without scheduling a PDSCH using reserved FDRA field values. </w:t>
      </w:r>
    </w:p>
    <w:p w14:paraId="5A15C93E" w14:textId="77777777" w:rsidR="004A34C6" w:rsidRDefault="004A34C6" w:rsidP="00DA32BF">
      <w:pPr>
        <w:spacing w:after="0"/>
        <w:rPr>
          <w:lang w:eastAsia="zh-CN"/>
        </w:rPr>
      </w:pPr>
    </w:p>
    <w:p w14:paraId="54DB15E7" w14:textId="77777777" w:rsidR="004A34C6" w:rsidRDefault="004A34C6" w:rsidP="004A34C6">
      <w:pPr>
        <w:jc w:val="center"/>
        <w:rPr>
          <w:lang w:eastAsia="zh-CN"/>
        </w:rPr>
      </w:pPr>
      <w:r>
        <w:rPr>
          <w:lang w:eastAsia="zh-CN"/>
        </w:rPr>
        <w:t>================== Beginning of text proposal ===================</w:t>
      </w:r>
    </w:p>
    <w:p w14:paraId="12F89022" w14:textId="77777777" w:rsidR="00407BF3" w:rsidRPr="00407BF3" w:rsidRDefault="00407BF3" w:rsidP="00407BF3">
      <w:pPr>
        <w:rPr>
          <w:b/>
          <w:i/>
        </w:rPr>
      </w:pPr>
      <w:r w:rsidRPr="00407BF3">
        <w:rPr>
          <w:rFonts w:hint="eastAsia"/>
          <w:b/>
          <w:i/>
        </w:rPr>
        <w:t>7.3.1.</w:t>
      </w:r>
      <w:r w:rsidRPr="00407BF3">
        <w:rPr>
          <w:b/>
          <w:i/>
        </w:rPr>
        <w:t>2</w:t>
      </w:r>
      <w:r w:rsidRPr="00407BF3">
        <w:rPr>
          <w:rFonts w:hint="eastAsia"/>
          <w:b/>
          <w:i/>
        </w:rPr>
        <w:t>.2</w:t>
      </w:r>
      <w:r w:rsidRPr="00407BF3">
        <w:rPr>
          <w:rFonts w:hint="eastAsia"/>
          <w:b/>
          <w:i/>
        </w:rPr>
        <w:tab/>
        <w:t xml:space="preserve">Format </w:t>
      </w:r>
      <w:r w:rsidRPr="00407BF3">
        <w:rPr>
          <w:b/>
          <w:i/>
        </w:rPr>
        <w:t>1</w:t>
      </w:r>
      <w:r w:rsidRPr="00407BF3">
        <w:rPr>
          <w:rFonts w:hint="eastAsia"/>
          <w:b/>
          <w:i/>
        </w:rPr>
        <w:t>_1</w:t>
      </w:r>
    </w:p>
    <w:p w14:paraId="64BE1DA0" w14:textId="77777777" w:rsidR="00407BF3" w:rsidRPr="002625EB" w:rsidRDefault="00407BF3" w:rsidP="00407BF3">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50539A55" w14:textId="77777777" w:rsidR="00697EA7" w:rsidRDefault="00697EA7" w:rsidP="00697EA7">
      <w:pPr>
        <w:jc w:val="center"/>
        <w:rPr>
          <w:noProof/>
          <w:lang w:eastAsia="zh-CN"/>
        </w:rPr>
      </w:pPr>
      <w:r w:rsidRPr="00B071F8">
        <w:rPr>
          <w:noProof/>
          <w:lang w:eastAsia="zh-CN"/>
        </w:rPr>
        <w:t>*** Unchanged text is omitted ***</w:t>
      </w:r>
    </w:p>
    <w:p w14:paraId="5CCADA7D" w14:textId="77777777" w:rsidR="00407BF3" w:rsidRPr="00EF3A5B" w:rsidRDefault="00407BF3" w:rsidP="00407BF3">
      <w:pPr>
        <w:pStyle w:val="B1"/>
        <w:rPr>
          <w:rFonts w:eastAsia="等线"/>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D2CC3F3" w14:textId="1C2229E5" w:rsidR="00407BF3" w:rsidRDefault="00407BF3" w:rsidP="00407BF3">
      <w:pPr>
        <w:pStyle w:val="B1"/>
        <w:ind w:hanging="1"/>
      </w:pPr>
      <w:r>
        <w:rPr>
          <w:lang w:val="nb-NO" w:eastAsia="zh-CN"/>
        </w:rPr>
        <w:t>I</w:t>
      </w:r>
      <w:r>
        <w:rPr>
          <w:lang w:eastAsia="zh-CN"/>
        </w:rPr>
        <w:t xml:space="preserve">f </w:t>
      </w:r>
      <w:ins w:id="6" w:author="David mazzarese" w:date="2020-04-26T16:03:00Z">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 xml:space="preserve">’, 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6966399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11BD0B16"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1C5F16A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06F5897F"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HARQ process number </w:t>
      </w:r>
    </w:p>
    <w:p w14:paraId="14A88BC8"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Antenna port(s) </w:t>
      </w:r>
    </w:p>
    <w:p w14:paraId="21072571" w14:textId="77777777" w:rsidR="00407BF3" w:rsidRPr="00144B4C" w:rsidRDefault="00407BF3" w:rsidP="00407BF3">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32548F03" w14:textId="77777777" w:rsidR="00697EA7" w:rsidRDefault="00697EA7" w:rsidP="00697EA7">
      <w:pPr>
        <w:jc w:val="center"/>
        <w:rPr>
          <w:noProof/>
          <w:lang w:eastAsia="zh-CN"/>
        </w:rPr>
      </w:pPr>
      <w:r w:rsidRPr="00B071F8">
        <w:rPr>
          <w:noProof/>
          <w:lang w:eastAsia="zh-CN"/>
        </w:rPr>
        <w:t>*** Unchanged text is omitted ***</w:t>
      </w:r>
    </w:p>
    <w:p w14:paraId="73E42591" w14:textId="00DBB9F0" w:rsidR="004A34C6" w:rsidRDefault="004A34C6" w:rsidP="004A34C6">
      <w:pPr>
        <w:jc w:val="center"/>
        <w:rPr>
          <w:lang w:eastAsia="zh-CN"/>
        </w:rPr>
      </w:pPr>
      <w:r>
        <w:rPr>
          <w:lang w:eastAsia="zh-CN"/>
        </w:rPr>
        <w:t>================== End of text proposal ===================</w:t>
      </w:r>
    </w:p>
    <w:p w14:paraId="4C28D0B2" w14:textId="77777777" w:rsidR="004A34C6" w:rsidRPr="004A34C6" w:rsidRDefault="004A34C6" w:rsidP="00DA32BF">
      <w:pPr>
        <w:spacing w:after="0"/>
        <w:rPr>
          <w:lang w:eastAsia="zh-CN"/>
        </w:rPr>
      </w:pPr>
    </w:p>
    <w:p w14:paraId="5F6FAB91" w14:textId="77777777" w:rsidR="004A34C6" w:rsidRDefault="004A34C6" w:rsidP="00DA32BF">
      <w:pPr>
        <w:spacing w:after="0"/>
        <w:rPr>
          <w:lang w:eastAsia="zh-CN"/>
        </w:rPr>
      </w:pPr>
    </w:p>
    <w:p w14:paraId="3D9AC421" w14:textId="23BAB8CA" w:rsidR="00407BF3" w:rsidRPr="00407BF3" w:rsidRDefault="00407BF3" w:rsidP="00407BF3">
      <w:pPr>
        <w:spacing w:after="0"/>
        <w:rPr>
          <w:b/>
          <w:lang w:eastAsia="zh-CN"/>
        </w:rPr>
      </w:pPr>
      <w:r w:rsidRPr="00697EA7">
        <w:rPr>
          <w:rFonts w:hint="eastAsia"/>
          <w:b/>
          <w:highlight w:val="yellow"/>
          <w:lang w:eastAsia="zh-CN"/>
        </w:rPr>
        <w:t>TP#</w:t>
      </w:r>
      <w:r w:rsidRPr="00697EA7">
        <w:rPr>
          <w:b/>
          <w:highlight w:val="yellow"/>
          <w:lang w:eastAsia="zh-CN"/>
        </w:rPr>
        <w:t>2</w:t>
      </w:r>
      <w:r w:rsidRPr="00697EA7">
        <w:rPr>
          <w:rFonts w:hint="eastAsia"/>
          <w:b/>
          <w:highlight w:val="yellow"/>
          <w:lang w:eastAsia="zh-CN"/>
        </w:rPr>
        <w:t xml:space="preserve"> (TS</w:t>
      </w:r>
      <w:r w:rsidRPr="00697EA7">
        <w:rPr>
          <w:b/>
          <w:highlight w:val="yellow"/>
          <w:lang w:eastAsia="zh-CN"/>
        </w:rPr>
        <w:t xml:space="preserve"> </w:t>
      </w:r>
      <w:r w:rsidRPr="00697EA7">
        <w:rPr>
          <w:rFonts w:hint="eastAsia"/>
          <w:b/>
          <w:highlight w:val="yellow"/>
          <w:lang w:eastAsia="zh-CN"/>
        </w:rPr>
        <w:t>38.21</w:t>
      </w:r>
      <w:r w:rsidRPr="00697EA7">
        <w:rPr>
          <w:b/>
          <w:highlight w:val="yellow"/>
          <w:lang w:eastAsia="zh-CN"/>
        </w:rPr>
        <w:t>3 v16.1.0</w:t>
      </w:r>
      <w:r w:rsidRPr="00697EA7">
        <w:rPr>
          <w:rFonts w:hint="eastAsia"/>
          <w:b/>
          <w:highlight w:val="yellow"/>
          <w:lang w:eastAsia="zh-CN"/>
        </w:rPr>
        <w:t>)</w:t>
      </w:r>
    </w:p>
    <w:p w14:paraId="3C87237D" w14:textId="52BE396A" w:rsidR="004A34C6" w:rsidRDefault="004A34C6" w:rsidP="004A34C6">
      <w:pPr>
        <w:spacing w:after="0"/>
        <w:rPr>
          <w:lang w:eastAsia="zh-CN"/>
        </w:rPr>
      </w:pPr>
      <w:r>
        <w:rPr>
          <w:rFonts w:hint="eastAsia"/>
          <w:lang w:eastAsia="zh-CN"/>
        </w:rPr>
        <w:t xml:space="preserve">Reason for change: </w:t>
      </w:r>
      <w:r>
        <w:rPr>
          <w:lang w:eastAsia="zh-CN"/>
        </w:rPr>
        <w:t xml:space="preserve">Introduction of reference timing for HARQ-ACK feedback and processing time for the agreed feature for NR-U Type-3 HARQ-ACK codebook request in DCI format 1_1 without scheduling a PDSCH using reserved FDRA field values. </w:t>
      </w:r>
    </w:p>
    <w:p w14:paraId="6F17B7FA" w14:textId="77777777" w:rsidR="004A34C6" w:rsidRPr="004A34C6" w:rsidRDefault="004A34C6" w:rsidP="004A34C6">
      <w:pPr>
        <w:spacing w:after="0"/>
        <w:rPr>
          <w:lang w:eastAsia="zh-CN"/>
        </w:rPr>
      </w:pPr>
    </w:p>
    <w:p w14:paraId="7BF9F278" w14:textId="77777777" w:rsidR="004A34C6" w:rsidRDefault="004A34C6" w:rsidP="004A34C6">
      <w:pPr>
        <w:spacing w:after="0"/>
        <w:rPr>
          <w:lang w:eastAsia="zh-CN"/>
        </w:rPr>
      </w:pPr>
    </w:p>
    <w:p w14:paraId="0AFC155D" w14:textId="77777777" w:rsidR="004A34C6" w:rsidRDefault="004A34C6" w:rsidP="004A34C6">
      <w:pPr>
        <w:jc w:val="center"/>
        <w:rPr>
          <w:lang w:eastAsia="zh-CN"/>
        </w:rPr>
      </w:pPr>
      <w:r>
        <w:rPr>
          <w:lang w:eastAsia="zh-CN"/>
        </w:rPr>
        <w:lastRenderedPageBreak/>
        <w:t>================== Beginning of text proposal ===================</w:t>
      </w:r>
    </w:p>
    <w:p w14:paraId="6EDC9CD6" w14:textId="5C936E39" w:rsidR="00697EA7" w:rsidRPr="000C0DDA" w:rsidRDefault="00697EA7" w:rsidP="004A34C6">
      <w:pPr>
        <w:spacing w:after="0"/>
        <w:rPr>
          <w:b/>
          <w:lang w:eastAsia="zh-CN"/>
        </w:rPr>
      </w:pPr>
      <w:r w:rsidRPr="000C0DDA">
        <w:rPr>
          <w:b/>
          <w:lang w:eastAsia="zh-CN"/>
        </w:rPr>
        <w:t>9.1.4</w:t>
      </w:r>
      <w:r w:rsidRPr="000C0DDA">
        <w:rPr>
          <w:b/>
          <w:lang w:eastAsia="zh-CN"/>
        </w:rPr>
        <w:tab/>
        <w:t>Type-3 HARQ-ACK codebook determination</w:t>
      </w:r>
    </w:p>
    <w:p w14:paraId="70FF41A6" w14:textId="77777777" w:rsidR="00697EA7" w:rsidRDefault="00697EA7" w:rsidP="000C0DDA">
      <w:pPr>
        <w:spacing w:beforeLines="50" w:before="120"/>
        <w:jc w:val="center"/>
        <w:rPr>
          <w:noProof/>
          <w:lang w:eastAsia="zh-CN"/>
        </w:rPr>
      </w:pPr>
      <w:r w:rsidRPr="00B071F8">
        <w:rPr>
          <w:noProof/>
          <w:lang w:eastAsia="zh-CN"/>
        </w:rPr>
        <w:t>*** Unchanged text is omitted ***</w:t>
      </w:r>
    </w:p>
    <w:p w14:paraId="1A237FC9" w14:textId="77777777" w:rsidR="00697EA7" w:rsidRPr="00B916EC" w:rsidRDefault="00697EA7" w:rsidP="00697EA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13AE2E9D" w14:textId="77777777" w:rsidR="00697EA7" w:rsidRDefault="00697EA7" w:rsidP="00697EA7">
      <w:pPr>
        <w:rPr>
          <w:ins w:id="7" w:author="David mazzarese" w:date="2020-04-29T11:33:00Z"/>
          <w:rFonts w:eastAsia="Times New Roman"/>
          <w:szCs w:val="20"/>
          <w:lang w:eastAsia="en-GB"/>
        </w:rPr>
      </w:pPr>
      <w:ins w:id="8"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06377DA6" w14:textId="28B3C85D" w:rsidR="0025151E" w:rsidRPr="0025151E" w:rsidRDefault="0025151E" w:rsidP="0025151E">
      <w:pPr>
        <w:overflowPunct w:val="0"/>
        <w:spacing w:after="180"/>
        <w:ind w:left="560" w:hanging="276"/>
        <w:jc w:val="left"/>
        <w:textAlignment w:val="baseline"/>
        <w:rPr>
          <w:ins w:id="9" w:author="David mazzarese" w:date="2020-04-26T16:07:00Z"/>
          <w:rFonts w:eastAsia="Times New Roman"/>
          <w:szCs w:val="20"/>
          <w:lang w:eastAsia="en-GB"/>
        </w:rPr>
      </w:pPr>
      <w:commentRangeStart w:id="10"/>
      <w:ins w:id="11" w:author="David mazzarese" w:date="2020-04-29T11:33:00Z">
        <w:r w:rsidRPr="0025151E">
          <w:t>-</w:t>
        </w:r>
        <w:r w:rsidRPr="0025151E">
          <w:tab/>
          <w:t>the CRC of the DCI is scrambled by a C-RNTI or a MCS-C-RNTI, and if</w:t>
        </w:r>
      </w:ins>
      <w:commentRangeEnd w:id="10"/>
      <w:ins w:id="12" w:author="David mazzarese" w:date="2020-04-29T11:48:00Z">
        <w:r w:rsidR="008E623B">
          <w:rPr>
            <w:rStyle w:val="CommentReference"/>
          </w:rPr>
          <w:commentReference w:id="10"/>
        </w:r>
      </w:ins>
    </w:p>
    <w:p w14:paraId="1C3EE7D2" w14:textId="77777777" w:rsidR="00697EA7" w:rsidRPr="007E50F6" w:rsidRDefault="00697EA7" w:rsidP="00697EA7">
      <w:pPr>
        <w:overflowPunct w:val="0"/>
        <w:spacing w:after="180"/>
        <w:ind w:left="560" w:hanging="276"/>
        <w:jc w:val="left"/>
        <w:textAlignment w:val="baseline"/>
        <w:rPr>
          <w:ins w:id="13" w:author="David mazzarese" w:date="2020-04-26T16:07:00Z"/>
          <w:rFonts w:eastAsia="Times New Roman"/>
          <w:szCs w:val="20"/>
          <w:lang w:eastAsia="zh-CN"/>
        </w:rPr>
      </w:pPr>
      <w:ins w:id="14"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34503244" w14:textId="0FB169F5" w:rsidR="00697EA7" w:rsidRPr="007E50F6" w:rsidRDefault="00697EA7" w:rsidP="00697EA7">
      <w:pPr>
        <w:overflowPunct w:val="0"/>
        <w:spacing w:after="180"/>
        <w:ind w:left="560" w:hanging="276"/>
        <w:jc w:val="left"/>
        <w:textAlignment w:val="baseline"/>
        <w:rPr>
          <w:rFonts w:eastAsia="Times New Roman"/>
          <w:szCs w:val="20"/>
          <w:lang w:eastAsia="zh-CN"/>
        </w:rPr>
      </w:pPr>
      <w:ins w:id="15"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1648F8DD" w14:textId="77777777" w:rsidR="00537EA0" w:rsidRPr="007E50F6" w:rsidRDefault="00537EA0" w:rsidP="00537EA0">
      <w:pPr>
        <w:overflowPunct w:val="0"/>
        <w:spacing w:after="180"/>
        <w:ind w:left="560" w:hanging="276"/>
        <w:jc w:val="left"/>
        <w:textAlignment w:val="baseline"/>
        <w:rPr>
          <w:ins w:id="16" w:author="David mazzarese" w:date="2020-04-26T16:27:00Z"/>
          <w:rFonts w:eastAsia="Times New Roman"/>
          <w:szCs w:val="20"/>
          <w:lang w:eastAsia="en-GB"/>
        </w:rPr>
      </w:pPr>
      <w:ins w:id="17"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ins>
    </w:p>
    <w:p w14:paraId="1EF85F92" w14:textId="06BE8066" w:rsidR="00697EA7" w:rsidRDefault="00697EA7" w:rsidP="004A34C6">
      <w:pPr>
        <w:spacing w:after="0"/>
      </w:pPr>
      <w:ins w:id="18" w:author="David mazzarese" w:date="2020-04-26T16:07:00Z">
        <w:r w:rsidRPr="007E50F6">
          <w:t>the DCI format does not schedule PDSCH and requests Type-3 HARQ-A</w:t>
        </w:r>
      </w:ins>
      <w:ins w:id="19" w:author="David mazzarese" w:date="2020-04-26T16:28:00Z">
        <w:r w:rsidR="001252E8" w:rsidRPr="007E50F6">
          <w:t>CK</w:t>
        </w:r>
      </w:ins>
      <w:ins w:id="20" w:author="David mazzarese" w:date="2020-04-26T16:07:00Z">
        <w:r w:rsidRPr="007E50F6">
          <w:t xml:space="preserve"> codebook</w:t>
        </w:r>
      </w:ins>
      <w:ins w:id="21" w:author="David mazzarese" w:date="2020-04-27T10:25:00Z">
        <w:r w:rsidR="00EE5BE5" w:rsidRPr="007E50F6">
          <w:t>.</w:t>
        </w:r>
      </w:ins>
    </w:p>
    <w:p w14:paraId="66510FBE" w14:textId="77777777" w:rsidR="00937362" w:rsidRDefault="00937362" w:rsidP="00937362">
      <w:pPr>
        <w:rPr>
          <w:rFonts w:eastAsia="等线"/>
          <w:lang w:eastAsia="zh-CN"/>
        </w:rPr>
      </w:pPr>
    </w:p>
    <w:p w14:paraId="646C3BC4" w14:textId="5B541A48" w:rsidR="00E2759E" w:rsidRDefault="00E2759E" w:rsidP="00937362">
      <w:pPr>
        <w:rPr>
          <w:ins w:id="22" w:author="David mazzarese" w:date="2020-04-26T16:34:00Z"/>
        </w:rPr>
      </w:pPr>
      <w:ins w:id="23" w:author="David mazzarese" w:date="2020-04-26T16:35:00Z">
        <w:r w:rsidRPr="00687637">
          <w:rPr>
            <w:rFonts w:eastAsia="等线"/>
            <w:lang w:eastAsia="zh-CN"/>
          </w:rPr>
          <w:t xml:space="preserve">A UE is expected to provide HARQ-ACK information in response to a type-3 HARQ-ACK codebook request without scheduling PDSCH after </w:t>
        </w:r>
      </w:ins>
      <w:ins w:id="24" w:author="David mazzarese" w:date="2020-04-26T16:38:00Z">
        <w:r w:rsidRPr="00687637">
          <w:rPr>
            <w:i/>
          </w:rPr>
          <w:t>N</w:t>
        </w:r>
        <w:r w:rsidRPr="00687637">
          <w:t xml:space="preserve"> </w:t>
        </w:r>
      </w:ins>
      <w:ins w:id="25" w:author="David mazzarese" w:date="2020-04-26T16:35:00Z">
        <w:r w:rsidRPr="00687637">
          <w:t xml:space="preserve">symbols from the last symbol of a PDCCH providing the </w:t>
        </w:r>
        <w:r w:rsidRPr="00687637">
          <w:rPr>
            <w:rFonts w:eastAsia="等线"/>
            <w:lang w:eastAsia="zh-CN"/>
          </w:rPr>
          <w:t>type-3 HARQ-ACK codebook request without scheduling PDSCH</w:t>
        </w:r>
        <w:r w:rsidRPr="00687637">
          <w:t xml:space="preserve">, where the value of </w:t>
        </w:r>
        <w:r w:rsidRPr="00687637">
          <w:rPr>
            <w:i/>
          </w:rPr>
          <w:t>N</w:t>
        </w:r>
        <w:r w:rsidRPr="00687637">
          <w:t xml:space="preserve"> </w:t>
        </w:r>
      </w:ins>
      <w:commentRangeStart w:id="26"/>
      <w:ins w:id="27" w:author="David mazzarese" w:date="2020-04-29T11:35:00Z">
        <w:r w:rsidR="00687637" w:rsidRPr="00687637">
          <w:t>for μ= 0, 1, 2, [3]</w:t>
        </w:r>
      </w:ins>
      <w:commentRangeEnd w:id="26"/>
      <w:ins w:id="28" w:author="David mazzarese" w:date="2020-04-29T11:36:00Z">
        <w:r w:rsidR="00687637" w:rsidRPr="00687637">
          <w:rPr>
            <w:rStyle w:val="CommentReference"/>
          </w:rPr>
          <w:commentReference w:id="26"/>
        </w:r>
      </w:ins>
      <w:ins w:id="30" w:author="David mazzarese" w:date="2020-04-29T11:35:00Z">
        <w:r w:rsidR="00687637" w:rsidRPr="00687637">
          <w:t xml:space="preserve"> </w:t>
        </w:r>
      </w:ins>
      <w:ins w:id="31" w:author="David mazzarese" w:date="2020-04-26T16:35:00Z">
        <w:r w:rsidRPr="00687637">
          <w:t xml:space="preserve">is determined as </w:t>
        </w:r>
      </w:ins>
      <w:ins w:id="32" w:author="David mazzarese" w:date="2020-04-26T16:36:00Z">
        <w:r w:rsidRPr="00687637">
          <w:t xml:space="preserve">in clause 10.2 </w:t>
        </w:r>
      </w:ins>
      <w:ins w:id="33" w:author="David mazzarese" w:date="2020-04-26T16:37:00Z">
        <w:r w:rsidRPr="00687637">
          <w:rPr>
            <w:rFonts w:eastAsia="等线"/>
            <w:lang w:eastAsia="zh-CN"/>
          </w:rPr>
          <w:t>except that the PD</w:t>
        </w:r>
      </w:ins>
      <w:ins w:id="34" w:author="David mazzarese" w:date="2020-04-28T16:25:00Z">
        <w:r w:rsidR="006F6AD0" w:rsidRPr="00687637">
          <w:rPr>
            <w:rFonts w:eastAsia="等线"/>
            <w:lang w:eastAsia="zh-CN"/>
          </w:rPr>
          <w:t>C</w:t>
        </w:r>
      </w:ins>
      <w:ins w:id="35" w:author="David mazzarese" w:date="2020-04-26T16:37:00Z">
        <w:r w:rsidRPr="00687637">
          <w:rPr>
            <w:rFonts w:eastAsia="等线"/>
            <w:lang w:eastAsia="zh-CN"/>
          </w:rPr>
          <w:t xml:space="preserve">CH </w:t>
        </w:r>
        <w:r w:rsidRPr="00687637">
          <w:t xml:space="preserve">providing the </w:t>
        </w:r>
        <w:r w:rsidRPr="00687637">
          <w:rPr>
            <w:rFonts w:eastAsia="等线"/>
            <w:lang w:eastAsia="zh-CN"/>
          </w:rPr>
          <w:t>type-3 HARQ-ACK codebook request</w:t>
        </w:r>
        <w:r w:rsidRPr="00687637">
          <w:t xml:space="preserve"> is used instead of the PDCCH providing the SPS PDSCH release</w:t>
        </w:r>
      </w:ins>
      <w:ins w:id="36" w:author="David mazzarese" w:date="2020-04-26T16:36:00Z">
        <w:r w:rsidRPr="00687637">
          <w:t>.</w:t>
        </w:r>
      </w:ins>
      <w:ins w:id="37" w:author="David mazzarese" w:date="2020-04-26T16:35:00Z">
        <w:r>
          <w:t xml:space="preserve"> </w:t>
        </w:r>
      </w:ins>
    </w:p>
    <w:p w14:paraId="561C234D" w14:textId="77777777" w:rsidR="00697EA7" w:rsidRDefault="00697EA7" w:rsidP="00B56FBE">
      <w:pPr>
        <w:spacing w:beforeLines="50" w:before="120"/>
        <w:jc w:val="center"/>
        <w:rPr>
          <w:noProof/>
          <w:lang w:eastAsia="zh-CN"/>
        </w:rPr>
      </w:pPr>
      <w:r w:rsidRPr="00B071F8">
        <w:rPr>
          <w:noProof/>
          <w:lang w:eastAsia="zh-CN"/>
        </w:rPr>
        <w:t>*** Unchanged text is omitted ***</w:t>
      </w:r>
    </w:p>
    <w:p w14:paraId="22634F83" w14:textId="77777777" w:rsidR="000C0DDA" w:rsidRPr="00016282" w:rsidRDefault="000C0DDA" w:rsidP="000C0DDA">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5F954324" w14:textId="77777777" w:rsidR="000C0DDA" w:rsidRDefault="000C0DDA" w:rsidP="000C0DDA">
      <w:pPr>
        <w:spacing w:beforeLines="50" w:before="120"/>
        <w:jc w:val="center"/>
        <w:rPr>
          <w:noProof/>
          <w:lang w:eastAsia="zh-CN"/>
        </w:rPr>
      </w:pPr>
      <w:r w:rsidRPr="00B071F8">
        <w:rPr>
          <w:noProof/>
          <w:lang w:eastAsia="zh-CN"/>
        </w:rPr>
        <w:t>*** Unchanged text is omitted ***</w:t>
      </w:r>
    </w:p>
    <w:p w14:paraId="07D1A228" w14:textId="712DA098" w:rsidR="000C0DDA" w:rsidRPr="0059368B" w:rsidRDefault="000C0DDA" w:rsidP="000C0DDA">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7F6A23E4" wp14:editId="25EFED6C">
            <wp:extent cx="952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38" w:author="David mazzarese" w:date="2020-04-26T16:33:00Z">
        <w:r>
          <w:rPr>
            <w:rFonts w:eastAsia="Times New Roman"/>
            <w:szCs w:val="20"/>
          </w:rPr>
          <w:t xml:space="preserve">or if the UE </w:t>
        </w:r>
        <w:r w:rsidRPr="0059368B">
          <w:rPr>
            <w:rFonts w:eastAsia="Times New Roman"/>
            <w:szCs w:val="20"/>
          </w:rPr>
          <w:t>detects a DCI format</w:t>
        </w:r>
        <w:r>
          <w:rPr>
            <w:rFonts w:eastAsia="Times New Roman"/>
            <w:szCs w:val="20"/>
          </w:rPr>
          <w:t xml:space="preserve"> that</w:t>
        </w:r>
        <w:r w:rsidRPr="0059368B">
          <w:rPr>
            <w:rFonts w:eastAsia="Times New Roman"/>
            <w:szCs w:val="20"/>
          </w:rPr>
          <w:t xml:space="preserve"> </w:t>
        </w:r>
        <w:r>
          <w:t>does not schedule PDSCH and only requests Type-3 HARQ-Ack codebook</w:t>
        </w:r>
        <w:r w:rsidRPr="0059368B">
          <w:rPr>
            <w:rFonts w:eastAsia="Times New Roman"/>
            <w:szCs w:val="20"/>
          </w:rPr>
          <w:t xml:space="preserve"> </w:t>
        </w:r>
        <w:r>
          <w:rPr>
            <w:rFonts w:eastAsia="Times New Roman"/>
            <w:szCs w:val="20"/>
          </w:rPr>
          <w:t xml:space="preserve">as described in </w:t>
        </w:r>
        <w:r w:rsidRPr="007E50F6">
          <w:rPr>
            <w:rFonts w:eastAsia="Times New Roman"/>
            <w:szCs w:val="20"/>
          </w:rPr>
          <w:t>Clause 9.1.4</w:t>
        </w:r>
        <w:r>
          <w:rPr>
            <w:rFonts w:eastAsia="Times New Roman"/>
            <w:szCs w:val="20"/>
          </w:rPr>
          <w:t xml:space="preserve"> </w:t>
        </w:r>
        <w:r w:rsidRPr="0059368B">
          <w:rPr>
            <w:rFonts w:eastAsia="Times New Roman"/>
            <w:szCs w:val="20"/>
          </w:rPr>
          <w:t>through a PDCCH reception ending in slot</w:t>
        </w:r>
        <w:r>
          <w:rPr>
            <w:rFonts w:eastAsia="Times New Roman"/>
            <w:szCs w:val="20"/>
          </w:rPr>
          <w:t xml:space="preserve"> </w:t>
        </w:r>
        <w:r w:rsidRPr="00116DC8">
          <w:rPr>
            <w:rFonts w:eastAsia="Times New Roman"/>
            <w:i/>
            <w:szCs w:val="20"/>
          </w:rPr>
          <w:t>n</w:t>
        </w:r>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00740B00" wp14:editId="7ED6AC67">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CA0EE79" wp14:editId="14E94B23">
            <wp:extent cx="180975"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54F43383" wp14:editId="37691277">
            <wp:extent cx="27622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39" w:author="David mazzarese" w:date="2020-04-26T16:33:00Z">
        <w:r>
          <w:rPr>
            <w:rFonts w:eastAsia="Times New Roman"/>
            <w:szCs w:val="20"/>
          </w:rPr>
          <w:t xml:space="preserve"> or in case of requesting Type-3 HARQ-ACK without scheduling a PDSCH</w:t>
        </w:r>
      </w:ins>
      <w:r w:rsidRPr="0059368B">
        <w:rPr>
          <w:rFonts w:eastAsia="Times New Roman"/>
          <w:szCs w:val="20"/>
        </w:rPr>
        <w:t xml:space="preserve">. </w:t>
      </w:r>
    </w:p>
    <w:p w14:paraId="03012FD9" w14:textId="77777777" w:rsidR="000C0DDA" w:rsidRDefault="000C0DDA" w:rsidP="000C0DDA">
      <w:pPr>
        <w:spacing w:beforeLines="50" w:before="120"/>
        <w:jc w:val="center"/>
        <w:rPr>
          <w:noProof/>
          <w:lang w:eastAsia="zh-CN"/>
        </w:rPr>
      </w:pPr>
      <w:r w:rsidRPr="00B071F8">
        <w:rPr>
          <w:noProof/>
          <w:lang w:eastAsia="zh-CN"/>
        </w:rPr>
        <w:t>*** Unchanged text is omitted ***</w:t>
      </w:r>
    </w:p>
    <w:p w14:paraId="6A6BD370" w14:textId="6D342A8D" w:rsidR="00E802E7" w:rsidRPr="000C0DDA" w:rsidRDefault="00E802E7" w:rsidP="00E802E7">
      <w:pPr>
        <w:spacing w:afterLines="50"/>
        <w:rPr>
          <w:b/>
          <w:lang w:eastAsia="zh-CN"/>
        </w:rPr>
      </w:pPr>
      <w:r w:rsidRPr="000C0DDA">
        <w:rPr>
          <w:b/>
          <w:lang w:eastAsia="zh-CN"/>
        </w:rPr>
        <w:t>10.3</w:t>
      </w:r>
      <w:r w:rsidRPr="000C0DDA">
        <w:rPr>
          <w:b/>
          <w:lang w:eastAsia="zh-CN"/>
        </w:rPr>
        <w:tab/>
      </w:r>
      <w:r w:rsidRPr="000C0DDA">
        <w:rPr>
          <w:b/>
          <w:lang w:eastAsia="zh-CN"/>
        </w:rPr>
        <w:tab/>
        <w:t>PDCCH monitoring indication and dormancy/non-dormancy behaviour for SCells</w:t>
      </w:r>
    </w:p>
    <w:p w14:paraId="1ED03961" w14:textId="77777777" w:rsidR="00E802E7" w:rsidRDefault="00E802E7" w:rsidP="00E802E7">
      <w:pPr>
        <w:jc w:val="center"/>
        <w:rPr>
          <w:noProof/>
          <w:lang w:eastAsia="zh-CN"/>
        </w:rPr>
      </w:pPr>
      <w:r w:rsidRPr="00B071F8">
        <w:rPr>
          <w:noProof/>
          <w:lang w:eastAsia="zh-CN"/>
        </w:rPr>
        <w:t>*** Unchanged text is omitted ***</w:t>
      </w:r>
    </w:p>
    <w:p w14:paraId="0292C1F3" w14:textId="77777777" w:rsidR="001E4CE2" w:rsidRDefault="001E4CE2" w:rsidP="001E4CE2">
      <w:r w:rsidRPr="004D27D9">
        <w:t xml:space="preserve">If a UE is provided search space sets to monitor PDCCH for detection of </w:t>
      </w:r>
      <w:r>
        <w:t xml:space="preserve">DCI format </w:t>
      </w:r>
      <w:r w:rsidRPr="004D27D9">
        <w:t>1_1</w:t>
      </w:r>
      <w:r>
        <w:t>,</w:t>
      </w:r>
      <w:r w:rsidRPr="004D27D9">
        <w:t xml:space="preserve"> </w:t>
      </w:r>
      <w:r>
        <w:t>and if</w:t>
      </w:r>
    </w:p>
    <w:p w14:paraId="53274252" w14:textId="77777777" w:rsidR="001E4CE2" w:rsidRDefault="001E4CE2" w:rsidP="001E4CE2">
      <w:pPr>
        <w:pStyle w:val="B1"/>
        <w:ind w:left="880" w:hanging="440"/>
      </w:pPr>
      <w:r w:rsidRPr="009552D5">
        <w:t>-</w:t>
      </w:r>
      <w:r w:rsidRPr="009552D5">
        <w:tab/>
      </w:r>
      <w:r>
        <w:t xml:space="preserve">the CRC of </w:t>
      </w:r>
      <w:r w:rsidRPr="00A14DE9">
        <w:t>DCI format 1_1 is scrambled by a C-RNTI or a MCS-C-RNTI, and</w:t>
      </w:r>
      <w:r>
        <w:t xml:space="preserve"> if</w:t>
      </w:r>
      <w:r w:rsidRPr="00A14DE9">
        <w:t xml:space="preserve"> </w:t>
      </w:r>
    </w:p>
    <w:p w14:paraId="11F0D5EB" w14:textId="5624B9EF" w:rsidR="001E4CE2" w:rsidRDefault="001E4CE2" w:rsidP="001E4CE2">
      <w:pPr>
        <w:pStyle w:val="B1"/>
        <w:ind w:left="880" w:hanging="440"/>
        <w:rPr>
          <w:ins w:id="40" w:author="David mazzarese" w:date="2020-04-26T16:23:00Z"/>
        </w:rPr>
      </w:pPr>
      <w:ins w:id="41" w:author="David mazzarese" w:date="2020-04-26T16:23:00Z">
        <w:r>
          <w:t>-</w:t>
        </w:r>
        <w:r>
          <w:tab/>
        </w:r>
        <w:r w:rsidRPr="001E4CE2">
          <w:t xml:space="preserve">one-shot HARQ-ACK request </w:t>
        </w:r>
        <w:r>
          <w:t>field value, if any, is set to 0</w:t>
        </w:r>
        <w:r w:rsidRPr="001E4CE2">
          <w:t>, and if</w:t>
        </w:r>
      </w:ins>
    </w:p>
    <w:p w14:paraId="242822BA" w14:textId="77777777" w:rsidR="001E4CE2" w:rsidRDefault="001E4CE2" w:rsidP="001E4CE2">
      <w:pPr>
        <w:pStyle w:val="B1"/>
        <w:ind w:left="880" w:hanging="440"/>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32C9095F" w14:textId="77777777" w:rsidR="001E4CE2" w:rsidRDefault="001E4CE2" w:rsidP="001E4CE2">
      <w:pPr>
        <w:pStyle w:val="B1"/>
        <w:ind w:left="880" w:hanging="440"/>
        <w:rPr>
          <w:lang w:eastAsia="zh-CN"/>
        </w:rPr>
      </w:pPr>
      <w:r>
        <w:lastRenderedPageBreak/>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65794625" w14:textId="77777777" w:rsidR="001E4CE2" w:rsidRPr="0052542E" w:rsidRDefault="001E4CE2" w:rsidP="001E4CE2">
      <w:pPr>
        <w:pStyle w:val="B1"/>
        <w:ind w:left="880" w:hanging="440"/>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7884E1F7" w14:textId="77777777" w:rsidR="001E4CE2" w:rsidRDefault="001E4CE2" w:rsidP="001E4CE2">
      <w:r>
        <w:t>the UE considers the DCI format 1_1 as indicating SCell dormancy, not scheduling a PDSCH reception or indicating a SPS PDSCH release, and for transport block 1 interprets the sequence of fields of</w:t>
      </w:r>
    </w:p>
    <w:p w14:paraId="1CDDA97C" w14:textId="77777777" w:rsidR="001E4CE2" w:rsidRPr="002625EB" w:rsidRDefault="001E4CE2" w:rsidP="001E4CE2">
      <w:pPr>
        <w:pStyle w:val="B1"/>
        <w:ind w:left="880" w:hanging="440"/>
        <w:rPr>
          <w:lang w:eastAsia="zh-CN"/>
        </w:rPr>
      </w:pPr>
      <w:r>
        <w:t>-</w:t>
      </w:r>
      <w:r>
        <w:tab/>
      </w:r>
      <w:r>
        <w:rPr>
          <w:lang w:val="en-US"/>
        </w:rPr>
        <w:t>m</w:t>
      </w:r>
      <w:r>
        <w:t>odulation and coding scheme</w:t>
      </w:r>
    </w:p>
    <w:p w14:paraId="7EBBAB1F" w14:textId="77777777" w:rsidR="001E4CE2" w:rsidRPr="002625EB" w:rsidRDefault="001E4CE2" w:rsidP="001E4CE2">
      <w:pPr>
        <w:pStyle w:val="B1"/>
        <w:ind w:left="880" w:hanging="440"/>
        <w:rPr>
          <w:lang w:eastAsia="zh-CN"/>
        </w:rPr>
      </w:pPr>
      <w:r>
        <w:t>-</w:t>
      </w:r>
      <w:r>
        <w:tab/>
      </w:r>
      <w:r>
        <w:rPr>
          <w:lang w:val="en-US"/>
        </w:rPr>
        <w:t>n</w:t>
      </w:r>
      <w:r>
        <w:t>ew data indicator</w:t>
      </w:r>
    </w:p>
    <w:p w14:paraId="00A0C37F" w14:textId="77777777" w:rsidR="001E4CE2" w:rsidRDefault="001E4CE2" w:rsidP="001E4CE2">
      <w:pPr>
        <w:pStyle w:val="B1"/>
        <w:ind w:left="880" w:hanging="440"/>
      </w:pPr>
      <w:r>
        <w:t>-</w:t>
      </w:r>
      <w:r>
        <w:tab/>
      </w:r>
      <w:r>
        <w:rPr>
          <w:lang w:val="en-US"/>
        </w:rPr>
        <w:t>r</w:t>
      </w:r>
      <w:r>
        <w:t>edundancy version</w:t>
      </w:r>
    </w:p>
    <w:p w14:paraId="32787CBC" w14:textId="77777777" w:rsidR="001E4CE2" w:rsidRDefault="001E4CE2" w:rsidP="001E4CE2">
      <w:r>
        <w:t>and of</w:t>
      </w:r>
    </w:p>
    <w:p w14:paraId="53560878" w14:textId="77777777" w:rsidR="001E4CE2" w:rsidRPr="002625EB" w:rsidRDefault="001E4CE2" w:rsidP="001E4CE2">
      <w:pPr>
        <w:pStyle w:val="B1"/>
        <w:ind w:left="880" w:hanging="440"/>
        <w:rPr>
          <w:lang w:eastAsia="zh-CN"/>
        </w:rPr>
      </w:pPr>
      <w:r>
        <w:t>-</w:t>
      </w:r>
      <w:r>
        <w:tab/>
      </w:r>
      <w:r w:rsidRPr="002625EB">
        <w:t>HARQ process number</w:t>
      </w:r>
    </w:p>
    <w:p w14:paraId="268FD693" w14:textId="77777777" w:rsidR="001E4CE2" w:rsidRPr="002625EB" w:rsidRDefault="001E4CE2" w:rsidP="001E4CE2">
      <w:pPr>
        <w:pStyle w:val="B1"/>
        <w:ind w:left="880" w:hanging="440"/>
        <w:rPr>
          <w:lang w:eastAsia="zh-CN"/>
        </w:rPr>
      </w:pPr>
      <w:r>
        <w:t>-</w:t>
      </w:r>
      <w:r>
        <w:tab/>
      </w:r>
      <w:r>
        <w:rPr>
          <w:lang w:val="en-US"/>
        </w:rPr>
        <w:t>a</w:t>
      </w:r>
      <w:r w:rsidRPr="002625EB">
        <w:t>ntenna port(s)</w:t>
      </w:r>
    </w:p>
    <w:p w14:paraId="772781A4" w14:textId="77777777" w:rsidR="001E4CE2" w:rsidRDefault="001E4CE2" w:rsidP="001E4CE2">
      <w:pPr>
        <w:pStyle w:val="B1"/>
        <w:ind w:left="880" w:hanging="440"/>
      </w:pPr>
      <w:r>
        <w:rPr>
          <w:lang w:eastAsia="zh-CN"/>
        </w:rPr>
        <w:t>-</w:t>
      </w:r>
      <w:r>
        <w:rPr>
          <w:lang w:eastAsia="zh-CN"/>
        </w:rPr>
        <w:tab/>
      </w:r>
      <w:r w:rsidRPr="002625EB">
        <w:rPr>
          <w:rFonts w:hint="eastAsia"/>
          <w:lang w:eastAsia="zh-CN"/>
        </w:rPr>
        <w:t>DMRS sequence initialization</w:t>
      </w:r>
    </w:p>
    <w:p w14:paraId="41A57247" w14:textId="77777777" w:rsidR="001E4CE2" w:rsidRDefault="001E4CE2" w:rsidP="001E4CE2">
      <w:pPr>
        <w:pStyle w:val="B1"/>
        <w:ind w:left="880" w:hanging="440"/>
      </w:pPr>
      <w:r>
        <w:t>as providing a bitmap to each configured SCell, in an ascending order of the SCell index, where</w:t>
      </w:r>
    </w:p>
    <w:p w14:paraId="031DF7D2" w14:textId="77777777" w:rsidR="001E4CE2" w:rsidRDefault="001E4CE2" w:rsidP="001E4CE2">
      <w:pPr>
        <w:pStyle w:val="B1"/>
        <w:ind w:left="880" w:hanging="440"/>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FB8E797" w14:textId="77777777" w:rsidR="001E4CE2" w:rsidRDefault="001E4CE2" w:rsidP="001E4CE2">
      <w:pPr>
        <w:pStyle w:val="B1"/>
        <w:ind w:left="880" w:hanging="440"/>
      </w:pPr>
      <w:r>
        <w:t>-</w:t>
      </w:r>
      <w:r>
        <w:tab/>
        <w:t xml:space="preserve">a </w:t>
      </w:r>
      <w:r>
        <w:rPr>
          <w:lang w:val="en-US"/>
        </w:rPr>
        <w:t>'</w:t>
      </w:r>
      <w:r>
        <w:t>1</w:t>
      </w:r>
      <w:r>
        <w:rPr>
          <w:lang w:val="en-US"/>
        </w:rPr>
        <w:t>'</w:t>
      </w:r>
      <w:r>
        <w:t xml:space="preserve"> value for a bit of the bitmap i</w:t>
      </w:r>
      <w:r w:rsidRPr="0017291D">
        <w:t xml:space="preserve">ndicates </w:t>
      </w:r>
    </w:p>
    <w:p w14:paraId="63995D74" w14:textId="77777777" w:rsidR="001E4CE2" w:rsidRDefault="001E4CE2" w:rsidP="001E4CE2">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0DA31491" w14:textId="77777777" w:rsidR="001E4CE2" w:rsidRDefault="001E4CE2" w:rsidP="001E4CE2">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4458C7F5" w14:textId="77777777" w:rsidR="001E4CE2" w:rsidRDefault="001E4CE2" w:rsidP="001E4CE2">
      <w:pPr>
        <w:pStyle w:val="B1"/>
        <w:ind w:left="880" w:hanging="440"/>
      </w:pPr>
      <w:r>
        <w:t>-</w:t>
      </w:r>
      <w:r>
        <w:tab/>
      </w:r>
      <w:r>
        <w:rPr>
          <w:lang w:val="en-US"/>
        </w:rPr>
        <w:t>the UE sets the active DL BWP to the indicated active DL BWP</w:t>
      </w:r>
    </w:p>
    <w:p w14:paraId="10831F03" w14:textId="77777777" w:rsidR="00697EA7" w:rsidRDefault="00697EA7" w:rsidP="00697EA7">
      <w:pPr>
        <w:jc w:val="center"/>
        <w:rPr>
          <w:noProof/>
          <w:lang w:eastAsia="zh-CN"/>
        </w:rPr>
      </w:pPr>
      <w:r w:rsidRPr="00B071F8">
        <w:rPr>
          <w:noProof/>
          <w:lang w:eastAsia="zh-CN"/>
        </w:rPr>
        <w:t>*** Unchanged text is omitted ***</w:t>
      </w:r>
    </w:p>
    <w:p w14:paraId="4CBFF145" w14:textId="77777777" w:rsidR="004A34C6" w:rsidRDefault="004A34C6" w:rsidP="004A34C6">
      <w:pPr>
        <w:jc w:val="center"/>
        <w:rPr>
          <w:lang w:eastAsia="zh-CN"/>
        </w:rPr>
      </w:pPr>
      <w:r>
        <w:rPr>
          <w:lang w:eastAsia="zh-CN"/>
        </w:rPr>
        <w:t>================== End of text proposal ===================</w:t>
      </w:r>
    </w:p>
    <w:p w14:paraId="63971D57" w14:textId="77777777" w:rsidR="00EA5712" w:rsidRDefault="00EA5712" w:rsidP="00DA32BF">
      <w:pPr>
        <w:spacing w:after="0"/>
        <w:rPr>
          <w:lang w:val="en-GB" w:eastAsia="zh-CN"/>
        </w:rPr>
      </w:pPr>
    </w:p>
    <w:p w14:paraId="4A9F7959" w14:textId="77777777" w:rsidR="00323FEB" w:rsidRDefault="00323FEB" w:rsidP="00DA32BF">
      <w:pPr>
        <w:spacing w:after="0"/>
        <w:rPr>
          <w:lang w:val="en-GB" w:eastAsia="zh-CN"/>
        </w:rPr>
      </w:pPr>
    </w:p>
    <w:tbl>
      <w:tblPr>
        <w:tblStyle w:val="TableGrid"/>
        <w:tblW w:w="0" w:type="auto"/>
        <w:tblLook w:val="04A0" w:firstRow="1" w:lastRow="0" w:firstColumn="1" w:lastColumn="0" w:noHBand="0" w:noVBand="1"/>
      </w:tblPr>
      <w:tblGrid>
        <w:gridCol w:w="1050"/>
        <w:gridCol w:w="8257"/>
      </w:tblGrid>
      <w:tr w:rsidR="00323FEB" w14:paraId="16B5E056" w14:textId="77777777" w:rsidTr="00323FEB">
        <w:tc>
          <w:tcPr>
            <w:tcW w:w="1031" w:type="dxa"/>
            <w:tcBorders>
              <w:top w:val="single" w:sz="4" w:space="0" w:color="auto"/>
              <w:left w:val="single" w:sz="4" w:space="0" w:color="auto"/>
              <w:bottom w:val="single" w:sz="4" w:space="0" w:color="auto"/>
              <w:right w:val="single" w:sz="4" w:space="0" w:color="auto"/>
            </w:tcBorders>
            <w:hideMark/>
          </w:tcPr>
          <w:p w14:paraId="50FCB918" w14:textId="77777777" w:rsidR="00323FEB" w:rsidRDefault="00323FEB">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0A55C010" w14:textId="77777777" w:rsidR="00323FEB" w:rsidRDefault="00323FEB">
            <w:pPr>
              <w:rPr>
                <w:b/>
                <w:sz w:val="20"/>
                <w:szCs w:val="20"/>
              </w:rPr>
            </w:pPr>
            <w:r>
              <w:rPr>
                <w:b/>
                <w:sz w:val="20"/>
              </w:rPr>
              <w:t>C</w:t>
            </w:r>
            <w:r>
              <w:rPr>
                <w:b/>
                <w:sz w:val="20"/>
                <w:szCs w:val="20"/>
              </w:rPr>
              <w:t>omments</w:t>
            </w:r>
          </w:p>
        </w:tc>
      </w:tr>
      <w:tr w:rsidR="00323FEB" w14:paraId="1F7FBD1C" w14:textId="77777777" w:rsidTr="00323FEB">
        <w:tc>
          <w:tcPr>
            <w:tcW w:w="1031" w:type="dxa"/>
            <w:tcBorders>
              <w:top w:val="single" w:sz="4" w:space="0" w:color="auto"/>
              <w:left w:val="single" w:sz="4" w:space="0" w:color="auto"/>
              <w:bottom w:val="single" w:sz="4" w:space="0" w:color="auto"/>
              <w:right w:val="single" w:sz="4" w:space="0" w:color="auto"/>
            </w:tcBorders>
          </w:tcPr>
          <w:p w14:paraId="5A6BF166" w14:textId="1D6C9A4C" w:rsidR="00323FEB" w:rsidRDefault="00750AB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13BC27D1" w14:textId="77777777" w:rsidR="00323FEB" w:rsidRDefault="00894673">
            <w:pPr>
              <w:rPr>
                <w:sz w:val="20"/>
                <w:szCs w:val="20"/>
                <w:lang w:eastAsia="zh-CN"/>
              </w:rPr>
            </w:pPr>
            <w:r>
              <w:rPr>
                <w:sz w:val="20"/>
                <w:szCs w:val="20"/>
                <w:lang w:eastAsia="zh-CN"/>
              </w:rPr>
              <w:t>Regarding TP#2: Given the agreement is for C-RNTI/MCS-C-RNTI (and CS-RNTI is FFS), we prefer to capture it as below:</w:t>
            </w:r>
          </w:p>
          <w:p w14:paraId="34504096" w14:textId="77777777" w:rsidR="00894673" w:rsidRPr="007E50F6" w:rsidRDefault="00894673" w:rsidP="00894673">
            <w:pPr>
              <w:rPr>
                <w:ins w:id="42" w:author="David mazzarese" w:date="2020-04-26T16:07:00Z"/>
                <w:rFonts w:eastAsia="Times New Roman"/>
                <w:szCs w:val="20"/>
                <w:lang w:eastAsia="en-GB"/>
              </w:rPr>
            </w:pPr>
            <w:ins w:id="43"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574BA1DC" w14:textId="7BE7AF2D" w:rsidR="00894673" w:rsidRDefault="00894673" w:rsidP="00894673">
            <w:pPr>
              <w:overflowPunct w:val="0"/>
              <w:spacing w:after="180"/>
              <w:ind w:left="560" w:hanging="276"/>
              <w:jc w:val="left"/>
              <w:textAlignment w:val="baseline"/>
              <w:rPr>
                <w:ins w:id="44" w:author="Mostafa Khoshnevisan" w:date="2020-04-28T10:28:00Z"/>
                <w:rFonts w:eastAsia="Times New Roman"/>
                <w:szCs w:val="20"/>
                <w:lang w:eastAsia="en-GB"/>
              </w:rPr>
            </w:pPr>
            <w:ins w:id="45" w:author="Mostafa Khoshnevisan" w:date="2020-04-28T10:29:00Z">
              <w:r w:rsidRPr="00894673">
                <w:rPr>
                  <w:highlight w:val="yellow"/>
                </w:rPr>
                <w:t>-</w:t>
              </w:r>
              <w:r w:rsidRPr="00894673">
                <w:rPr>
                  <w:highlight w:val="yellow"/>
                </w:rPr>
                <w:tab/>
                <w:t xml:space="preserve">the CRC of </w:t>
              </w:r>
            </w:ins>
            <w:ins w:id="46" w:author="Mostafa Khoshnevisan" w:date="2020-04-28T10:30:00Z">
              <w:r w:rsidRPr="00894673">
                <w:rPr>
                  <w:highlight w:val="yellow"/>
                </w:rPr>
                <w:t xml:space="preserve">the </w:t>
              </w:r>
            </w:ins>
            <w:ins w:id="47" w:author="Mostafa Khoshnevisan" w:date="2020-04-28T10:29:00Z">
              <w:r w:rsidRPr="00894673">
                <w:rPr>
                  <w:highlight w:val="yellow"/>
                </w:rPr>
                <w:t>DCI is scrambled by a C-RNTI or a MCS-C-RNTI</w:t>
              </w:r>
            </w:ins>
            <w:ins w:id="48" w:author="Mostafa Khoshnevisan" w:date="2020-04-28T10:30:00Z">
              <w:r w:rsidRPr="00894673">
                <w:rPr>
                  <w:highlight w:val="yellow"/>
                </w:rPr>
                <w:t>, and if</w:t>
              </w:r>
            </w:ins>
          </w:p>
          <w:p w14:paraId="05CA9529" w14:textId="5CA8EAFC" w:rsidR="00894673" w:rsidRPr="007E50F6" w:rsidRDefault="00894673" w:rsidP="00894673">
            <w:pPr>
              <w:overflowPunct w:val="0"/>
              <w:spacing w:after="180"/>
              <w:ind w:left="560" w:hanging="276"/>
              <w:jc w:val="left"/>
              <w:textAlignment w:val="baseline"/>
              <w:rPr>
                <w:ins w:id="49" w:author="David mazzarese" w:date="2020-04-26T16:07:00Z"/>
                <w:rFonts w:eastAsia="Times New Roman"/>
                <w:szCs w:val="20"/>
                <w:lang w:eastAsia="zh-CN"/>
              </w:rPr>
            </w:pPr>
            <w:ins w:id="50"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47C8F121" w14:textId="77777777" w:rsidR="00894673" w:rsidRPr="007E50F6" w:rsidRDefault="00894673" w:rsidP="00894673">
            <w:pPr>
              <w:overflowPunct w:val="0"/>
              <w:spacing w:after="180"/>
              <w:ind w:left="560" w:hanging="276"/>
              <w:jc w:val="left"/>
              <w:textAlignment w:val="baseline"/>
              <w:rPr>
                <w:rFonts w:eastAsia="Times New Roman"/>
                <w:szCs w:val="20"/>
                <w:lang w:eastAsia="zh-CN"/>
              </w:rPr>
            </w:pPr>
            <w:ins w:id="51"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02D7516A" w14:textId="77777777" w:rsidR="00894673" w:rsidRPr="007E50F6" w:rsidRDefault="00894673" w:rsidP="00894673">
            <w:pPr>
              <w:overflowPunct w:val="0"/>
              <w:spacing w:after="180"/>
              <w:ind w:left="560" w:hanging="276"/>
              <w:jc w:val="left"/>
              <w:textAlignment w:val="baseline"/>
              <w:rPr>
                <w:ins w:id="52" w:author="David mazzarese" w:date="2020-04-26T16:27:00Z"/>
                <w:rFonts w:eastAsia="Times New Roman"/>
                <w:szCs w:val="20"/>
                <w:lang w:eastAsia="en-GB"/>
              </w:rPr>
            </w:pPr>
            <w:ins w:id="53"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ins>
          </w:p>
          <w:p w14:paraId="7A18ABB2" w14:textId="54EAFF6D" w:rsidR="00894673" w:rsidRDefault="00894673">
            <w:pPr>
              <w:rPr>
                <w:sz w:val="20"/>
                <w:szCs w:val="20"/>
                <w:lang w:eastAsia="zh-CN"/>
              </w:rPr>
            </w:pPr>
            <w:r>
              <w:rPr>
                <w:sz w:val="20"/>
                <w:szCs w:val="20"/>
                <w:lang w:eastAsia="zh-CN"/>
              </w:rPr>
              <w:t xml:space="preserve">Regarding the timeline, we prefer second alternative, and we do not see any reason why this should be excluded for 120KHZ SCS as the feature is not conditioned on “shared spectrum” in the </w:t>
            </w:r>
            <w:r>
              <w:rPr>
                <w:sz w:val="20"/>
                <w:szCs w:val="20"/>
                <w:lang w:eastAsia="zh-CN"/>
              </w:rPr>
              <w:lastRenderedPageBreak/>
              <w:t xml:space="preserve">specification. </w:t>
            </w:r>
          </w:p>
        </w:tc>
      </w:tr>
    </w:tbl>
    <w:p w14:paraId="62FF2D69" w14:textId="77777777" w:rsidR="00323FEB" w:rsidRDefault="00323FEB" w:rsidP="00DA32BF">
      <w:pPr>
        <w:spacing w:after="0"/>
        <w:rPr>
          <w:lang w:val="en-GB" w:eastAsia="zh-CN"/>
        </w:rPr>
      </w:pPr>
    </w:p>
    <w:p w14:paraId="727E0C6D" w14:textId="77777777" w:rsidR="00323FEB" w:rsidRDefault="00323FEB"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BFCB68A" w14:textId="68E5B65D" w:rsidR="007E50F6" w:rsidRPr="00B01667" w:rsidRDefault="007C02ED" w:rsidP="007C02ED">
      <w:pPr>
        <w:pStyle w:val="References"/>
        <w:rPr>
          <w:sz w:val="21"/>
          <w:szCs w:val="28"/>
          <w:lang w:eastAsia="zh-CN"/>
        </w:rPr>
      </w:pPr>
      <w:r>
        <w:rPr>
          <w:sz w:val="21"/>
          <w:szCs w:val="28"/>
          <w:lang w:eastAsia="zh-CN"/>
        </w:rPr>
        <w:t xml:space="preserve">    </w:t>
      </w:r>
      <w:bookmarkStart w:id="54" w:name="_Ref38927317"/>
      <w:r w:rsidRPr="007C02ED">
        <w:rPr>
          <w:sz w:val="21"/>
          <w:szCs w:val="28"/>
          <w:lang w:eastAsia="zh-CN"/>
        </w:rPr>
        <w:t>R1-2002922</w:t>
      </w:r>
      <w:r>
        <w:rPr>
          <w:sz w:val="21"/>
          <w:szCs w:val="28"/>
          <w:lang w:eastAsia="zh-CN"/>
        </w:rPr>
        <w:t xml:space="preserve"> </w:t>
      </w:r>
      <w:r w:rsidRPr="007C02ED">
        <w:rPr>
          <w:sz w:val="21"/>
          <w:szCs w:val="28"/>
          <w:lang w:eastAsia="zh-CN"/>
        </w:rPr>
        <w:t>Feature lead summary#1 on email discussion 100b-e-NR-unlic-NRU-HARQ-01 (Type-3 HARQ-ACK codebook)</w:t>
      </w:r>
      <w:bookmarkEnd w:id="54"/>
    </w:p>
    <w:sectPr w:rsidR="007E50F6" w:rsidRPr="00B01667"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David mazzarese" w:date="2020-04-29T11:48:00Z" w:initials="Dm">
    <w:p w14:paraId="50FC541D" w14:textId="5840A83E" w:rsidR="008E623B" w:rsidRDefault="008E623B">
      <w:pPr>
        <w:pStyle w:val="CommentText"/>
      </w:pPr>
      <w:r>
        <w:rPr>
          <w:rStyle w:val="CommentReference"/>
        </w:rPr>
        <w:annotationRef/>
      </w:r>
      <w:r>
        <w:rPr>
          <w:rFonts w:hint="eastAsia"/>
          <w:lang w:eastAsia="zh-CN"/>
        </w:rPr>
        <w:t>Updated</w:t>
      </w:r>
      <w:r>
        <w:rPr>
          <w:lang w:eastAsia="zh-CN"/>
        </w:rPr>
        <w:t xml:space="preserve"> in v3</w:t>
      </w:r>
    </w:p>
  </w:comment>
  <w:comment w:id="26" w:author="David mazzarese" w:date="2020-04-29T11:36:00Z" w:initials="Dm">
    <w:p w14:paraId="4218FEC5" w14:textId="197DA6A4" w:rsidR="00687637" w:rsidRDefault="00687637">
      <w:pPr>
        <w:pStyle w:val="CommentText"/>
      </w:pPr>
      <w:r>
        <w:rPr>
          <w:rStyle w:val="CommentReference"/>
        </w:rPr>
        <w:annotationRef/>
      </w:r>
      <w:r>
        <w:rPr>
          <w:rFonts w:hint="eastAsia"/>
        </w:rPr>
        <w:t>U</w:t>
      </w:r>
      <w:r w:rsidR="008E623B">
        <w:t>pdated in v3</w:t>
      </w:r>
      <w:bookmarkStart w:id="29" w:name="_GoBack"/>
      <w:bookmarkEnd w:id="2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C541D" w15:done="0"/>
  <w15:commentEx w15:paraId="4218FE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538A2" w16cid:durableId="22528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28646" w14:textId="77777777" w:rsidR="003C208A" w:rsidRDefault="003C208A">
      <w:r>
        <w:separator/>
      </w:r>
    </w:p>
  </w:endnote>
  <w:endnote w:type="continuationSeparator" w:id="0">
    <w:p w14:paraId="187C6488" w14:textId="77777777" w:rsidR="003C208A" w:rsidRDefault="003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96743" w14:textId="77777777" w:rsidR="003C208A" w:rsidRDefault="003C208A">
      <w:r>
        <w:separator/>
      </w:r>
    </w:p>
  </w:footnote>
  <w:footnote w:type="continuationSeparator" w:id="0">
    <w:p w14:paraId="038714A0" w14:textId="77777777" w:rsidR="003C208A" w:rsidRDefault="003C2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8"/>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8"/>
  </w:num>
  <w:num w:numId="37">
    <w:abstractNumId w:val="28"/>
  </w:num>
  <w:num w:numId="38">
    <w:abstractNumId w:val="1"/>
  </w:num>
  <w:num w:numId="39">
    <w:abstractNumId w:val="34"/>
  </w:num>
  <w:num w:numId="40">
    <w:abstractNumId w:val="1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A3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673"/>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0DDA"/>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2E8"/>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078"/>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4CE2"/>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79E"/>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51E"/>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A45"/>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3FE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382"/>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613"/>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A7AF6"/>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08A"/>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07BF3"/>
    <w:rsid w:val="00410CA0"/>
    <w:rsid w:val="00410F78"/>
    <w:rsid w:val="00411A54"/>
    <w:rsid w:val="0041225D"/>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97F8C"/>
    <w:rsid w:val="004A0F39"/>
    <w:rsid w:val="004A16D9"/>
    <w:rsid w:val="004A1A14"/>
    <w:rsid w:val="004A2136"/>
    <w:rsid w:val="004A2178"/>
    <w:rsid w:val="004A251F"/>
    <w:rsid w:val="004A34C6"/>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923"/>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37EA0"/>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64D"/>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87637"/>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EA7"/>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6AD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AB0"/>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24"/>
    <w:rsid w:val="007A23FF"/>
    <w:rsid w:val="007A295B"/>
    <w:rsid w:val="007A3424"/>
    <w:rsid w:val="007A35EF"/>
    <w:rsid w:val="007A43A2"/>
    <w:rsid w:val="007A4D04"/>
    <w:rsid w:val="007A6A8D"/>
    <w:rsid w:val="007A7A96"/>
    <w:rsid w:val="007B03AF"/>
    <w:rsid w:val="007B1543"/>
    <w:rsid w:val="007B1A61"/>
    <w:rsid w:val="007B1AC0"/>
    <w:rsid w:val="007B270A"/>
    <w:rsid w:val="007B2D3B"/>
    <w:rsid w:val="007B2E09"/>
    <w:rsid w:val="007B3F3A"/>
    <w:rsid w:val="007B3F6E"/>
    <w:rsid w:val="007B51D8"/>
    <w:rsid w:val="007B5246"/>
    <w:rsid w:val="007B52CD"/>
    <w:rsid w:val="007B613F"/>
    <w:rsid w:val="007B72BF"/>
    <w:rsid w:val="007B7DC1"/>
    <w:rsid w:val="007B7EDB"/>
    <w:rsid w:val="007C0157"/>
    <w:rsid w:val="007C02ED"/>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0F6"/>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089"/>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673"/>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E623B"/>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362"/>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3D4"/>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65F"/>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261"/>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6D01"/>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6FBE"/>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2AC0"/>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0CEF"/>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054B"/>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22F"/>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2759E"/>
    <w:rsid w:val="00E30206"/>
    <w:rsid w:val="00E303BF"/>
    <w:rsid w:val="00E30561"/>
    <w:rsid w:val="00E30B88"/>
    <w:rsid w:val="00E30F9A"/>
    <w:rsid w:val="00E32345"/>
    <w:rsid w:val="00E32AB9"/>
    <w:rsid w:val="00E32D62"/>
    <w:rsid w:val="00E339DC"/>
    <w:rsid w:val="00E33A71"/>
    <w:rsid w:val="00E33E15"/>
    <w:rsid w:val="00E33F0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2E7"/>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5BE5"/>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B31"/>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721"/>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989"/>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38E6"/>
    <w:rsid w:val="00FC4729"/>
    <w:rsid w:val="00FC4A8C"/>
    <w:rsid w:val="00FC4C17"/>
    <w:rsid w:val="00FC53DB"/>
    <w:rsid w:val="00FC54FF"/>
    <w:rsid w:val="00FC5AE7"/>
    <w:rsid w:val="00FC5FC2"/>
    <w:rsid w:val="00FC6177"/>
    <w:rsid w:val="00FC61C5"/>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11848359">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5366580">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5.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6.xml><?xml version="1.0" encoding="utf-8"?>
<ds:datastoreItem xmlns:ds="http://schemas.openxmlformats.org/officeDocument/2006/customXml" ds:itemID="{10C9A937-0043-41CA-84B4-7159E75A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1582</Words>
  <Characters>9019</Characters>
  <Application>Microsoft Office Word</Application>
  <DocSecurity>0</DocSecurity>
  <Lines>75</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David mazzarese</cp:lastModifiedBy>
  <cp:revision>4</cp:revision>
  <cp:lastPrinted>2020-04-14T09:12:00Z</cp:lastPrinted>
  <dcterms:created xsi:type="dcterms:W3CDTF">2020-04-29T03:34:00Z</dcterms:created>
  <dcterms:modified xsi:type="dcterms:W3CDTF">2020-04-29T03:48:00Z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1588132006</vt:lpwstr>
  </property>
</Properties>
</file>