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Default="00B346B5">
      <w:pPr>
        <w:pStyle w:val="Doc-text2"/>
        <w:tabs>
          <w:tab w:val="left" w:pos="1276"/>
        </w:tabs>
        <w:ind w:left="0" w:firstLine="0"/>
        <w:rPr>
          <w:lang w:val="en-US"/>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f9"/>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proofErr w:type="spellStart"/>
            <w:r>
              <w:rPr>
                <w:b/>
                <w:bCs/>
                <w:lang w:val="en-US"/>
              </w:rPr>
              <w:t>Tdoc</w:t>
            </w:r>
            <w:proofErr w:type="spellEnd"/>
            <w:r>
              <w:rPr>
                <w:b/>
                <w:bCs/>
                <w:lang w:val="en-US"/>
              </w:rPr>
              <w:t xml:space="preserve">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25A5CA8E"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-Common</w:t>
            </w:r>
          </w:p>
          <w:p w14:paraId="5F9BA898"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-Common</w:t>
            </w:r>
          </w:p>
          <w:p w14:paraId="719FBF2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proofErr w:type="spellStart"/>
            <w:r>
              <w:rPr>
                <w:rFonts w:ascii="Arial" w:hAnsi="Arial" w:cs="Arial"/>
                <w:i/>
                <w:iCs/>
                <w:lang w:val="en-GB" w:eastAsia="ja-JP"/>
              </w:rPr>
              <w:t>useInterlacePUCCH</w:t>
            </w:r>
            <w:proofErr w:type="spellEnd"/>
            <w:r>
              <w:rPr>
                <w:rFonts w:ascii="Arial" w:hAnsi="Arial" w:cs="Arial"/>
                <w:i/>
                <w:iCs/>
                <w:lang w:val="en-GB" w:eastAsia="ja-JP"/>
              </w:rPr>
              <w:t>-Dedicated</w:t>
            </w:r>
          </w:p>
          <w:p w14:paraId="18756FF9" w14:textId="77777777" w:rsidR="00B346B5" w:rsidRDefault="00950F41">
            <w:pPr>
              <w:pStyle w:val="13"/>
              <w:numPr>
                <w:ilvl w:val="0"/>
                <w:numId w:val="22"/>
              </w:numPr>
              <w:overflowPunct/>
              <w:autoSpaceDE/>
              <w:autoSpaceDN/>
              <w:adjustRightInd/>
              <w:spacing w:after="120"/>
              <w:textAlignment w:val="auto"/>
              <w:rPr>
                <w:rFonts w:ascii="Arial" w:hAnsi="Arial" w:cs="Arial"/>
                <w:i/>
                <w:iCs/>
                <w:lang w:val="en-GB" w:eastAsia="ja-JP"/>
              </w:rPr>
            </w:pPr>
            <w:proofErr w:type="spellStart"/>
            <w:r>
              <w:rPr>
                <w:rFonts w:ascii="Arial" w:hAnsi="Arial" w:cs="Arial"/>
                <w:i/>
                <w:iCs/>
                <w:lang w:val="en-GB" w:eastAsia="ja-JP"/>
              </w:rPr>
              <w:t>useInterlacePUSCH</w:t>
            </w:r>
            <w:proofErr w:type="spellEnd"/>
            <w:r>
              <w:rPr>
                <w:rFonts w:ascii="Arial" w:hAnsi="Arial" w:cs="Arial"/>
                <w:i/>
                <w:iCs/>
                <w:lang w:val="en-GB" w:eastAsia="ja-JP"/>
              </w:rPr>
              <w:t>-Dedicated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proofErr w:type="spellStart"/>
      <w:r>
        <w:rPr>
          <w:i/>
          <w:iCs/>
        </w:rPr>
        <w:t>rb-SetIndex</w:t>
      </w:r>
      <w:proofErr w:type="spellEnd"/>
      <w:r>
        <w:t xml:space="preserve"> together determine the RBs occupied by a PUCCH resource in a BWP. For a 20 MHz carrier or for a wideband (&gt; 20 MHz) carrier with intra-cell guard bands, the parameter </w:t>
      </w:r>
      <w:proofErr w:type="spellStart"/>
      <w:r>
        <w:rPr>
          <w:i/>
          <w:iCs/>
        </w:rPr>
        <w:t>rb-SetIndex</w:t>
      </w:r>
      <w:proofErr w:type="spellEnd"/>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BWP is configured to include parts of a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f9"/>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11E844F7"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Support Alt-1 and OK with TP</w:t>
            </w:r>
            <w:r>
              <w:rPr>
                <w:rFonts w:eastAsia="游明朝"/>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 xml:space="preserve">when no intra-cell </w:t>
            </w:r>
            <w:proofErr w:type="spellStart"/>
            <w:r>
              <w:rPr>
                <w:rFonts w:eastAsia="Calibri"/>
                <w:sz w:val="20"/>
                <w:szCs w:val="20"/>
              </w:rPr>
              <w:t>guardbands</w:t>
            </w:r>
            <w:proofErr w:type="spellEnd"/>
            <w:r>
              <w:rPr>
                <w:rFonts w:eastAsia="Calibri"/>
                <w:sz w:val="20"/>
                <w:szCs w:val="20"/>
              </w:rPr>
              <w:t xml:space="preserve">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17"/>
            <w:r>
              <w:rPr>
                <w:rStyle w:val="aff7"/>
              </w:rPr>
              <w:commentReference w:id="17"/>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18"/>
            <w:commentRangeEnd w:id="18"/>
            <w:proofErr w:type="spellEnd"/>
            <w:r>
              <w:rPr>
                <w:rStyle w:val="aff7"/>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w:t>
            </w:r>
            <w:proofErr w:type="gramStart"/>
            <w:r>
              <w:rPr>
                <w:rFonts w:eastAsia="Calibri"/>
                <w:sz w:val="20"/>
                <w:szCs w:val="20"/>
              </w:rPr>
              <w:t>However</w:t>
            </w:r>
            <w:proofErr w:type="gramEnd"/>
            <w:r>
              <w:rPr>
                <w:rFonts w:eastAsia="Calibri"/>
                <w:sz w:val="20"/>
                <w:szCs w:val="20"/>
              </w:rPr>
              <w:t xml:space="preserve">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游明朝" w:hint="eastAsia"/>
                <w:sz w:val="20"/>
                <w:szCs w:val="20"/>
                <w:lang w:eastAsia="ja-JP"/>
              </w:rPr>
              <w:t>S</w:t>
            </w:r>
            <w:r>
              <w:rPr>
                <w:rFonts w:eastAsia="游明朝"/>
                <w:sz w:val="20"/>
                <w:szCs w:val="20"/>
                <w:lang w:eastAsia="ja-JP"/>
              </w:rPr>
              <w:t>harp</w:t>
            </w:r>
          </w:p>
        </w:tc>
        <w:tc>
          <w:tcPr>
            <w:tcW w:w="7470" w:type="dxa"/>
          </w:tcPr>
          <w:p w14:paraId="032BA0E8" w14:textId="5F45E4A4" w:rsidR="000026C4" w:rsidRDefault="000026C4" w:rsidP="000026C4">
            <w:pPr>
              <w:pStyle w:val="a7"/>
              <w:spacing w:after="0"/>
              <w:rPr>
                <w:rFonts w:eastAsia="Calibri"/>
              </w:rPr>
            </w:pPr>
            <w:proofErr w:type="gramStart"/>
            <w:r>
              <w:rPr>
                <w:rFonts w:eastAsia="游明朝" w:hint="eastAsia"/>
                <w:sz w:val="20"/>
                <w:szCs w:val="20"/>
                <w:lang w:eastAsia="ja-JP"/>
              </w:rPr>
              <w:t>S</w:t>
            </w:r>
            <w:r>
              <w:rPr>
                <w:rFonts w:eastAsia="游明朝"/>
                <w:sz w:val="20"/>
                <w:szCs w:val="20"/>
                <w:lang w:eastAsia="ja-JP"/>
              </w:rPr>
              <w:t>uppor</w:t>
            </w:r>
            <w:r>
              <w:rPr>
                <w:rFonts w:eastAsia="游明朝"/>
                <w:sz w:val="20"/>
                <w:szCs w:val="20"/>
                <w:lang w:eastAsia="ja-JP"/>
              </w:rPr>
              <w:t>t ,</w:t>
            </w:r>
            <w:proofErr w:type="gramEnd"/>
            <w:r>
              <w:rPr>
                <w:rFonts w:eastAsia="游明朝"/>
                <w:sz w:val="20"/>
                <w:szCs w:val="20"/>
                <w:lang w:eastAsia="ja-JP"/>
              </w:rPr>
              <w:t xml:space="preserve"> and we have similar view as Nokia, NSB.</w:t>
            </w:r>
            <w:r>
              <w:rPr>
                <w:rFonts w:eastAsia="游明朝"/>
                <w:sz w:val="20"/>
                <w:szCs w:val="20"/>
                <w:lang w:eastAsia="ja-JP"/>
              </w:rPr>
              <w:t xml:space="preserve">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游明朝"/>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游明朝"/>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游明朝" w:hint="eastAsia"/>
                <w:iCs/>
                <w:lang w:eastAsia="ja-JP"/>
              </w:rPr>
              <w:t>,</w:t>
            </w:r>
            <w:r>
              <w:rPr>
                <w:rFonts w:eastAsia="游明朝"/>
                <w:iCs/>
                <w:lang w:eastAsia="ja-JP"/>
              </w:rPr>
              <w:t xml:space="preserve"> </w:t>
            </w:r>
            <w:r>
              <w:rPr>
                <w:rFonts w:eastAsia="游明朝"/>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游明朝"/>
                <w:sz w:val="20"/>
                <w:szCs w:val="20"/>
                <w:lang w:eastAsia="ja-JP"/>
              </w:rPr>
              <w:t xml:space="preserve"> = 10, if any.</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proofErr w:type="spellStart"/>
      <w:r>
        <w:rPr>
          <w:rFonts w:eastAsia="Times New Roman"/>
          <w:i/>
          <w:iCs/>
          <w:color w:val="FF0000"/>
          <w:lang w:val="en-US" w:eastAsia="en-US"/>
        </w:rPr>
        <w:t>useInterlacePUCCH</w:t>
      </w:r>
      <w:proofErr w:type="spellEnd"/>
      <w:r>
        <w:rPr>
          <w:rFonts w:eastAsia="Times New Roman"/>
          <w:i/>
          <w:iCs/>
          <w:color w:val="FF0000"/>
          <w:lang w:val="en-US" w:eastAsia="en-US"/>
        </w:rPr>
        <w:t>-PUSCH</w:t>
      </w:r>
      <w:r>
        <w:rPr>
          <w:rFonts w:eastAsia="Times New Roman"/>
          <w:color w:val="FF0000"/>
          <w:lang w:val="en-US" w:eastAsia="en-US"/>
        </w:rPr>
        <w:t xml:space="preserve"> </w:t>
      </w:r>
      <w:commentRangeEnd w:id="25"/>
      <w:r>
        <w:rPr>
          <w:rStyle w:val="aff7"/>
        </w:rPr>
        <w:commentReference w:id="25"/>
      </w:r>
      <w:r>
        <w:rPr>
          <w:rFonts w:eastAsia="Times New Roman"/>
          <w:color w:val="FF0000"/>
          <w:lang w:val="en-US" w:eastAsia="en-US"/>
        </w:rPr>
        <w:t xml:space="preserve">in </w:t>
      </w:r>
      <w:r>
        <w:rPr>
          <w:rFonts w:eastAsia="Times New Roman"/>
          <w:i/>
          <w:color w:val="FF0000"/>
        </w:rPr>
        <w:t>BWP-</w:t>
      </w:r>
      <w:proofErr w:type="spellStart"/>
      <w:r>
        <w:rPr>
          <w:rFonts w:eastAsia="Times New Roman"/>
          <w:i/>
          <w:color w:val="FF0000"/>
        </w:rPr>
        <w:t>UplinkDedicated</w:t>
      </w:r>
      <w:commentRangeStart w:id="26"/>
      <w:commentRangeEnd w:id="26"/>
      <w:proofErr w:type="spellEnd"/>
      <w:r>
        <w:rPr>
          <w:rStyle w:val="aff7"/>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proofErr w:type="spellStart"/>
      <w:r>
        <w:rPr>
          <w:rFonts w:eastAsia="Times New Roman"/>
          <w:i/>
          <w:lang w:eastAsia="en-US"/>
        </w:rPr>
        <w:t>rb-SetIndex</w:t>
      </w:r>
      <w:proofErr w:type="spellEnd"/>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77777777" w:rsidR="00B346B5" w:rsidRDefault="00B346B5"/>
    <w:p w14:paraId="07B975F4" w14:textId="77777777" w:rsidR="00B346B5" w:rsidRDefault="00950F41">
      <w:pPr>
        <w:pStyle w:val="21"/>
      </w:pPr>
      <w:bookmarkStart w:id="27" w:name="_Hlk32740917"/>
      <w:bookmarkStart w:id="28" w:name="_Hlk32741833"/>
      <w:r>
        <w:t>2.2</w:t>
      </w:r>
      <w:r>
        <w:tab/>
        <w:t>Issue #6: Multiplexing of Coded UCI Bits to Interlaced PUCCH Format 3</w:t>
      </w:r>
    </w:p>
    <w:p w14:paraId="70EEBCDF" w14:textId="77777777" w:rsidR="00B346B5" w:rsidRDefault="00950F41">
      <w:pPr>
        <w:pStyle w:val="a7"/>
      </w:pPr>
      <w:bookmarkStart w:id="29" w:name="_Hlk33448526"/>
      <w:r>
        <w:rPr>
          <w:b/>
          <w:u w:val="single"/>
        </w:rPr>
        <w:t>Description</w:t>
      </w:r>
      <w:r>
        <w:t>:</w:t>
      </w:r>
    </w:p>
    <w:p w14:paraId="11D0AFCD" w14:textId="77777777" w:rsidR="00B346B5" w:rsidRDefault="00950F41">
      <w:pPr>
        <w:pStyle w:val="a7"/>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lastRenderedPageBreak/>
        <w:t>38.212 Section 6.3.1.6</w:t>
      </w:r>
    </w:p>
    <w:p w14:paraId="3F9DBA12" w14:textId="77777777" w:rsidR="00B346B5" w:rsidRDefault="00B346B5">
      <w:pPr>
        <w:pStyle w:val="a7"/>
        <w:spacing w:after="0"/>
      </w:pPr>
    </w:p>
    <w:tbl>
      <w:tblPr>
        <w:tblStyle w:val="aff9"/>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34F817D" w14:textId="77777777" w:rsidR="00B346B5" w:rsidRPr="00E97237" w:rsidRDefault="00E97237">
            <w:pPr>
              <w:pStyle w:val="a7"/>
              <w:spacing w:after="0"/>
              <w:rPr>
                <w:rFonts w:eastAsia="游明朝"/>
                <w:sz w:val="20"/>
                <w:szCs w:val="20"/>
                <w:lang w:eastAsia="ja-JP"/>
              </w:rPr>
            </w:pPr>
            <w:r>
              <w:rPr>
                <w:rFonts w:eastAsia="游明朝" w:hint="eastAsia"/>
                <w:sz w:val="20"/>
                <w:szCs w:val="20"/>
                <w:lang w:eastAsia="ja-JP"/>
              </w:rPr>
              <w:t>OK with TP</w:t>
            </w:r>
            <w:r>
              <w:rPr>
                <w:rFonts w:eastAsia="游明朝"/>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游明朝" w:hint="eastAsia"/>
                <w:lang w:eastAsia="ja-JP"/>
              </w:rPr>
            </w:pPr>
            <w:r>
              <w:rPr>
                <w:rFonts w:eastAsia="游明朝" w:hint="eastAsia"/>
                <w:lang w:eastAsia="ja-JP"/>
              </w:rPr>
              <w:t>S</w:t>
            </w:r>
            <w:r>
              <w:rPr>
                <w:rFonts w:eastAsia="游明朝"/>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bl>
    <w:p w14:paraId="136352CE" w14:textId="77777777" w:rsidR="00B346B5" w:rsidRDefault="00B346B5">
      <w:pPr>
        <w:pStyle w:val="a7"/>
      </w:pPr>
    </w:p>
    <w:p w14:paraId="646C6FA4" w14:textId="77777777" w:rsidR="00B346B5" w:rsidRDefault="00950F41">
      <w:pPr>
        <w:pStyle w:val="a7"/>
      </w:pPr>
      <w:bookmarkStart w:id="30" w:name="_Hlk32743955"/>
      <w:bookmarkStart w:id="31" w:name="_Hlk33445790"/>
      <w:bookmarkStart w:id="32" w:name="_Hlk33457924"/>
      <w:bookmarkEnd w:id="27"/>
      <w:r>
        <w:rPr>
          <w:highlight w:val="yellow"/>
        </w:rPr>
        <w:t>--------------------------------- Text Proposal (TP#2) for 38.212, Section 6.3.1.6 ------------------------------------</w:t>
      </w:r>
    </w:p>
    <w:bookmarkEnd w:id="30"/>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6.65pt" o:ole="">
            <v:imagedata r:id="rId16" o:title=""/>
          </v:shape>
          <o:OLEObject Type="Embed" ProgID="Equation.3" ShapeID="_x0000_i1025" DrawAspect="Content" ObjectID="_1649006533" r:id="rId17"/>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6" type="#_x0000_t75" style="width:24.2pt;height:16.65pt" o:ole="">
            <v:imagedata r:id="rId18" o:title=""/>
          </v:shape>
          <o:OLEObject Type="Embed" ProgID="Equation.3" ShapeID="_x0000_i1026" DrawAspect="Content" ObjectID="_1649006534" r:id="rId19"/>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7" type="#_x0000_t75" style="width:20.95pt;height:16.65pt" o:ole="">
            <v:imagedata r:id="rId20" o:title=""/>
          </v:shape>
          <o:OLEObject Type="Embed" ProgID="Equation.3" ShapeID="_x0000_i1027" DrawAspect="Content" ObjectID="_1649006535" r:id="rId21"/>
        </w:object>
      </w:r>
      <w:r>
        <w:rPr>
          <w:rFonts w:eastAsia="SimSun" w:hint="eastAsia"/>
          <w:lang w:eastAsia="zh-CN"/>
        </w:rPr>
        <w:t xml:space="preserve"> for </w:t>
      </w:r>
      <w:r>
        <w:rPr>
          <w:rFonts w:eastAsia="SimSun"/>
          <w:position w:val="-12"/>
          <w:lang w:eastAsia="en-US"/>
        </w:rPr>
        <w:object w:dxaOrig="1052" w:dyaOrig="338" w14:anchorId="571B9E4F">
          <v:shape id="_x0000_i1028" type="#_x0000_t75" style="width:52.65pt;height:16.65pt" o:ole="">
            <v:imagedata r:id="rId22" o:title=""/>
          </v:shape>
          <o:OLEObject Type="Embed" ProgID="Equation.3" ShapeID="_x0000_i1028" DrawAspect="Content" ObjectID="_1649006536" r:id="rId23"/>
        </w:object>
      </w:r>
      <w:r>
        <w:rPr>
          <w:rFonts w:eastAsia="SimSun" w:hint="eastAsia"/>
          <w:lang w:eastAsia="zh-CN"/>
        </w:rPr>
        <w:t xml:space="preserve">, where </w:t>
      </w:r>
      <w:r>
        <w:rPr>
          <w:rFonts w:eastAsia="SimSun"/>
          <w:position w:val="-12"/>
          <w:lang w:eastAsia="en-US"/>
        </w:rPr>
        <w:object w:dxaOrig="413" w:dyaOrig="338" w14:anchorId="59953329">
          <v:shape id="_x0000_i1029" type="#_x0000_t75" style="width:20.95pt;height:16.65pt" o:ole="">
            <v:imagedata r:id="rId20" o:title=""/>
          </v:shape>
          <o:OLEObject Type="Embed" ProgID="Equation.3" ShapeID="_x0000_i1029" DrawAspect="Content" ObjectID="_1649006537" r:id="rId24"/>
        </w:object>
      </w:r>
      <w:r>
        <w:rPr>
          <w:rFonts w:eastAsia="SimSun" w:hint="eastAsia"/>
          <w:lang w:eastAsia="zh-CN"/>
        </w:rPr>
        <w:t xml:space="preserve"> and </w:t>
      </w:r>
      <w:r>
        <w:rPr>
          <w:rFonts w:eastAsia="SimSun"/>
          <w:position w:val="-12"/>
          <w:lang w:eastAsia="en-US"/>
        </w:rPr>
        <w:object w:dxaOrig="488" w:dyaOrig="338" w14:anchorId="4BD88C67">
          <v:shape id="_x0000_i1030" type="#_x0000_t75" style="width:24.2pt;height:16.65pt" o:ole="">
            <v:imagedata r:id="rId25" o:title=""/>
          </v:shape>
          <o:OLEObject Type="Embed" ProgID="Equation.3" ShapeID="_x0000_i1030" DrawAspect="Content" ObjectID="_1649006538" r:id="rId26"/>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1" type="#_x0000_t75" style="width:83.8pt;height:32.8pt" o:ole="">
            <v:imagedata r:id="rId27" o:title=""/>
          </v:shape>
          <o:OLEObject Type="Embed" ProgID="Equation.3" ShapeID="_x0000_i1031" DrawAspect="Content" ObjectID="_1649006539" r:id="rId28"/>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2" type="#_x0000_t75" style="width:16.65pt;height:19.35pt" o:ole="">
            <v:imagedata r:id="rId29" o:title=""/>
          </v:shape>
          <o:OLEObject Type="Embed" ProgID="Equation.3" ShapeID="_x0000_i1032" DrawAspect="Content" ObjectID="_1649006540" r:id="rId30"/>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3" type="#_x0000_t75" style="width:37.6pt;height:16.65pt" o:ole="">
            <v:imagedata r:id="rId31" o:title=""/>
          </v:shape>
          <o:OLEObject Type="Embed" ProgID="Equation.3" ShapeID="_x0000_i1033" DrawAspect="Content" ObjectID="_1649006541" r:id="rId32"/>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set </w:t>
      </w:r>
      <w:r>
        <w:rPr>
          <w:rFonts w:eastAsia="SimSun"/>
          <w:position w:val="-12"/>
          <w:lang w:eastAsia="en-US"/>
        </w:rPr>
        <w:object w:dxaOrig="1928" w:dyaOrig="338" w14:anchorId="2D530106">
          <v:shape id="_x0000_i1034" type="#_x0000_t75" style="width:96.2pt;height:16.65pt" o:ole="">
            <v:imagedata r:id="rId33" o:title=""/>
          </v:shape>
          <o:OLEObject Type="Embed" ProgID="Equation.3" ShapeID="_x0000_i1034" DrawAspect="Content" ObjectID="_1649006542" r:id="rId34"/>
        </w:object>
      </w:r>
      <w:r>
        <w:rPr>
          <w:rFonts w:eastAsia="SimSun" w:hint="eastAsia"/>
          <w:lang w:eastAsia="zh-CN"/>
        </w:rPr>
        <w:t xml:space="preserve">, where </w:t>
      </w:r>
      <w:r>
        <w:rPr>
          <w:rFonts w:eastAsia="SimSun"/>
          <w:position w:val="-12"/>
          <w:lang w:eastAsia="en-US"/>
        </w:rPr>
        <w:object w:dxaOrig="789" w:dyaOrig="313" w14:anchorId="645B16B9">
          <v:shape id="_x0000_i1035" type="#_x0000_t75" style="width:39.75pt;height:15.6pt" o:ole="">
            <v:imagedata r:id="rId35" o:title=""/>
          </v:shape>
          <o:OLEObject Type="Embed" ProgID="Equation.3" ShapeID="_x0000_i1035" DrawAspect="Content" ObjectID="_1649006543" r:id="rId36"/>
        </w:object>
      </w:r>
      <w:r>
        <w:rPr>
          <w:rFonts w:eastAsia="SimSun"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45E2B3E8" w14:textId="77777777" w:rsidR="00B346B5" w:rsidRDefault="00950F41">
      <w:pPr>
        <w:pStyle w:val="a7"/>
      </w:pPr>
      <w:bookmarkStart w:id="33" w:name="_Hlk32743972"/>
      <w:r>
        <w:rPr>
          <w:highlight w:val="yellow"/>
        </w:rPr>
        <w:t>------------------------------------------------------ End Text Proposal -------------------------------------------------------</w:t>
      </w:r>
    </w:p>
    <w:bookmarkEnd w:id="28"/>
    <w:bookmarkEnd w:id="29"/>
    <w:bookmarkEnd w:id="31"/>
    <w:bookmarkEnd w:id="32"/>
    <w:bookmarkEnd w:id="33"/>
    <w:p w14:paraId="251CB635" w14:textId="77777777" w:rsidR="00B346B5" w:rsidRDefault="00B346B5"/>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&gt;2), and whether or not an OCC is onfigured.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f9"/>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lastRenderedPageBreak/>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游明朝"/>
                <w:sz w:val="20"/>
                <w:szCs w:val="20"/>
                <w:lang w:eastAsia="ja-JP"/>
              </w:rPr>
            </w:pPr>
            <w:r>
              <w:rPr>
                <w:rFonts w:eastAsia="游明朝" w:hint="eastAsia"/>
                <w:sz w:val="20"/>
                <w:szCs w:val="20"/>
                <w:lang w:eastAsia="ja-JP"/>
              </w:rPr>
              <w:lastRenderedPageBreak/>
              <w:t>NTT DOCOMO</w:t>
            </w:r>
          </w:p>
        </w:tc>
        <w:tc>
          <w:tcPr>
            <w:tcW w:w="7470" w:type="dxa"/>
          </w:tcPr>
          <w:p w14:paraId="332658F8" w14:textId="24AF42C7" w:rsidR="00B346B5" w:rsidRPr="00BE4818" w:rsidRDefault="00BE4818">
            <w:pPr>
              <w:pStyle w:val="a7"/>
              <w:spacing w:after="0"/>
              <w:rPr>
                <w:rFonts w:eastAsia="游明朝"/>
                <w:sz w:val="20"/>
                <w:szCs w:val="20"/>
                <w:lang w:eastAsia="ja-JP"/>
              </w:rPr>
            </w:pPr>
            <w:r>
              <w:rPr>
                <w:rFonts w:eastAsia="游明朝"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 xml:space="preserve">The conditions for selecting the PUCCH format are not as clear as they could be. To avoid risk of any </w:t>
            </w:r>
            <w:proofErr w:type="spellStart"/>
            <w:r w:rsidR="000D256B">
              <w:rPr>
                <w:rFonts w:eastAsia="Calibri"/>
                <w:sz w:val="20"/>
                <w:szCs w:val="20"/>
              </w:rPr>
              <w:t>confiusion</w:t>
            </w:r>
            <w:proofErr w:type="spellEnd"/>
            <w:r w:rsidR="000D256B">
              <w:rPr>
                <w:rFonts w:eastAsia="Calibri"/>
                <w:sz w:val="20"/>
                <w:szCs w:val="20"/>
              </w:rPr>
              <w:t>,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4" w:name="_Toc12021477"/>
      <w:bookmarkStart w:id="35" w:name="_Toc20311589"/>
      <w:bookmarkStart w:id="36" w:name="_Toc26719414"/>
      <w:bookmarkStart w:id="37" w:name="_Toc29899148"/>
      <w:bookmarkStart w:id="38" w:name="_Toc29894849"/>
      <w:bookmarkStart w:id="39" w:name="_Toc29917303"/>
      <w:bookmarkStart w:id="40" w:name="_Toc36498177"/>
      <w:bookmarkStart w:id="41" w:name="_Toc29899566"/>
      <w:r>
        <w:rPr>
          <w:sz w:val="28"/>
          <w:szCs w:val="28"/>
        </w:rPr>
        <w:t>9.2.2</w:t>
      </w:r>
      <w:r>
        <w:rPr>
          <w:sz w:val="28"/>
          <w:szCs w:val="28"/>
        </w:rPr>
        <w:tab/>
        <w:t>PUCCH Formats for UCI transmission</w:t>
      </w:r>
      <w:bookmarkEnd w:id="34"/>
      <w:bookmarkEnd w:id="35"/>
      <w:bookmarkEnd w:id="36"/>
      <w:bookmarkEnd w:id="37"/>
      <w:bookmarkEnd w:id="38"/>
      <w:bookmarkEnd w:id="39"/>
      <w:bookmarkEnd w:id="40"/>
      <w:bookmarkEnd w:id="41"/>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2"/>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2"/>
      <w:r>
        <w:rPr>
          <w:rStyle w:val="aff7"/>
        </w:rPr>
        <w:commentReference w:id="42"/>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3"/>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4"/>
      <w:r>
        <w:rPr>
          <w:rFonts w:eastAsia="Times New Roman"/>
          <w:i/>
          <w:iCs/>
          <w:color w:val="FF0000"/>
          <w:lang w:val="en-US" w:eastAsia="en-US"/>
        </w:rPr>
        <w:t>useInterlacePUCCH-PUSCH</w:t>
      </w:r>
      <w:r>
        <w:rPr>
          <w:rFonts w:eastAsia="Times New Roman"/>
          <w:color w:val="FF0000"/>
          <w:lang w:val="en-US" w:eastAsia="en-US"/>
        </w:rPr>
        <w:t xml:space="preserve"> </w:t>
      </w:r>
      <w:commentRangeEnd w:id="44"/>
      <w:r>
        <w:rPr>
          <w:rStyle w:val="aff7"/>
        </w:rPr>
        <w:commentReference w:id="44"/>
      </w:r>
      <w:r>
        <w:rPr>
          <w:rFonts w:eastAsia="Times New Roman"/>
          <w:color w:val="FF0000"/>
          <w:lang w:val="en-US" w:eastAsia="en-US"/>
        </w:rPr>
        <w:t xml:space="preserve">in </w:t>
      </w:r>
      <w:r>
        <w:rPr>
          <w:rFonts w:eastAsia="Times New Roman"/>
          <w:i/>
          <w:color w:val="FF0000"/>
        </w:rPr>
        <w:t>BWP-UplinkDedicated</w:t>
      </w:r>
      <w:commentRangeEnd w:id="43"/>
      <w:r>
        <w:rPr>
          <w:rStyle w:val="aff7"/>
        </w:rPr>
        <w:commentReference w:id="43"/>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lastRenderedPageBreak/>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5"/>
      <w:r>
        <w:rPr>
          <w:rFonts w:eastAsia="Times New Roman"/>
          <w:i/>
          <w:iCs/>
          <w:color w:val="FF0000"/>
          <w:lang w:val="en-US" w:eastAsia="en-US"/>
        </w:rPr>
        <w:t>useInterlacePUCCH-PUSCH</w:t>
      </w:r>
      <w:r>
        <w:rPr>
          <w:rFonts w:eastAsia="Times New Roman"/>
          <w:color w:val="FF0000"/>
          <w:lang w:val="en-US" w:eastAsia="en-US"/>
        </w:rPr>
        <w:t xml:space="preserve"> </w:t>
      </w:r>
      <w:commentRangeEnd w:id="45"/>
      <w:r>
        <w:rPr>
          <w:rStyle w:val="aff7"/>
        </w:rPr>
        <w:commentReference w:id="45"/>
      </w:r>
      <w:r>
        <w:rPr>
          <w:rFonts w:eastAsia="Times New Roman"/>
          <w:color w:val="FF0000"/>
          <w:lang w:val="en-US" w:eastAsia="en-US"/>
        </w:rPr>
        <w:t xml:space="preserve">in </w:t>
      </w:r>
      <w:r>
        <w:rPr>
          <w:rFonts w:eastAsia="Times New Roman"/>
          <w:i/>
          <w:color w:val="FF0000"/>
        </w:rPr>
        <w:t>BWP-UplinkDedicated</w:t>
      </w:r>
      <w:commentRangeStart w:id="46"/>
      <w:commentRangeEnd w:id="46"/>
      <w:r>
        <w:rPr>
          <w:rStyle w:val="aff7"/>
        </w:rPr>
        <w:commentReference w:id="46"/>
      </w:r>
    </w:p>
    <w:p w14:paraId="366DA7F7" w14:textId="77777777" w:rsidR="00B346B5" w:rsidRDefault="00950F41">
      <w:pPr>
        <w:pStyle w:val="a7"/>
        <w:ind w:right="639"/>
        <w:jc w:val="center"/>
        <w:rPr>
          <w:color w:val="FF0000"/>
        </w:rPr>
      </w:pPr>
      <w:r>
        <w:rPr>
          <w:color w:val="FF0000"/>
        </w:rPr>
        <w:t>*** Unchanged text omitted ***</w:t>
      </w:r>
    </w:p>
    <w:p w14:paraId="27D17218" w14:textId="77777777" w:rsidR="00B346B5" w:rsidRDefault="00950F41">
      <w:pPr>
        <w:pStyle w:val="a7"/>
        <w:ind w:right="27"/>
      </w:pPr>
      <w:r>
        <w:rPr>
          <w:highlight w:val="yellow"/>
        </w:rPr>
        <w:t>------------------------------------------------------ End Text Proposal -------------------------------------------------------</w:t>
      </w:r>
    </w:p>
    <w:p w14:paraId="2912C183" w14:textId="77777777" w:rsidR="00B346B5" w:rsidRDefault="00B346B5"/>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In current RAN1 specs (38.211, 212, 213, 214) there are multiple references to separate parameters for for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r>
        <w:rPr>
          <w:i/>
          <w:iCs/>
        </w:rPr>
        <w:t>useInterlacePUCCH-Common</w:t>
      </w:r>
    </w:p>
    <w:p w14:paraId="7BE6CA73" w14:textId="77777777" w:rsidR="00B346B5" w:rsidRDefault="00950F41">
      <w:pPr>
        <w:pStyle w:val="a7"/>
        <w:numPr>
          <w:ilvl w:val="1"/>
          <w:numId w:val="22"/>
        </w:numPr>
        <w:spacing w:after="0"/>
        <w:ind w:right="634"/>
        <w:rPr>
          <w:i/>
          <w:iCs/>
        </w:rPr>
      </w:pPr>
      <w:r>
        <w:rPr>
          <w:i/>
          <w:iCs/>
        </w:rPr>
        <w:t>useInterlacePUSCH-Common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r>
        <w:rPr>
          <w:i/>
          <w:iCs/>
        </w:rPr>
        <w:t>useInterlacePUCCH-Dedicated</w:t>
      </w:r>
    </w:p>
    <w:p w14:paraId="1ABD76C0" w14:textId="77777777" w:rsidR="00B346B5" w:rsidRDefault="00950F41">
      <w:pPr>
        <w:pStyle w:val="a7"/>
        <w:numPr>
          <w:ilvl w:val="1"/>
          <w:numId w:val="22"/>
        </w:numPr>
        <w:spacing w:after="0"/>
        <w:ind w:right="634"/>
        <w:rPr>
          <w:i/>
          <w:iCs/>
        </w:rPr>
      </w:pPr>
      <w:r>
        <w:rPr>
          <w:i/>
          <w:iCs/>
        </w:rPr>
        <w:t>useInterlacePUSCH-Dedicated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r>
        <w:rPr>
          <w:i/>
          <w:iCs/>
        </w:rPr>
        <w:t xml:space="preserve">useInterlacePUCCH-PUSCH </w:t>
      </w:r>
      <w:r>
        <w:t>within the BWP-UplinkCommon IE</w:t>
      </w:r>
    </w:p>
    <w:p w14:paraId="0BE0EA4D" w14:textId="77777777" w:rsidR="00B346B5" w:rsidRDefault="00950F41">
      <w:pPr>
        <w:pStyle w:val="a7"/>
        <w:numPr>
          <w:ilvl w:val="1"/>
          <w:numId w:val="21"/>
        </w:numPr>
        <w:spacing w:after="0"/>
        <w:ind w:right="634"/>
      </w:pPr>
      <w:r>
        <w:t>This parameter is used to configure interlacing for both PUCCH and PUSCH prior to dedicated configuration on a PCell</w:t>
      </w:r>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r>
        <w:rPr>
          <w:i/>
          <w:iCs/>
        </w:rPr>
        <w:t>useInterlacePUCCH-PUSCH</w:t>
      </w:r>
      <w:r>
        <w:t xml:space="preserve"> within the BWP-UplinkDedicated IE</w:t>
      </w:r>
    </w:p>
    <w:p w14:paraId="7EA4864B" w14:textId="77777777" w:rsidR="00B346B5" w:rsidRDefault="00950F41">
      <w:pPr>
        <w:pStyle w:val="a7"/>
        <w:numPr>
          <w:ilvl w:val="1"/>
          <w:numId w:val="21"/>
        </w:numPr>
        <w:spacing w:after="0"/>
        <w:ind w:right="634"/>
      </w:pPr>
      <w:r>
        <w:t>This parameter is used to configure interlacing for both PUCCH and PUSCH after dedicated configuration for SCell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lastRenderedPageBreak/>
        <w:t>If consensus is achieved on this question, the FL can draft an additional TP later to capture this, e.g., a TP for 38.213 Section 12.</w:t>
      </w:r>
    </w:p>
    <w:tbl>
      <w:tblPr>
        <w:tblStyle w:val="aff9"/>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a7"/>
              <w:spacing w:after="0"/>
              <w:rPr>
                <w:rFonts w:eastAsia="游明朝"/>
                <w:sz w:val="20"/>
                <w:szCs w:val="20"/>
                <w:lang w:eastAsia="ja-JP"/>
              </w:rPr>
            </w:pPr>
            <w:r>
              <w:rPr>
                <w:rFonts w:eastAsia="游明朝" w:hint="eastAsia"/>
                <w:sz w:val="20"/>
                <w:szCs w:val="20"/>
                <w:lang w:eastAsia="ja-JP"/>
              </w:rPr>
              <w:t>NTT DOCOMO</w:t>
            </w:r>
          </w:p>
        </w:tc>
        <w:tc>
          <w:tcPr>
            <w:tcW w:w="7470" w:type="dxa"/>
          </w:tcPr>
          <w:p w14:paraId="321CFFF9" w14:textId="77777777" w:rsidR="00B346B5" w:rsidRDefault="00BE4818">
            <w:pPr>
              <w:pStyle w:val="a7"/>
              <w:spacing w:after="0"/>
              <w:rPr>
                <w:rFonts w:eastAsia="游明朝"/>
                <w:sz w:val="20"/>
                <w:szCs w:val="20"/>
                <w:lang w:eastAsia="ja-JP"/>
              </w:rPr>
            </w:pPr>
            <w:r>
              <w:rPr>
                <w:rFonts w:eastAsia="游明朝" w:hint="eastAsia"/>
                <w:sz w:val="20"/>
                <w:szCs w:val="20"/>
                <w:lang w:eastAsia="ja-JP"/>
              </w:rPr>
              <w:t>OK with TP</w:t>
            </w:r>
            <w:r>
              <w:rPr>
                <w:rFonts w:eastAsia="游明朝"/>
                <w:sz w:val="20"/>
                <w:szCs w:val="20"/>
                <w:lang w:eastAsia="ja-JP"/>
              </w:rPr>
              <w:t xml:space="preserve">s </w:t>
            </w:r>
            <w:r>
              <w:rPr>
                <w:rFonts w:eastAsia="游明朝" w:hint="eastAsia"/>
                <w:sz w:val="20"/>
                <w:szCs w:val="20"/>
                <w:lang w:eastAsia="ja-JP"/>
              </w:rPr>
              <w:t>#4</w:t>
            </w:r>
            <w:r>
              <w:rPr>
                <w:rFonts w:eastAsia="游明朝"/>
                <w:sz w:val="20"/>
                <w:szCs w:val="20"/>
                <w:lang w:eastAsia="ja-JP"/>
              </w:rPr>
              <w:t>, #5, #6, #7</w:t>
            </w:r>
          </w:p>
          <w:p w14:paraId="683818EA" w14:textId="130FB332" w:rsidR="00E97707" w:rsidRPr="00BE4818" w:rsidRDefault="00E97707">
            <w:pPr>
              <w:pStyle w:val="a7"/>
              <w:spacing w:after="0"/>
              <w:rPr>
                <w:rFonts w:eastAsia="游明朝"/>
                <w:sz w:val="20"/>
                <w:szCs w:val="20"/>
                <w:lang w:eastAsia="ja-JP"/>
              </w:rPr>
            </w:pPr>
            <w:r>
              <w:rPr>
                <w:rFonts w:eastAsia="游明朝"/>
                <w:sz w:val="20"/>
                <w:szCs w:val="20"/>
                <w:lang w:eastAsia="ja-JP"/>
              </w:rPr>
              <w:t>Yes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t>
            </w:r>
            <w:proofErr w:type="spellStart"/>
            <w:r>
              <w:rPr>
                <w:rFonts w:eastAsia="Calibri"/>
                <w:sz w:val="20"/>
                <w:szCs w:val="20"/>
              </w:rPr>
              <w:t>witht</w:t>
            </w:r>
            <w:proofErr w:type="spellEnd"/>
            <w:r>
              <w:rPr>
                <w:rFonts w:eastAsia="Calibri"/>
                <w:sz w:val="20"/>
                <w:szCs w:val="20"/>
              </w:rPr>
              <w:t xml:space="preserve">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游明朝" w:hint="eastAsia"/>
                <w:lang w:eastAsia="ja-JP"/>
              </w:rPr>
            </w:pPr>
            <w:r>
              <w:rPr>
                <w:rFonts w:eastAsia="游明朝" w:hint="eastAsia"/>
                <w:lang w:eastAsia="ja-JP"/>
              </w:rPr>
              <w:t>S</w:t>
            </w:r>
            <w:r>
              <w:rPr>
                <w:rFonts w:eastAsia="游明朝"/>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 xml:space="preserve">Agree with </w:t>
            </w:r>
            <w:r>
              <w:rPr>
                <w:rFonts w:eastAsia="Calibri"/>
                <w:sz w:val="20"/>
                <w:szCs w:val="20"/>
                <w:lang w:val="en-US"/>
              </w:rPr>
              <w:t>the TPs</w:t>
            </w:r>
            <w:bookmarkStart w:id="47" w:name="_GoBack"/>
            <w:bookmarkEnd w:id="47"/>
            <w:r>
              <w:rPr>
                <w:rFonts w:eastAsia="Calibri"/>
                <w:sz w:val="20"/>
                <w:szCs w:val="20"/>
                <w:lang w:val="en-US"/>
              </w:rPr>
              <w:t>.</w:t>
            </w:r>
          </w:p>
          <w:p w14:paraId="41EC06A3" w14:textId="58ECDDE2" w:rsidR="000026C4" w:rsidRDefault="000026C4" w:rsidP="000026C4">
            <w:pPr>
              <w:pStyle w:val="a7"/>
              <w:spacing w:after="0"/>
              <w:rPr>
                <w:rFonts w:eastAsia="Calibri"/>
              </w:rPr>
            </w:pPr>
            <w:proofErr w:type="gramStart"/>
            <w:r>
              <w:rPr>
                <w:rFonts w:eastAsia="Calibri"/>
                <w:sz w:val="20"/>
                <w:szCs w:val="20"/>
                <w:lang w:val="en-US"/>
              </w:rPr>
              <w:t>Yes</w:t>
            </w:r>
            <w:proofErr w:type="gramEnd"/>
            <w:r>
              <w:rPr>
                <w:rFonts w:eastAsia="Calibri"/>
                <w:sz w:val="20"/>
                <w:szCs w:val="20"/>
                <w:lang w:val="en-US"/>
              </w:rPr>
              <w:t xml:space="preserve"> to Q1.</w:t>
            </w:r>
          </w:p>
        </w:tc>
      </w:tr>
    </w:tbl>
    <w:p w14:paraId="728E6A10" w14:textId="77777777"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6A6D58">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05pt;height:15.05pt" o:ole="">
            <v:imagedata r:id="rId37" o:title=""/>
          </v:shape>
          <o:OLEObject Type="Embed" ProgID="Equation.3" ShapeID="_x0000_i1036" DrawAspect="Content" ObjectID="_1649006544" r:id="rId38"/>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651" w:dyaOrig="301" w14:anchorId="766B47FB">
          <v:shape id="_x0000_i1037" type="#_x0000_t75" style="width:32.8pt;height:15.05pt" o:ole="">
            <v:imagedata r:id="rId39" o:title=""/>
          </v:shape>
          <o:OLEObject Type="Embed" ProgID="Equation.3" ShapeID="_x0000_i1037" DrawAspect="Content" ObjectID="_1649006545" r:id="rId40"/>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lastRenderedPageBreak/>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38" type="#_x0000_t75" style="width:132.2pt;height:19.35pt" o:ole="">
            <v:imagedata r:id="rId41" o:title=""/>
          </v:shape>
          <o:OLEObject Type="Embed" ProgID="Equation.3" ShapeID="_x0000_i1038" DrawAspect="Content" ObjectID="_1649006546" r:id="rId42"/>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39" type="#_x0000_t75" style="width:32.8pt;height:14.5pt" o:ole="">
            <v:imagedata r:id="rId43" o:title=""/>
          </v:shape>
          <o:OLEObject Type="Embed" ProgID="Equation.3" ShapeID="_x0000_i1039" DrawAspect="Content" ObjectID="_1649006547" r:id="rId44"/>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0" type="#_x0000_t75" style="width:32.25pt;height:15.6pt" o:ole="">
            <v:imagedata r:id="rId45" o:title=""/>
          </v:shape>
          <o:OLEObject Type="Embed" ProgID="Equation.3" ShapeID="_x0000_i1040" DrawAspect="Content" ObjectID="_1649006548" r:id="rId46"/>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1" type="#_x0000_t75" style="width:45.15pt;height:15.6pt" o:ole="">
            <v:imagedata r:id="rId47" o:title=""/>
          </v:shape>
          <o:OLEObject Type="Embed" ProgID="Equation.3" ShapeID="_x0000_i1041" DrawAspect="Content" ObjectID="_1649006549" r:id="rId48"/>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61B95C59">
          <v:shape id="_x0000_i1042" type="#_x0000_t75" style="width:45.15pt;height:15.6pt" o:ole="">
            <v:imagedata r:id="rId49" o:title=""/>
          </v:shape>
          <o:OLEObject Type="Embed" ProgID="Equation.3" ShapeID="_x0000_i1042" DrawAspect="Content" ObjectID="_1649006550" r:id="rId50"/>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3" type="#_x0000_t75" style="width:169.8pt;height:20.95pt" o:ole="">
            <v:imagedata r:id="rId51" o:title=""/>
          </v:shape>
          <o:OLEObject Type="Embed" ProgID="Equation.3" ShapeID="_x0000_i1043" DrawAspect="Content" ObjectID="_1649006551" r:id="rId52"/>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1F4CA14">
          <v:shape id="_x0000_i1044" type="#_x0000_t75" style="width:130.55pt;height:19.35pt" o:ole="">
            <v:imagedata r:id="rId53" o:title=""/>
          </v:shape>
          <o:OLEObject Type="Embed" ProgID="Equation.3" ShapeID="_x0000_i1044" DrawAspect="Content" ObjectID="_1649006552" r:id="rId54"/>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5" type="#_x0000_t75" style="width:132.2pt;height:19.35pt" o:ole="">
            <v:imagedata r:id="rId41" o:title=""/>
          </v:shape>
          <o:OLEObject Type="Embed" ProgID="Equation.3" ShapeID="_x0000_i1045" DrawAspect="Content" ObjectID="_1649006553" r:id="rId55"/>
        </w:object>
      </w:r>
      <w:r>
        <w:rPr>
          <w:rFonts w:eastAsia="SimSun" w:hint="eastAsia"/>
          <w:lang w:eastAsia="zh-CN"/>
        </w:rPr>
        <w:t xml:space="preserve">bits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6" type="#_x0000_t75" style="width:32.8pt;height:14.5pt" o:ole="">
            <v:imagedata r:id="rId43" o:title=""/>
          </v:shape>
          <o:OLEObject Type="Embed" ProgID="Equation.3" ShapeID="_x0000_i1046" DrawAspect="Content" ObjectID="_1649006554" r:id="rId56"/>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lastRenderedPageBreak/>
        <w:t>-</w:t>
      </w:r>
      <w:r>
        <w:rPr>
          <w:rFonts w:eastAsia="SimSun" w:hint="eastAsia"/>
          <w:lang w:eastAsia="zh-CN"/>
        </w:rPr>
        <w:tab/>
      </w:r>
      <w:r>
        <w:rPr>
          <w:rFonts w:eastAsia="SimSun"/>
          <w:position w:val="-10"/>
        </w:rPr>
        <w:object w:dxaOrig="639" w:dyaOrig="313" w14:anchorId="5F7D060B">
          <v:shape id="_x0000_i1047" type="#_x0000_t75" style="width:32.25pt;height:15.6pt" o:ole="">
            <v:imagedata r:id="rId45" o:title=""/>
          </v:shape>
          <o:OLEObject Type="Embed" ProgID="Equation.3" ShapeID="_x0000_i1047" DrawAspect="Content" ObjectID="_1649006555" r:id="rId57"/>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48" type="#_x0000_t75" style="width:45.15pt;height:15.6pt" o:ole="">
            <v:imagedata r:id="rId47" o:title=""/>
          </v:shape>
          <o:OLEObject Type="Embed" ProgID="Equation.3" ShapeID="_x0000_i1048" DrawAspect="Content" ObjectID="_1649006556" r:id="rId58"/>
        </w:object>
      </w:r>
      <w:r>
        <w:rPr>
          <w:rFonts w:eastAsia="SimSun" w:hint="eastAsia"/>
          <w:lang w:eastAsia="zh-CN"/>
        </w:rPr>
        <w:t xml:space="preserve"> if </w:t>
      </w:r>
      <w:r>
        <w:rPr>
          <w:rFonts w:eastAsia="SimSun"/>
          <w:position w:val="-10"/>
        </w:rPr>
        <w:object w:dxaOrig="1102" w:dyaOrig="301" w14:anchorId="5B91667C">
          <v:shape id="_x0000_i1049" type="#_x0000_t75" style="width:55.35pt;height:15.05pt" o:ole="">
            <v:imagedata r:id="rId59" o:title=""/>
          </v:shape>
          <o:OLEObject Type="Embed" ProgID="Equation.3" ShapeID="_x0000_i1049" DrawAspect="Content" ObjectID="_1649006557" r:id="rId60"/>
        </w:object>
      </w:r>
      <w:r>
        <w:rPr>
          <w:rFonts w:eastAsia="SimSun" w:hint="eastAsia"/>
          <w:lang w:eastAsia="zh-CN"/>
        </w:rPr>
        <w:t xml:space="preserve"> and </w:t>
      </w:r>
      <w:r>
        <w:rPr>
          <w:rFonts w:eastAsia="SimSun"/>
          <w:position w:val="-10"/>
        </w:rPr>
        <w:object w:dxaOrig="952" w:dyaOrig="313" w14:anchorId="7415844D">
          <v:shape id="_x0000_i1050" type="#_x0000_t75" style="width:47.8pt;height:15.6pt" o:ole="">
            <v:imagedata r:id="rId61" o:title=""/>
          </v:shape>
          <o:OLEObject Type="Embed" ProgID="Equation.3" ShapeID="_x0000_i1050" DrawAspect="Content" ObjectID="_1649006558" r:id="rId62"/>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78817555">
          <v:shape id="_x0000_i1051" type="#_x0000_t75" style="width:169.8pt;height:20.95pt" o:ole="">
            <v:imagedata r:id="rId51" o:title=""/>
          </v:shape>
          <o:OLEObject Type="Embed" ProgID="Equation.3" ShapeID="_x0000_i1051" DrawAspect="Content" ObjectID="_1649006559" r:id="rId63"/>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2" type="#_x0000_t75" style="width:130.55pt;height:19.35pt" o:ole="">
            <v:imagedata r:id="rId53" o:title=""/>
          </v:shape>
          <o:OLEObject Type="Embed" ProgID="Equation.3" ShapeID="_x0000_i1052" DrawAspect="Content" ObjectID="_1649006560" r:id="rId64"/>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3" type="#_x0000_t75" style="width:32.8pt;height:14.5pt" o:ole="">
            <v:imagedata r:id="rId43" o:title=""/>
          </v:shape>
          <o:OLEObject Type="Embed" ProgID="Equation.3" ShapeID="_x0000_i1053" DrawAspect="Content" ObjectID="_1649006561" r:id="rId65"/>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488" w:dyaOrig="301" w14:anchorId="5F7B2C50">
          <v:shape id="_x0000_i1054" type="#_x0000_t75" style="width:24.2pt;height:15.05pt" o:ole="">
            <v:imagedata r:id="rId66" o:title=""/>
          </v:shape>
          <o:OLEObject Type="Embed" ProgID="Equation.3" ShapeID="_x0000_i1054" DrawAspect="Content" ObjectID="_1649006562" r:id="rId67"/>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5" type="#_x0000_t75" style="width:24.2pt;height:15.05pt" o:ole="">
            <v:imagedata r:id="rId66" o:title=""/>
          </v:shape>
          <o:OLEObject Type="Embed" ProgID="Equation.3" ShapeID="_x0000_i1055" DrawAspect="Content" ObjectID="_1649006563" r:id="rId68"/>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6" type="#_x0000_t75" style="width:132.2pt;height:19.35pt" o:ole="">
            <v:imagedata r:id="rId41" o:title=""/>
          </v:shape>
          <o:OLEObject Type="Embed" ProgID="Equation.3" ShapeID="_x0000_i1056" DrawAspect="Content" ObjectID="_1649006564" r:id="rId69"/>
        </w:object>
      </w:r>
      <w:r>
        <w:rPr>
          <w:rFonts w:eastAsia="SimSun"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7pt;height:16.65pt" o:ole="">
            <v:imagedata r:id="rId70" o:title=""/>
            <o:lock v:ext="edit" aspectratio="f"/>
          </v:shape>
          <o:OLEObject Type="Embed" ProgID="Equation.3" ShapeID="_x0000_i1057" DrawAspect="Content" ObjectID="_1649006565" r:id="rId71"/>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58" type="#_x0000_t75" style="width:24.2pt;height:15.05pt" o:ole="">
            <v:imagedata r:id="rId66" o:title=""/>
          </v:shape>
          <o:OLEObject Type="Embed" ProgID="Equation.3" ShapeID="_x0000_i1058" DrawAspect="Content" ObjectID="_1649006566" r:id="rId72"/>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59" type="#_x0000_t75" style="width:132.2pt;height:19.35pt" o:ole="">
            <v:imagedata r:id="rId41" o:title=""/>
          </v:shape>
          <o:OLEObject Type="Embed" ProgID="Equation.3" ShapeID="_x0000_i1059" DrawAspect="Content" ObjectID="_1649006567" r:id="rId73"/>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0" type="#_x0000_t75" style="width:32.25pt;height:15.6pt" o:ole="">
            <v:imagedata r:id="rId45" o:title=""/>
          </v:shape>
          <o:OLEObject Type="Embed" ProgID="Equation.3" ShapeID="_x0000_i1060" DrawAspect="Content" ObjectID="_1649006568" r:id="rId74"/>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1" type="#_x0000_t75" style="width:45.15pt;height:15.6pt" o:ole="">
            <v:imagedata r:id="rId47" o:title=""/>
          </v:shape>
          <o:OLEObject Type="Embed" ProgID="Equation.3" ShapeID="_x0000_i1061" DrawAspect="Content" ObjectID="_1649006569" r:id="rId75"/>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two offset values and </w:t>
      </w:r>
      <w:r>
        <w:rPr>
          <w:rFonts w:eastAsia="SimSun"/>
          <w:position w:val="-10"/>
        </w:rPr>
        <w:object w:dxaOrig="902" w:dyaOrig="313" w14:anchorId="14E4C0E7">
          <v:shape id="_x0000_i1062" type="#_x0000_t75" style="width:45.15pt;height:15.6pt" o:ole="">
            <v:imagedata r:id="rId76" o:title=""/>
          </v:shape>
          <o:OLEObject Type="Embed" ProgID="Equation.3" ShapeID="_x0000_i1062" DrawAspect="Content" ObjectID="_1649006570" r:id="rId77"/>
        </w:object>
      </w:r>
      <w:r>
        <w:rPr>
          <w:rFonts w:eastAsia="SimSun" w:hint="eastAsia"/>
          <w:lang w:eastAsia="zh-CN"/>
        </w:rPr>
        <w:t xml:space="preserve"> if the higher layer parameter </w:t>
      </w:r>
      <w:proofErr w:type="spellStart"/>
      <w:r>
        <w:rPr>
          <w:rFonts w:eastAsia="SimSun"/>
          <w:i/>
        </w:rPr>
        <w:t>frequencyHoppingOffsetLists</w:t>
      </w:r>
      <w:proofErr w:type="spellEnd"/>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3" type="#_x0000_t75" style="width:169.8pt;height:20.95pt" o:ole="">
            <v:imagedata r:id="rId51" o:title=""/>
          </v:shape>
          <o:OLEObject Type="Embed" ProgID="Equation.3" ShapeID="_x0000_i1063" DrawAspect="Content" ObjectID="_1649006571" r:id="rId78"/>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lastRenderedPageBreak/>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0AB8A0D9">
          <v:shape id="_x0000_i1064" type="#_x0000_t75" style="width:130.55pt;height:19.35pt" o:ole="">
            <v:imagedata r:id="rId79" o:title=""/>
          </v:shape>
          <o:OLEObject Type="Embed" ProgID="Equation.3" ShapeID="_x0000_i1064" DrawAspect="Content" ObjectID="_1649006572" r:id="rId80"/>
        </w:object>
      </w:r>
      <w:r>
        <w:rPr>
          <w:rFonts w:eastAsia="SimSun" w:hint="eastAsia"/>
          <w:lang w:eastAsia="zh-CN"/>
        </w:rPr>
        <w:t xml:space="preserve"> bits </w:t>
      </w:r>
      <w:proofErr w:type="gramStart"/>
      <w:r>
        <w:rPr>
          <w:rFonts w:eastAsia="SimSun" w:hint="eastAsia"/>
          <w:lang w:eastAsia="zh-CN"/>
        </w:rPr>
        <w:t>provides</w:t>
      </w:r>
      <w:proofErr w:type="gramEnd"/>
      <w:r>
        <w:rPr>
          <w:rFonts w:eastAsia="SimSun" w:hint="eastAsia"/>
          <w:lang w:eastAsia="zh-CN"/>
        </w:rPr>
        <w:t xml:space="preserve">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bitwidth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eastAsia="Times New Roman" w:hAnsi="Arial" w:cs="Arial"/>
          <w:i/>
          <w:iCs/>
        </w:rPr>
        <w:t xml:space="preserve"> </w:t>
      </w:r>
      <w:r>
        <w:rPr>
          <w:rFonts w:eastAsia="Times New Roman"/>
          <w:noProof/>
          <w:position w:val="-12"/>
          <w:lang w:val="en-US" w:eastAsia="zh-CN"/>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ＭＳ 明朝"/>
          <w:kern w:val="2"/>
        </w:rPr>
        <w:t xml:space="preserve">initial UL BWP size of </w:t>
      </w:r>
      <w:r>
        <w:rPr>
          <w:rFonts w:eastAsia="Times New Roman"/>
          <w:noProof/>
          <w:position w:val="-10"/>
          <w:lang w:val="en-US" w:eastAsia="zh-CN"/>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w:t>
      </w:r>
      <w:r>
        <w:rPr>
          <w:rFonts w:eastAsia="Times New Roman"/>
          <w:i/>
          <w:color w:val="FF0000"/>
        </w:rPr>
        <w:lastRenderedPageBreak/>
        <w:t>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ＭＳ 明朝"/>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zh-CN"/>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zh-CN"/>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zh-CN"/>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zh-CN"/>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zh-CN"/>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zh-CN"/>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proofErr w:type="spellStart"/>
      <w:r w:rsidRPr="00E67976">
        <w:rPr>
          <w:rFonts w:eastAsia="Times New Roman"/>
          <w:i/>
          <w:lang w:val="en-US"/>
        </w:rPr>
        <w:t>pucch-ResourceCommon</w:t>
      </w:r>
      <w:proofErr w:type="spellEnd"/>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proofErr w:type="spellStart"/>
      <w:r w:rsidRPr="00E67976">
        <w:rPr>
          <w:rFonts w:eastAsia="Times New Roman"/>
          <w:i/>
          <w:lang w:val="en-US"/>
        </w:rPr>
        <w:t>pucch-ResourceCommon</w:t>
      </w:r>
      <w:proofErr w:type="spellEnd"/>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proofErr w:type="spellStart"/>
      <w:r w:rsidRPr="00E67976">
        <w:rPr>
          <w:rFonts w:eastAsia="Times New Roman"/>
          <w:i/>
          <w:lang w:val="en-US"/>
        </w:rPr>
        <w:t>pucch-ResourceId</w:t>
      </w:r>
      <w:proofErr w:type="spellEnd"/>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proofErr w:type="spellStart"/>
      <w:r w:rsidRPr="00E67976">
        <w:rPr>
          <w:rFonts w:eastAsia="Times New Roman"/>
          <w:i/>
          <w:lang w:val="en-US"/>
        </w:rPr>
        <w:t>startingPRB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lastRenderedPageBreak/>
        <w:t>-</w:t>
      </w:r>
      <w:r w:rsidRPr="00E67976">
        <w:rPr>
          <w:rFonts w:eastAsia="Times New Roman"/>
          <w:lang w:val="en-US"/>
        </w:rPr>
        <w:tab/>
        <w:t xml:space="preserve">an index of the first PRB after frequency hopping by </w:t>
      </w:r>
      <w:proofErr w:type="spellStart"/>
      <w:r w:rsidRPr="00E67976">
        <w:rPr>
          <w:rFonts w:eastAsia="Times New Roman"/>
          <w:i/>
          <w:lang w:val="en-US"/>
        </w:rPr>
        <w:t>secondHopPRB</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proofErr w:type="spellStart"/>
      <w:r w:rsidRPr="00E67976">
        <w:rPr>
          <w:rFonts w:eastAsia="Times New Roman"/>
          <w:i/>
          <w:lang w:val="en-US"/>
        </w:rPr>
        <w:t>intraSlotFrequencyHopping</w:t>
      </w:r>
      <w:proofErr w:type="spellEnd"/>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proofErr w:type="spellStart"/>
      <w:r w:rsidRPr="00E67976">
        <w:rPr>
          <w:rFonts w:eastAsia="Times New Roman"/>
          <w:i/>
          <w:iCs/>
          <w:lang w:val="en-US"/>
        </w:rPr>
        <w:t>rb-SetIndex</w:t>
      </w:r>
      <w:proofErr w:type="spellEnd"/>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proofErr w:type="spellStart"/>
      <w:r>
        <w:rPr>
          <w:rFonts w:eastAsia="Times New Roman"/>
          <w:i/>
        </w:rPr>
        <w:t>rb-SetIndex</w:t>
      </w:r>
      <w:proofErr w:type="spellEnd"/>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lastRenderedPageBreak/>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r>
        <w:rPr>
          <w:rFonts w:ascii="Times New Roman" w:eastAsia="Times New Roman" w:hAnsi="Times New Roman"/>
          <w:i/>
          <w:strike/>
          <w:color w:val="FF0000"/>
          <w:lang w:eastAsia="en-US"/>
        </w:rPr>
        <w:t>useInterlacePUSCH-Common</w:t>
      </w:r>
      <w:r>
        <w:rPr>
          <w:rFonts w:ascii="Times New Roman" w:eastAsia="Times New Roman" w:hAnsi="Times New Roman"/>
          <w:strike/>
          <w:color w:val="FF0000"/>
          <w:lang w:eastAsia="en-US"/>
        </w:rPr>
        <w:t xml:space="preserve"> and </w:t>
      </w:r>
      <w:r>
        <w:rPr>
          <w:rFonts w:ascii="Times New Roman" w:eastAsia="Times New Roman" w:hAnsi="Times New Roman"/>
          <w:i/>
          <w:strike/>
          <w:color w:val="FF0000"/>
          <w:lang w:eastAsia="en-US"/>
        </w:rPr>
        <w:t>useInterlacePUCCH-Common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ＭＳ 明朝"/>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proofErr w:type="spellStart"/>
      <w:r w:rsidRPr="00E67976">
        <w:rPr>
          <w:rFonts w:eastAsia="SimSun"/>
          <w:i/>
          <w:lang w:val="en-US"/>
        </w:rPr>
        <w:t>frequencyDomainAllocation</w:t>
      </w:r>
      <w:proofErr w:type="spellEnd"/>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ＭＳ 明朝"/>
          <w:lang w:val="en-US"/>
        </w:rPr>
        <w:t xml:space="preserve">for a given </w:t>
      </w:r>
      <w:r w:rsidRPr="00E67976">
        <w:rPr>
          <w:rFonts w:eastAsia="SimSun" w:hint="eastAsia"/>
          <w:lang w:val="en-US" w:eastAsia="zh-CN"/>
        </w:rPr>
        <w:t xml:space="preserve">resource allocation type indicated by </w:t>
      </w:r>
      <w:proofErr w:type="spellStart"/>
      <w:r>
        <w:rPr>
          <w:rFonts w:eastAsia="SimSun"/>
          <w:i/>
          <w:lang w:eastAsia="zh-CN"/>
        </w:rPr>
        <w:t>resourceAllocation</w:t>
      </w:r>
      <w:proofErr w:type="spellEnd"/>
      <w:r>
        <w:rPr>
          <w:rFonts w:eastAsia="SimSun"/>
          <w:i/>
          <w:lang w:eastAsia="zh-CN"/>
        </w:rPr>
        <w:t xml:space="preserve">, </w:t>
      </w:r>
      <w:r w:rsidRPr="00E67976">
        <w:rPr>
          <w:rFonts w:eastAsia="Times New Roman"/>
          <w:color w:val="000000"/>
          <w:lang w:val="en-US"/>
        </w:rPr>
        <w:t xml:space="preserve">except if </w:t>
      </w:r>
      <w:proofErr w:type="spellStart"/>
      <w:r w:rsidRPr="00E67976">
        <w:rPr>
          <w:rFonts w:eastAsia="Times New Roman"/>
          <w:i/>
          <w:strike/>
          <w:color w:val="FF0000"/>
          <w:lang w:val="en-US"/>
        </w:rPr>
        <w:t>useInterlacePUSCH</w:t>
      </w:r>
      <w:proofErr w:type="spellEnd"/>
      <w:r w:rsidRPr="00E67976">
        <w:rPr>
          <w:rFonts w:eastAsia="Times New Roman"/>
          <w:i/>
          <w:strike/>
          <w:color w:val="FF0000"/>
          <w:lang w:val="en-US"/>
        </w:rPr>
        <w:t>-Dedicated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proofErr w:type="spellStart"/>
      <w:r>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proofErr w:type="spellStart"/>
      <w:r w:rsidRPr="00E67976">
        <w:rPr>
          <w:rFonts w:eastAsia="SimSun"/>
          <w:i/>
          <w:color w:val="000000"/>
          <w:lang w:val="en-US"/>
        </w:rPr>
        <w:t>frequencyDomainAllocation</w:t>
      </w:r>
      <w:proofErr w:type="spellEnd"/>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7777777" w:rsidR="00B346B5" w:rsidRDefault="00B346B5"/>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t>Maintainance on uplink signals and channels</w:t>
      </w:r>
      <w:r>
        <w:tab/>
        <w:t>Huawei, HiSilicon</w:t>
      </w:r>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ZTE, Sanechips</w:t>
      </w:r>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lastRenderedPageBreak/>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t>Spreadtrum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9"/>
      <w:footerReference w:type="default" r:id="rId90"/>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tephen Grant" w:date="2020-04-19T18:59:00Z" w:initials="SG">
    <w:p w14:paraId="71138D8F" w14:textId="77777777" w:rsidR="000D256B" w:rsidRDefault="000D256B" w:rsidP="00E67976">
      <w:pPr>
        <w:pStyle w:val="aa"/>
      </w:pPr>
      <w:r>
        <w:t>New RRC parameter name (see Issue #7 below)</w:t>
      </w:r>
    </w:p>
  </w:comment>
  <w:comment w:id="18" w:author="Stephen Grant" w:date="2020-04-19T18:21:00Z" w:initials="SG">
    <w:p w14:paraId="162AA9ED" w14:textId="77777777" w:rsidR="000D256B" w:rsidRDefault="000D256B" w:rsidP="00E67976">
      <w:pPr>
        <w:pStyle w:val="aa"/>
      </w:pPr>
      <w:r>
        <w:t>This differentiates between PF3 from PF4. It covers the following 3 out of 4 possible conditions:</w:t>
      </w:r>
    </w:p>
    <w:p w14:paraId="7DC5B00D" w14:textId="77777777" w:rsidR="000D256B" w:rsidRDefault="000D256B" w:rsidP="00E67976">
      <w:pPr>
        <w:pStyle w:val="aa"/>
        <w:numPr>
          <w:ilvl w:val="0"/>
          <w:numId w:val="19"/>
        </w:numPr>
      </w:pPr>
      <w:r>
        <w:t xml:space="preserve"> No OCC + no interlacing (Rel-15)</w:t>
      </w:r>
    </w:p>
    <w:p w14:paraId="23FFE374" w14:textId="77777777" w:rsidR="000D256B" w:rsidRDefault="000D256B" w:rsidP="00E67976">
      <w:pPr>
        <w:pStyle w:val="aa"/>
        <w:numPr>
          <w:ilvl w:val="0"/>
          <w:numId w:val="19"/>
        </w:numPr>
      </w:pPr>
      <w:r>
        <w:t xml:space="preserve"> No OCC + interlacing (Rel-16, SF = 1)</w:t>
      </w:r>
    </w:p>
    <w:p w14:paraId="2AC58F04" w14:textId="77777777" w:rsidR="000D256B" w:rsidRDefault="000D256B" w:rsidP="00E67976">
      <w:pPr>
        <w:pStyle w:val="aa"/>
        <w:numPr>
          <w:ilvl w:val="0"/>
          <w:numId w:val="19"/>
        </w:numPr>
      </w:pPr>
      <w:r>
        <w:t xml:space="preserve"> OCC + interlacing (Rel-16, SF = 2 or 4)</w:t>
      </w:r>
    </w:p>
  </w:comment>
  <w:comment w:id="25" w:author="Stephen Grant" w:date="2020-04-19T18:59:00Z" w:initials="SG">
    <w:p w14:paraId="178D90CC" w14:textId="77777777" w:rsidR="000D256B" w:rsidRDefault="000D256B">
      <w:pPr>
        <w:pStyle w:val="aa"/>
      </w:pPr>
      <w:r>
        <w:t>New RRC parameter name (see Issue #7 below)</w:t>
      </w:r>
    </w:p>
  </w:comment>
  <w:comment w:id="26" w:author="Stephen Grant" w:date="2020-04-19T18:21:00Z" w:initials="SG">
    <w:p w14:paraId="2CF8AA91" w14:textId="77777777" w:rsidR="000D256B" w:rsidRDefault="000D256B">
      <w:pPr>
        <w:pStyle w:val="aa"/>
      </w:pPr>
      <w:r>
        <w:t>This differentiates between PF3 from PF4. It covers the following 3 out of 4 possible conditions:</w:t>
      </w:r>
    </w:p>
    <w:p w14:paraId="5AB448F4" w14:textId="77777777" w:rsidR="000D256B" w:rsidRDefault="000D256B">
      <w:pPr>
        <w:pStyle w:val="aa"/>
        <w:numPr>
          <w:ilvl w:val="0"/>
          <w:numId w:val="19"/>
        </w:numPr>
      </w:pPr>
      <w:r>
        <w:t xml:space="preserve"> No OCC + no interlacing (Rel-15)</w:t>
      </w:r>
    </w:p>
    <w:p w14:paraId="515F8F08" w14:textId="77777777" w:rsidR="000D256B" w:rsidRDefault="000D256B">
      <w:pPr>
        <w:pStyle w:val="aa"/>
        <w:numPr>
          <w:ilvl w:val="0"/>
          <w:numId w:val="19"/>
        </w:numPr>
      </w:pPr>
      <w:r>
        <w:t xml:space="preserve"> No OCC + interlacing (Rel-16, SF = 1)</w:t>
      </w:r>
    </w:p>
    <w:p w14:paraId="59FF104E" w14:textId="77777777" w:rsidR="000D256B" w:rsidRDefault="000D256B">
      <w:pPr>
        <w:pStyle w:val="aa"/>
        <w:numPr>
          <w:ilvl w:val="0"/>
          <w:numId w:val="19"/>
        </w:numPr>
      </w:pPr>
      <w:r>
        <w:t xml:space="preserve"> OCC + interlacing (Rel-16, SF = 2 or 4)</w:t>
      </w:r>
    </w:p>
  </w:comment>
  <w:comment w:id="42" w:author="Stephen Grant" w:date="2020-04-19T18:47:00Z" w:initials="SG">
    <w:p w14:paraId="2921577B" w14:textId="77777777" w:rsidR="000D256B" w:rsidRDefault="000D256B">
      <w:pPr>
        <w:pStyle w:val="aa"/>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4" w:author="Stephen Grant" w:date="2020-04-19T18:59:00Z" w:initials="SG">
    <w:p w14:paraId="7F25C6AC" w14:textId="77777777" w:rsidR="000D256B" w:rsidRDefault="000D256B">
      <w:pPr>
        <w:pStyle w:val="aa"/>
      </w:pPr>
      <w:r>
        <w:t>New RRC parameter name (see Issue #7)</w:t>
      </w:r>
    </w:p>
  </w:comment>
  <w:comment w:id="43" w:author="Stephen Grant" w:date="2020-04-19T18:21:00Z" w:initials="SG">
    <w:p w14:paraId="6743AF24" w14:textId="77777777" w:rsidR="000D256B" w:rsidRDefault="000D256B">
      <w:pPr>
        <w:pStyle w:val="aa"/>
      </w:pPr>
      <w:r>
        <w:t>This differentiates between PF3 from PF4. It covers the following 3 out of 4 possible conditions:</w:t>
      </w:r>
    </w:p>
    <w:p w14:paraId="2AA2DF42" w14:textId="77777777" w:rsidR="000D256B" w:rsidRDefault="000D256B">
      <w:pPr>
        <w:pStyle w:val="aa"/>
        <w:numPr>
          <w:ilvl w:val="0"/>
          <w:numId w:val="19"/>
        </w:numPr>
      </w:pPr>
      <w:r>
        <w:t xml:space="preserve"> No OCC + no interlacing (Rel-15)</w:t>
      </w:r>
    </w:p>
    <w:p w14:paraId="455B9F06" w14:textId="77777777" w:rsidR="000D256B" w:rsidRDefault="000D256B">
      <w:pPr>
        <w:pStyle w:val="aa"/>
        <w:numPr>
          <w:ilvl w:val="0"/>
          <w:numId w:val="19"/>
        </w:numPr>
      </w:pPr>
      <w:r>
        <w:t xml:space="preserve"> No OCC + interlacing (Rel-16, SF = 1)</w:t>
      </w:r>
    </w:p>
    <w:p w14:paraId="66F07DEC" w14:textId="77777777" w:rsidR="000D256B" w:rsidRDefault="000D256B">
      <w:pPr>
        <w:pStyle w:val="aa"/>
        <w:numPr>
          <w:ilvl w:val="0"/>
          <w:numId w:val="19"/>
        </w:numPr>
      </w:pPr>
      <w:r>
        <w:t xml:space="preserve"> OCC + interlacing (Rel-16, SF = 2 or 4)</w:t>
      </w:r>
    </w:p>
  </w:comment>
  <w:comment w:id="45" w:author="Stephen Grant" w:date="2020-04-19T18:59:00Z" w:initials="SG">
    <w:p w14:paraId="331BB149" w14:textId="77777777" w:rsidR="000D256B" w:rsidRDefault="000D256B">
      <w:pPr>
        <w:pStyle w:val="aa"/>
      </w:pPr>
      <w:r>
        <w:t>New RRC parameter name (see Issue #7)</w:t>
      </w:r>
    </w:p>
  </w:comment>
  <w:comment w:id="46" w:author="Stephen Grant" w:date="2020-04-19T18:21:00Z" w:initials="SG">
    <w:p w14:paraId="486CFC3C" w14:textId="77777777" w:rsidR="000D256B" w:rsidRDefault="000D256B">
      <w:pPr>
        <w:pStyle w:val="aa"/>
      </w:pPr>
      <w:r>
        <w:t>This differentiates between PF3 from PF4. It covers the following 3 out of 4 possible conditions:</w:t>
      </w:r>
    </w:p>
    <w:p w14:paraId="181564EA" w14:textId="77777777" w:rsidR="000D256B" w:rsidRDefault="000D256B">
      <w:pPr>
        <w:pStyle w:val="aa"/>
        <w:numPr>
          <w:ilvl w:val="0"/>
          <w:numId w:val="19"/>
        </w:numPr>
      </w:pPr>
      <w:r>
        <w:t xml:space="preserve"> No OCC + no interlacing (Rel-15)</w:t>
      </w:r>
    </w:p>
    <w:p w14:paraId="07CD13B1" w14:textId="77777777" w:rsidR="000D256B" w:rsidRDefault="000D256B">
      <w:pPr>
        <w:pStyle w:val="aa"/>
        <w:numPr>
          <w:ilvl w:val="0"/>
          <w:numId w:val="19"/>
        </w:numPr>
      </w:pPr>
      <w:r>
        <w:t xml:space="preserve"> No OCC + interlacing (Rel-16, SF = 1)</w:t>
      </w:r>
    </w:p>
    <w:p w14:paraId="617926FE" w14:textId="77777777" w:rsidR="000D256B" w:rsidRDefault="000D256B">
      <w:pPr>
        <w:pStyle w:val="aa"/>
        <w:numPr>
          <w:ilvl w:val="0"/>
          <w:numId w:val="19"/>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53095" w14:textId="77777777" w:rsidR="006A6D58" w:rsidRDefault="006A6D58">
      <w:pPr>
        <w:spacing w:after="0" w:line="240" w:lineRule="auto"/>
      </w:pPr>
      <w:r>
        <w:separator/>
      </w:r>
    </w:p>
  </w:endnote>
  <w:endnote w:type="continuationSeparator" w:id="0">
    <w:p w14:paraId="0D4E95D7" w14:textId="77777777" w:rsidR="006A6D58" w:rsidRDefault="006A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1ACC6" w14:textId="50D03632" w:rsidR="000D256B" w:rsidRDefault="000D256B">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Pr>
        <w:rStyle w:val="aff3"/>
        <w:noProof/>
      </w:rPr>
      <w:t>14</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Pr>
        <w:rStyle w:val="aff3"/>
        <w:noProof/>
      </w:rPr>
      <w:t>14</w:t>
    </w:r>
    <w:r>
      <w:rPr>
        <w:rStyle w:val="aff3"/>
      </w:rPr>
      <w:fldChar w:fldCharType="end"/>
    </w:r>
    <w:r>
      <w:rPr>
        <w:rStyle w:val="af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4962A" w14:textId="77777777" w:rsidR="006A6D58" w:rsidRDefault="006A6D58">
      <w:pPr>
        <w:spacing w:after="0" w:line="240" w:lineRule="auto"/>
      </w:pPr>
      <w:r>
        <w:separator/>
      </w:r>
    </w:p>
  </w:footnote>
  <w:footnote w:type="continuationSeparator" w:id="0">
    <w:p w14:paraId="60DBF22C" w14:textId="77777777" w:rsidR="006A6D58" w:rsidRDefault="006A6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7CF8" w14:textId="77777777" w:rsidR="000D256B" w:rsidRDefault="000D25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2"/>
  </w:num>
  <w:num w:numId="9">
    <w:abstractNumId w:val="6"/>
  </w:num>
  <w:num w:numId="10">
    <w:abstractNumId w:val="12"/>
  </w:num>
  <w:num w:numId="11">
    <w:abstractNumId w:val="9"/>
  </w:num>
  <w:num w:numId="12">
    <w:abstractNumId w:val="13"/>
  </w:num>
  <w:num w:numId="13">
    <w:abstractNumId w:val="14"/>
  </w:num>
  <w:num w:numId="14">
    <w:abstractNumId w:val="25"/>
  </w:num>
  <w:num w:numId="15">
    <w:abstractNumId w:val="11"/>
  </w:num>
  <w:num w:numId="16">
    <w:abstractNumId w:val="24"/>
  </w:num>
  <w:num w:numId="17">
    <w:abstractNumId w:val="23"/>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6"/>
  </w:num>
  <w:num w:numId="25">
    <w:abstractNumId w:val="15"/>
  </w:num>
  <w:num w:numId="26">
    <w:abstractNumId w:val="10"/>
  </w:num>
  <w:num w:numId="27">
    <w:abstractNumId w:val="27"/>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2"/>
    <w:uiPriority w:val="9"/>
    <w:qFormat/>
    <w:pPr>
      <w:pBdr>
        <w:top w:val="none" w:sz="0" w:space="0" w:color="auto"/>
      </w:pBdr>
      <w:spacing w:before="180"/>
      <w:outlineLvl w:val="1"/>
    </w:pPr>
    <w:rPr>
      <w:sz w:val="32"/>
    </w:rPr>
  </w:style>
  <w:style w:type="paragraph" w:styleId="31">
    <w:name w:val="heading 3"/>
    <w:basedOn w:val="21"/>
    <w:next w:val="a2"/>
    <w:link w:val="32"/>
    <w:uiPriority w:val="9"/>
    <w:qFormat/>
    <w:pPr>
      <w:spacing w:before="120"/>
      <w:outlineLvl w:val="2"/>
    </w:pPr>
    <w:rPr>
      <w:sz w:val="28"/>
    </w:rPr>
  </w:style>
  <w:style w:type="paragraph" w:styleId="41">
    <w:name w:val="heading 4"/>
    <w:basedOn w:val="31"/>
    <w:next w:val="a2"/>
    <w:link w:val="42"/>
    <w:uiPriority w:val="9"/>
    <w:qFormat/>
    <w:pPr>
      <w:ind w:left="1418" w:hanging="1418"/>
      <w:outlineLvl w:val="3"/>
    </w:pPr>
    <w:rPr>
      <w:sz w:val="24"/>
    </w:rPr>
  </w:style>
  <w:style w:type="paragraph" w:styleId="50">
    <w:name w:val="heading 5"/>
    <w:basedOn w:val="41"/>
    <w:next w:val="a2"/>
    <w:link w:val="51"/>
    <w:uiPriority w:val="9"/>
    <w:qFormat/>
    <w:pPr>
      <w:ind w:left="1701" w:hanging="1701"/>
      <w:outlineLvl w:val="4"/>
    </w:pPr>
    <w:rPr>
      <w:sz w:val="22"/>
    </w:rPr>
  </w:style>
  <w:style w:type="paragraph" w:styleId="6">
    <w:name w:val="heading 6"/>
    <w:basedOn w:val="H6"/>
    <w:next w:val="a2"/>
    <w:link w:val="60"/>
    <w:uiPriority w:val="9"/>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3">
    <w:name w:val="List 3"/>
    <w:basedOn w:val="23"/>
    <w:qFormat/>
    <w:pPr>
      <w:ind w:left="1135"/>
    </w:pPr>
  </w:style>
  <w:style w:type="paragraph" w:styleId="23">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a8"/>
    <w:qFormat/>
    <w:pPr>
      <w:spacing w:after="120"/>
      <w:jc w:val="both"/>
    </w:pPr>
    <w:rPr>
      <w:rFonts w:ascii="Arial" w:hAnsi="Arial"/>
      <w:lang w:eastAsia="zh-CN"/>
    </w:rPr>
  </w:style>
  <w:style w:type="paragraph" w:styleId="a9">
    <w:name w:val="annotation subject"/>
    <w:basedOn w:val="aa"/>
    <w:next w:val="aa"/>
    <w:link w:val="ab"/>
    <w:qFormat/>
    <w:rPr>
      <w:b/>
      <w:bCs/>
    </w:rPr>
  </w:style>
  <w:style w:type="paragraph" w:styleId="aa">
    <w:name w:val="annotation text"/>
    <w:basedOn w:val="a2"/>
    <w:link w:val="ac"/>
    <w:uiPriority w:val="99"/>
    <w:qFormat/>
  </w:style>
  <w:style w:type="paragraph" w:styleId="71">
    <w:name w:val="toc 7"/>
    <w:basedOn w:val="61"/>
    <w:next w:val="a2"/>
    <w:uiPriority w:val="39"/>
    <w:qFormat/>
    <w:pPr>
      <w:ind w:left="1000"/>
    </w:pPr>
  </w:style>
  <w:style w:type="paragraph" w:styleId="61">
    <w:name w:val="toc 6"/>
    <w:basedOn w:val="52"/>
    <w:next w:val="a2"/>
    <w:uiPriority w:val="39"/>
    <w:qFormat/>
    <w:pPr>
      <w:ind w:left="800"/>
    </w:pPr>
  </w:style>
  <w:style w:type="paragraph" w:styleId="52">
    <w:name w:val="toc 5"/>
    <w:basedOn w:val="43"/>
    <w:next w:val="a2"/>
    <w:uiPriority w:val="39"/>
    <w:qFormat/>
    <w:pPr>
      <w:ind w:left="600"/>
    </w:pPr>
  </w:style>
  <w:style w:type="paragraph" w:styleId="43">
    <w:name w:val="toc 4"/>
    <w:basedOn w:val="34"/>
    <w:next w:val="a2"/>
    <w:uiPriority w:val="39"/>
    <w:qFormat/>
    <w:pPr>
      <w:ind w:left="400"/>
    </w:pPr>
  </w:style>
  <w:style w:type="paragraph" w:styleId="34">
    <w:name w:val="toc 3"/>
    <w:basedOn w:val="24"/>
    <w:next w:val="a2"/>
    <w:uiPriority w:val="39"/>
    <w:qFormat/>
    <w:pPr>
      <w:spacing w:before="0"/>
      <w:ind w:left="200"/>
    </w:pPr>
    <w:rPr>
      <w:b w:val="0"/>
      <w:bCs w:val="0"/>
    </w:rPr>
  </w:style>
  <w:style w:type="paragraph" w:styleId="24">
    <w:name w:val="toc 2"/>
    <w:basedOn w:val="11"/>
    <w:next w:val="a2"/>
    <w:uiPriority w:val="39"/>
    <w:qFormat/>
    <w:pPr>
      <w:spacing w:before="240"/>
    </w:pPr>
    <w:rPr>
      <w:rFonts w:asciiTheme="minorHAnsi" w:hAnsiTheme="minorHAnsi" w:cstheme="minorHAnsi"/>
      <w:caps w:val="0"/>
      <w:sz w:val="20"/>
      <w:szCs w:val="20"/>
    </w:rPr>
  </w:style>
  <w:style w:type="paragraph" w:styleId="11">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d">
    <w:name w:val="caption"/>
    <w:basedOn w:val="a2"/>
    <w:next w:val="a2"/>
    <w:link w:val="ae"/>
    <w:qFormat/>
    <w:pPr>
      <w:spacing w:before="120" w:after="120"/>
    </w:pPr>
    <w:rPr>
      <w:b/>
      <w:lang w:eastAsia="en-GB"/>
    </w:rPr>
  </w:style>
  <w:style w:type="paragraph" w:styleId="af">
    <w:name w:val="Document Map"/>
    <w:basedOn w:val="a2"/>
    <w:link w:val="af0"/>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1">
    <w:name w:val="List Continue"/>
    <w:basedOn w:val="a2"/>
    <w:qFormat/>
    <w:pPr>
      <w:spacing w:after="120"/>
      <w:ind w:left="283"/>
      <w:contextualSpacing/>
    </w:pPr>
    <w:rPr>
      <w:rFonts w:ascii="Arial" w:hAnsi="Arial"/>
    </w:rPr>
  </w:style>
  <w:style w:type="paragraph" w:styleId="af2">
    <w:name w:val="Plain Text"/>
    <w:basedOn w:val="a2"/>
    <w:link w:val="af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ＭＳ 明朝"/>
      <w:lang w:eastAsia="en-GB"/>
    </w:rPr>
  </w:style>
  <w:style w:type="paragraph" w:styleId="81">
    <w:name w:val="toc 8"/>
    <w:basedOn w:val="11"/>
    <w:next w:val="a2"/>
    <w:uiPriority w:val="39"/>
    <w:qFormat/>
    <w:pPr>
      <w:spacing w:before="0"/>
      <w:ind w:left="1200"/>
    </w:pPr>
    <w:rPr>
      <w:rFonts w:asciiTheme="minorHAnsi" w:hAnsiTheme="minorHAnsi" w:cstheme="minorHAnsi"/>
      <w:b w:val="0"/>
      <w:bCs w:val="0"/>
      <w:caps w:val="0"/>
      <w:sz w:val="20"/>
      <w:szCs w:val="20"/>
    </w:rPr>
  </w:style>
  <w:style w:type="paragraph" w:styleId="af4">
    <w:name w:val="Balloon Text"/>
    <w:basedOn w:val="a2"/>
    <w:link w:val="af5"/>
    <w:uiPriority w:val="99"/>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a">
    <w:name w:val="index heading"/>
    <w:basedOn w:val="a2"/>
    <w:next w:val="a2"/>
    <w:qFormat/>
    <w:pPr>
      <w:pBdr>
        <w:top w:val="single" w:sz="12" w:space="0" w:color="auto"/>
      </w:pBdr>
      <w:spacing w:before="360" w:after="240"/>
    </w:pPr>
    <w:rPr>
      <w:b/>
      <w:i/>
      <w:sz w:val="26"/>
      <w:lang w:eastAsia="en-GB"/>
    </w:rPr>
  </w:style>
  <w:style w:type="paragraph" w:styleId="afb">
    <w:name w:val="Subtitle"/>
    <w:basedOn w:val="a2"/>
    <w:next w:val="a2"/>
    <w:link w:val="afc"/>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d">
    <w:name w:val="footnote text"/>
    <w:basedOn w:val="a2"/>
    <w:link w:val="afe"/>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f">
    <w:name w:val="table of figures"/>
    <w:basedOn w:val="a7"/>
    <w:next w:val="a2"/>
    <w:uiPriority w:val="99"/>
    <w:qFormat/>
    <w:pPr>
      <w:ind w:left="1701" w:hanging="1701"/>
      <w:jc w:val="left"/>
    </w:pPr>
    <w:rPr>
      <w:b/>
    </w:rPr>
  </w:style>
  <w:style w:type="paragraph" w:styleId="91">
    <w:name w:val="toc 9"/>
    <w:basedOn w:val="81"/>
    <w:next w:val="a2"/>
    <w:uiPriority w:val="39"/>
    <w:qFormat/>
    <w:pPr>
      <w:ind w:left="1400"/>
    </w:pPr>
  </w:style>
  <w:style w:type="paragraph" w:styleId="25">
    <w:name w:val="List Continue 2"/>
    <w:basedOn w:val="a2"/>
    <w:qFormat/>
    <w:pPr>
      <w:spacing w:after="120"/>
      <w:ind w:left="566"/>
      <w:contextualSpacing/>
    </w:pPr>
    <w:rPr>
      <w:rFonts w:ascii="Arial" w:hAnsi="Arial"/>
    </w:rPr>
  </w:style>
  <w:style w:type="paragraph" w:styleId="12">
    <w:name w:val="index 1"/>
    <w:basedOn w:val="a2"/>
    <w:next w:val="a2"/>
    <w:qFormat/>
    <w:pPr>
      <w:keepLines/>
      <w:spacing w:after="0"/>
    </w:pPr>
  </w:style>
  <w:style w:type="paragraph" w:styleId="26">
    <w:name w:val="index 2"/>
    <w:basedOn w:val="12"/>
    <w:next w:val="a2"/>
    <w:qFormat/>
    <w:pPr>
      <w:ind w:left="284"/>
    </w:pPr>
  </w:style>
  <w:style w:type="paragraph" w:styleId="aff0">
    <w:name w:val="Title"/>
    <w:basedOn w:val="a2"/>
    <w:next w:val="a2"/>
    <w:link w:val="aff1"/>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f2">
    <w:name w:val="Strong"/>
    <w:uiPriority w:val="22"/>
    <w:qFormat/>
    <w:rPr>
      <w:b/>
      <w:bCs/>
    </w:rPr>
  </w:style>
  <w:style w:type="character" w:styleId="aff3">
    <w:name w:val="page number"/>
    <w:basedOn w:val="a3"/>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qFormat/>
    <w:rPr>
      <w:sz w:val="16"/>
      <w:szCs w:val="16"/>
    </w:rPr>
  </w:style>
  <w:style w:type="character" w:styleId="aff8">
    <w:name w:val="footnote reference"/>
    <w:qFormat/>
    <w:rPr>
      <w:b/>
      <w:position w:val="6"/>
      <w:sz w:val="16"/>
    </w:rPr>
  </w:style>
  <w:style w:type="table" w:styleId="aff9">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qFormat/>
    <w:rPr>
      <w:rFonts w:ascii="Arial" w:hAnsi="Arial"/>
      <w:sz w:val="36"/>
      <w:lang w:eastAsia="ja-JP"/>
    </w:rPr>
  </w:style>
  <w:style w:type="character" w:customStyle="1" w:styleId="22">
    <w:name w:val="見出し 2 (文字)"/>
    <w:link w:val="21"/>
    <w:uiPriority w:val="9"/>
    <w:qFormat/>
    <w:rPr>
      <w:rFonts w:ascii="Arial" w:hAnsi="Arial"/>
      <w:sz w:val="32"/>
      <w:lang w:eastAsia="ja-JP"/>
    </w:rPr>
  </w:style>
  <w:style w:type="character" w:customStyle="1" w:styleId="32">
    <w:name w:val="見出し 3 (文字)"/>
    <w:link w:val="31"/>
    <w:uiPriority w:val="9"/>
    <w:qFormat/>
    <w:rPr>
      <w:rFonts w:ascii="Arial" w:hAnsi="Arial"/>
      <w:sz w:val="28"/>
      <w:lang w:eastAsia="ja-JP"/>
    </w:rPr>
  </w:style>
  <w:style w:type="character" w:customStyle="1" w:styleId="42">
    <w:name w:val="見出し 4 (文字)"/>
    <w:link w:val="41"/>
    <w:uiPriority w:val="9"/>
    <w:qFormat/>
    <w:rPr>
      <w:rFonts w:ascii="Arial" w:hAnsi="Arial"/>
      <w:sz w:val="24"/>
      <w:lang w:eastAsia="ja-JP"/>
    </w:rPr>
  </w:style>
  <w:style w:type="character" w:customStyle="1" w:styleId="51">
    <w:name w:val="見出し 5 (文字)"/>
    <w:link w:val="50"/>
    <w:uiPriority w:val="9"/>
    <w:qFormat/>
    <w:rPr>
      <w:rFonts w:ascii="Arial" w:hAnsi="Arial"/>
      <w:sz w:val="22"/>
      <w:lang w:eastAsia="ja-JP"/>
    </w:rPr>
  </w:style>
  <w:style w:type="character" w:customStyle="1" w:styleId="60">
    <w:name w:val="見出し 6 (文字)"/>
    <w:link w:val="6"/>
    <w:uiPriority w:val="9"/>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character" w:customStyle="1" w:styleId="a8">
    <w:name w:val="本文 (文字)"/>
    <w:link w:val="a7"/>
    <w:qFormat/>
    <w:rPr>
      <w:rFonts w:ascii="Arial" w:hAnsi="Arial"/>
      <w:lang w:eastAsia="zh-CN"/>
    </w:rPr>
  </w:style>
  <w:style w:type="character" w:customStyle="1" w:styleId="ae">
    <w:name w:val="図表番号 (文字)"/>
    <w:link w:val="ad"/>
    <w:uiPriority w:val="35"/>
    <w:qFormat/>
    <w:locked/>
    <w:rPr>
      <w:rFonts w:ascii="Times New Roman" w:hAnsi="Times New Roman"/>
      <w:b/>
      <w:lang w:val="en-GB" w:eastAsia="en-GB"/>
    </w:rPr>
  </w:style>
  <w:style w:type="character" w:customStyle="1" w:styleId="af0">
    <w:name w:val="見出しマップ (文字)"/>
    <w:link w:val="af"/>
    <w:qFormat/>
    <w:rPr>
      <w:rFonts w:ascii="Tahoma" w:hAnsi="Tahoma" w:cs="Tahoma"/>
      <w:shd w:val="clear" w:color="auto" w:fill="000080"/>
      <w:lang w:eastAsia="ja-JP"/>
    </w:rPr>
  </w:style>
  <w:style w:type="character" w:customStyle="1" w:styleId="ac">
    <w:name w:val="コメント文字列 (文字)"/>
    <w:link w:val="aa"/>
    <w:uiPriority w:val="99"/>
    <w:qFormat/>
    <w:rPr>
      <w:rFonts w:ascii="Times New Roman" w:hAnsi="Times New Roman"/>
      <w:lang w:eastAsia="ja-JP"/>
    </w:rPr>
  </w:style>
  <w:style w:type="character" w:customStyle="1" w:styleId="af3">
    <w:name w:val="書式なし (文字)"/>
    <w:link w:val="af2"/>
    <w:qFormat/>
    <w:rPr>
      <w:rFonts w:ascii="Courier New" w:hAnsi="Courier New"/>
      <w:lang w:val="nb-NO" w:eastAsia="ja-JP"/>
    </w:rPr>
  </w:style>
  <w:style w:type="character" w:customStyle="1" w:styleId="af5">
    <w:name w:val="吹き出し (文字)"/>
    <w:link w:val="af4"/>
    <w:uiPriority w:val="99"/>
    <w:qFormat/>
    <w:rPr>
      <w:rFonts w:ascii="Segoe UI" w:hAnsi="Segoe UI" w:cs="Segoe UI"/>
      <w:sz w:val="18"/>
      <w:szCs w:val="18"/>
      <w:lang w:eastAsia="ja-JP"/>
    </w:rPr>
  </w:style>
  <w:style w:type="character" w:customStyle="1" w:styleId="af9">
    <w:name w:val="ヘッダー (文字)"/>
    <w:link w:val="af7"/>
    <w:qFormat/>
    <w:rPr>
      <w:rFonts w:ascii="Arial" w:hAnsi="Arial"/>
      <w:b/>
      <w:sz w:val="18"/>
      <w:lang w:eastAsia="ja-JP"/>
    </w:rPr>
  </w:style>
  <w:style w:type="character" w:customStyle="1" w:styleId="af8">
    <w:name w:val="フッター (文字)"/>
    <w:link w:val="af6"/>
    <w:qFormat/>
    <w:rPr>
      <w:rFonts w:ascii="Arial" w:hAnsi="Arial"/>
      <w:b/>
      <w:i/>
      <w:sz w:val="18"/>
      <w:lang w:eastAsia="ja-JP"/>
    </w:rPr>
  </w:style>
  <w:style w:type="character" w:customStyle="1" w:styleId="afe">
    <w:name w:val="脚注文字列 (文字)"/>
    <w:link w:val="afd"/>
    <w:qFormat/>
    <w:rPr>
      <w:rFonts w:ascii="Times New Roman" w:hAnsi="Times New Roman"/>
      <w:sz w:val="16"/>
      <w:lang w:eastAsia="ja-JP"/>
    </w:rPr>
  </w:style>
  <w:style w:type="character" w:customStyle="1" w:styleId="ab">
    <w:name w:val="コメント内容 (文字)"/>
    <w:link w:val="a9"/>
    <w:qFormat/>
    <w:rPr>
      <w:rFonts w:ascii="Times New Roman" w:hAnsi="Times New Roman"/>
      <w:b/>
      <w:bCs/>
      <w:lang w:eastAsia="ja-JP"/>
    </w:rPr>
  </w:style>
  <w:style w:type="paragraph" w:customStyle="1" w:styleId="Figure">
    <w:name w:val="Figure"/>
    <w:basedOn w:val="a2"/>
    <w:next w:val="ad"/>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3"/>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ＭＳ 明朝"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3">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aff1">
    <w:name w:val="表題 (文字)"/>
    <w:basedOn w:val="a3"/>
    <w:link w:val="aff0"/>
    <w:uiPriority w:val="10"/>
    <w:qFormat/>
    <w:rPr>
      <w:rFonts w:asciiTheme="minorHAnsi" w:eastAsiaTheme="minorHAnsi" w:hAnsiTheme="minorHAnsi" w:cstheme="minorBidi"/>
      <w:b/>
      <w:sz w:val="72"/>
      <w:szCs w:val="72"/>
    </w:rPr>
  </w:style>
  <w:style w:type="character" w:customStyle="1" w:styleId="afc">
    <w:name w:val="副題 (文字)"/>
    <w:basedOn w:val="a3"/>
    <w:link w:val="afb"/>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ＭＳ 明朝"/>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ＭＳ 明朝"/>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oleObject" Target="embeddings/oleObject6.bin"/><Relationship Id="rId39" Type="http://schemas.openxmlformats.org/officeDocument/2006/relationships/image" Target="media/image12.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oleObject" Target="embeddings/oleObject31.bin"/><Relationship Id="rId76" Type="http://schemas.openxmlformats.org/officeDocument/2006/relationships/image" Target="media/image24.wmf"/><Relationship Id="rId84" Type="http://schemas.openxmlformats.org/officeDocument/2006/relationships/image" Target="media/image29.wmf"/><Relationship Id="rId89"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oleObject" Target="embeddings/oleObject33.bin"/><Relationship Id="rId92"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oleObject" Target="embeddings/oleObject13.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image" Target="media/image22.wmf"/><Relationship Id="rId74" Type="http://schemas.openxmlformats.org/officeDocument/2006/relationships/oleObject" Target="embeddings/oleObject36.bin"/><Relationship Id="rId79" Type="http://schemas.openxmlformats.org/officeDocument/2006/relationships/image" Target="media/image25.wmf"/><Relationship Id="rId87" Type="http://schemas.openxmlformats.org/officeDocument/2006/relationships/image" Target="media/image32.wmf"/><Relationship Id="rId5" Type="http://schemas.openxmlformats.org/officeDocument/2006/relationships/customXml" Target="../customXml/item5.xml"/><Relationship Id="rId61" Type="http://schemas.openxmlformats.org/officeDocument/2006/relationships/image" Target="media/image21.wmf"/><Relationship Id="rId82" Type="http://schemas.openxmlformats.org/officeDocument/2006/relationships/image" Target="media/image27.wmf"/><Relationship Id="rId90" Type="http://schemas.openxmlformats.org/officeDocument/2006/relationships/footer" Target="footer1.xml"/><Relationship Id="rId19" Type="http://schemas.openxmlformats.org/officeDocument/2006/relationships/oleObject" Target="embeddings/oleObject2.bin"/><Relationship Id="rId14" Type="http://schemas.microsoft.com/office/2011/relationships/commentsExtended" Target="commentsExtended.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oleObject" Target="embeddings/oleObject28.bin"/><Relationship Id="rId69" Type="http://schemas.openxmlformats.org/officeDocument/2006/relationships/oleObject" Target="embeddings/oleObject32.bin"/><Relationship Id="rId77" Type="http://schemas.openxmlformats.org/officeDocument/2006/relationships/oleObject" Target="embeddings/oleObject38.bin"/><Relationship Id="rId8" Type="http://schemas.openxmlformats.org/officeDocument/2006/relationships/styles" Target="styles.xml"/><Relationship Id="rId51" Type="http://schemas.openxmlformats.org/officeDocument/2006/relationships/image" Target="media/image18.wmf"/><Relationship Id="rId72" Type="http://schemas.openxmlformats.org/officeDocument/2006/relationships/oleObject" Target="embeddings/oleObject34.bin"/><Relationship Id="rId80" Type="http://schemas.openxmlformats.org/officeDocument/2006/relationships/oleObject" Target="embeddings/oleObject40.bin"/><Relationship Id="rId85" Type="http://schemas.openxmlformats.org/officeDocument/2006/relationships/image" Target="media/image30.wmf"/><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23.wmf"/><Relationship Id="rId75" Type="http://schemas.openxmlformats.org/officeDocument/2006/relationships/oleObject" Target="embeddings/oleObject37.bin"/><Relationship Id="rId83" Type="http://schemas.openxmlformats.org/officeDocument/2006/relationships/image" Target="media/image28.wmf"/><Relationship Id="rId88" Type="http://schemas.openxmlformats.org/officeDocument/2006/relationships/image" Target="media/image33.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6/09/relationships/commentsIds" Target="commentsIds.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7.wmf"/><Relationship Id="rId57" Type="http://schemas.openxmlformats.org/officeDocument/2006/relationships/oleObject" Target="embeddings/oleObject23.bin"/><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oleObject" Target="embeddings/oleObject39.bin"/><Relationship Id="rId81" Type="http://schemas.openxmlformats.org/officeDocument/2006/relationships/image" Target="media/image26.wmf"/><Relationship Id="rId86"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E47CEA-F194-4C16-A640-EDD61705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25</TotalTime>
  <Pages>14</Pages>
  <Words>5474</Words>
  <Characters>31202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Sharp</cp:lastModifiedBy>
  <cp:revision>6</cp:revision>
  <cp:lastPrinted>2008-01-30T21:09:00Z</cp:lastPrinted>
  <dcterms:created xsi:type="dcterms:W3CDTF">2020-04-21T07:44:00Z</dcterms:created>
  <dcterms:modified xsi:type="dcterms:W3CDTF">2020-04-21T11:34:00Z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