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Default="00B346B5">
      <w:pPr>
        <w:pStyle w:val="Doc-text2"/>
        <w:tabs>
          <w:tab w:val="left" w:pos="1276"/>
        </w:tabs>
        <w:ind w:left="0" w:firstLine="0"/>
        <w:rPr>
          <w:lang w:val="en-US"/>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d"/>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2"/>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BWP is configured to include parts of a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d"/>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afb"/>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proofErr w:type="spellEnd"/>
            <w:r>
              <w:rPr>
                <w:rStyle w:val="afb"/>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w:t>
            </w:r>
            <w:proofErr w:type="gramStart"/>
            <w:r>
              <w:rPr>
                <w:rFonts w:eastAsia="Times New Roman"/>
                <w:iCs/>
                <w:color w:val="FF0000"/>
                <w:lang w:eastAsia="en-US"/>
              </w:rPr>
              <w:t xml:space="preserve">the  </w:t>
            </w:r>
            <w:proofErr w:type="gramEnd"/>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w:t>
              </w:r>
              <w:proofErr w:type="gramStart"/>
              <w:r w:rsidR="00AF3EC0">
                <w:rPr>
                  <w:rFonts w:eastAsia="Times New Roman"/>
                  <w:iCs/>
                  <w:color w:val="FF0000"/>
                  <w:lang w:eastAsia="en-US"/>
                </w:rPr>
                <w:t xml:space="preserve">that </w:t>
              </w:r>
            </w:ins>
            <w:ins w:id="23" w:author="Huawei" w:date="2020-04-21T15:06:00Z">
              <w:r w:rsidR="00AF3EC0">
                <w:rPr>
                  <w:rFonts w:eastAsia="Times New Roman"/>
                  <w:iCs/>
                  <w:color w:val="FF0000"/>
                  <w:lang w:eastAsia="en-US"/>
                </w:rPr>
                <w:t xml:space="preserve"> </w:t>
              </w:r>
              <w:proofErr w:type="gramEnd"/>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Huawei" w:date="2020-04-21T14:59:00Z">
                <w:pPr>
                  <w:pStyle w:val="a7"/>
                  <w:spacing w:after="0"/>
                </w:pPr>
              </w:pPrChange>
            </w:pPr>
          </w:p>
        </w:tc>
      </w:tr>
      <w:tr w:rsidR="00B346B5" w14:paraId="12A4EA4B" w14:textId="77777777">
        <w:tc>
          <w:tcPr>
            <w:tcW w:w="1525" w:type="dxa"/>
          </w:tcPr>
          <w:p w14:paraId="7EA4A696" w14:textId="77777777" w:rsidR="00B346B5" w:rsidRDefault="00B346B5">
            <w:pPr>
              <w:pStyle w:val="a7"/>
              <w:spacing w:after="0"/>
              <w:rPr>
                <w:rFonts w:eastAsia="Calibri"/>
                <w:sz w:val="20"/>
                <w:szCs w:val="20"/>
              </w:rPr>
            </w:pPr>
          </w:p>
        </w:tc>
        <w:tc>
          <w:tcPr>
            <w:tcW w:w="7470" w:type="dxa"/>
          </w:tcPr>
          <w:p w14:paraId="0D97C673" w14:textId="77777777" w:rsidR="00B346B5" w:rsidRDefault="00B346B5">
            <w:pPr>
              <w:pStyle w:val="a7"/>
              <w:spacing w:after="0"/>
              <w:rPr>
                <w:rFonts w:eastAsia="Calibri"/>
                <w:sz w:val="20"/>
                <w:szCs w:val="20"/>
              </w:rPr>
            </w:pP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5"/>
      <w:r>
        <w:rPr>
          <w:rStyle w:val="afb"/>
        </w:rPr>
        <w:commentReference w:id="2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proofErr w:type="spellEnd"/>
      <w:r>
        <w:rPr>
          <w:rStyle w:val="afb"/>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77777777" w:rsidR="00B346B5" w:rsidRDefault="00B346B5"/>
    <w:p w14:paraId="07B975F4" w14:textId="77777777" w:rsidR="00B346B5" w:rsidRDefault="00950F41">
      <w:pPr>
        <w:pStyle w:val="21"/>
      </w:pPr>
      <w:bookmarkStart w:id="27" w:name="_Hlk32740917"/>
      <w:bookmarkStart w:id="28" w:name="_Hlk32741833"/>
      <w:r>
        <w:t>2.2</w:t>
      </w:r>
      <w:r>
        <w:tab/>
        <w:t>Issue #6: Multiplexing of Coded UCI Bits to Interlaced PUCCH Format 3</w:t>
      </w:r>
    </w:p>
    <w:p w14:paraId="70EEBCDF" w14:textId="77777777" w:rsidR="00B346B5" w:rsidRDefault="00950F41">
      <w:pPr>
        <w:pStyle w:val="a7"/>
      </w:pPr>
      <w:bookmarkStart w:id="29" w:name="_Hlk33448526"/>
      <w:r>
        <w:rPr>
          <w:b/>
          <w:u w:val="single"/>
        </w:rPr>
        <w:t>Description</w:t>
      </w:r>
      <w:r>
        <w:t>:</w:t>
      </w:r>
    </w:p>
    <w:p w14:paraId="11D0AFCD" w14:textId="77777777" w:rsidR="00B346B5" w:rsidRDefault="00950F41">
      <w:pPr>
        <w:pStyle w:val="a7"/>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d"/>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77777777" w:rsidR="00E67976" w:rsidRDefault="00E67976" w:rsidP="00E67976">
            <w:pPr>
              <w:pStyle w:val="a7"/>
              <w:spacing w:after="0"/>
              <w:rPr>
                <w:rFonts w:eastAsia="Calibri"/>
                <w:sz w:val="20"/>
                <w:szCs w:val="20"/>
              </w:rPr>
            </w:pPr>
          </w:p>
        </w:tc>
        <w:tc>
          <w:tcPr>
            <w:tcW w:w="7470" w:type="dxa"/>
          </w:tcPr>
          <w:p w14:paraId="649F40C4" w14:textId="77777777" w:rsidR="00E67976" w:rsidRDefault="00E67976" w:rsidP="00E67976">
            <w:pPr>
              <w:pStyle w:val="a7"/>
              <w:spacing w:after="0"/>
              <w:rPr>
                <w:rFonts w:eastAsia="Calibri"/>
                <w:sz w:val="20"/>
                <w:szCs w:val="20"/>
              </w:rPr>
            </w:pPr>
          </w:p>
        </w:tc>
      </w:tr>
    </w:tbl>
    <w:p w14:paraId="136352CE" w14:textId="77777777" w:rsidR="00B346B5" w:rsidRDefault="00B346B5">
      <w:pPr>
        <w:pStyle w:val="a7"/>
      </w:pPr>
    </w:p>
    <w:p w14:paraId="646C6FA4" w14:textId="77777777" w:rsidR="00B346B5" w:rsidRDefault="00950F41">
      <w:pPr>
        <w:pStyle w:val="a7"/>
      </w:pPr>
      <w:bookmarkStart w:id="30" w:name="_Hlk32743955"/>
      <w:bookmarkStart w:id="31" w:name="_Hlk33445790"/>
      <w:bookmarkStart w:id="32" w:name="_Hlk33457924"/>
      <w:bookmarkEnd w:id="27"/>
      <w:r>
        <w:rPr>
          <w:highlight w:val="yellow"/>
        </w:rPr>
        <w:t>--------------------------------- Text Proposal (TP#2) for 38.212, Section 6.3.1.6 ------------------------------------</w:t>
      </w:r>
    </w:p>
    <w:bookmarkEnd w:id="30"/>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Denote </w:t>
      </w:r>
      <w:r>
        <w:rPr>
          <w:rFonts w:eastAsia="宋体"/>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6.8pt" o:ole="">
            <v:imagedata r:id="rId16" o:title=""/>
          </v:shape>
          <o:OLEObject Type="Embed" ProgID="Equation.3" ShapeID="_x0000_i1025" DrawAspect="Content" ObjectID="_1648994060" r:id="rId17"/>
        </w:object>
      </w:r>
      <w:r>
        <w:rPr>
          <w:rFonts w:eastAsia="宋体" w:hint="eastAsia"/>
          <w:lang w:eastAsia="zh-CN"/>
        </w:rPr>
        <w:t xml:space="preserve"> as UCI OFDM symbol index. Denote </w:t>
      </w:r>
      <w:r>
        <w:rPr>
          <w:rFonts w:eastAsia="宋体"/>
          <w:position w:val="-12"/>
          <w:lang w:eastAsia="en-US"/>
        </w:rPr>
        <w:object w:dxaOrig="488" w:dyaOrig="338" w14:anchorId="2A775FE6">
          <v:shape id="_x0000_i1026" type="#_x0000_t75" style="width:24.3pt;height:16.8pt" o:ole="">
            <v:imagedata r:id="rId18" o:title=""/>
          </v:shape>
          <o:OLEObject Type="Embed" ProgID="Equation.3" ShapeID="_x0000_i1026" DrawAspect="Content" ObjectID="_1648994061" r:id="rId19"/>
        </w:object>
      </w:r>
      <w:r>
        <w:rPr>
          <w:rFonts w:eastAsia="宋体" w:hint="eastAsia"/>
          <w:lang w:eastAsia="zh-CN"/>
        </w:rPr>
        <w:t xml:space="preserve"> as the number of elements in UCI symbol indices set </w:t>
      </w:r>
      <w:r>
        <w:rPr>
          <w:rFonts w:eastAsia="宋体"/>
          <w:position w:val="-12"/>
          <w:lang w:eastAsia="en-US"/>
        </w:rPr>
        <w:object w:dxaOrig="413" w:dyaOrig="338" w14:anchorId="40A6B933">
          <v:shape id="_x0000_i1027" type="#_x0000_t75" style="width:20.75pt;height:16.8pt" o:ole="">
            <v:imagedata r:id="rId20" o:title=""/>
          </v:shape>
          <o:OLEObject Type="Embed" ProgID="Equation.3" ShapeID="_x0000_i1027" DrawAspect="Content" ObjectID="_1648994062" r:id="rId21"/>
        </w:object>
      </w:r>
      <w:r>
        <w:rPr>
          <w:rFonts w:eastAsia="宋体" w:hint="eastAsia"/>
          <w:lang w:eastAsia="zh-CN"/>
        </w:rPr>
        <w:t xml:space="preserve"> </w:t>
      </w:r>
      <w:proofErr w:type="gramStart"/>
      <w:r>
        <w:rPr>
          <w:rFonts w:eastAsia="宋体" w:hint="eastAsia"/>
          <w:lang w:eastAsia="zh-CN"/>
        </w:rPr>
        <w:t xml:space="preserve">for </w:t>
      </w:r>
      <w:proofErr w:type="gramEnd"/>
      <w:r>
        <w:rPr>
          <w:rFonts w:eastAsia="宋体"/>
          <w:position w:val="-12"/>
          <w:lang w:eastAsia="en-US"/>
        </w:rPr>
        <w:object w:dxaOrig="1052" w:dyaOrig="338" w14:anchorId="571B9E4F">
          <v:shape id="_x0000_i1028" type="#_x0000_t75" style="width:52.55pt;height:16.8pt" o:ole="">
            <v:imagedata r:id="rId22" o:title=""/>
          </v:shape>
          <o:OLEObject Type="Embed" ProgID="Equation.3" ShapeID="_x0000_i1028" DrawAspect="Content" ObjectID="_1648994063" r:id="rId23"/>
        </w:object>
      </w:r>
      <w:r>
        <w:rPr>
          <w:rFonts w:eastAsia="宋体" w:hint="eastAsia"/>
          <w:lang w:eastAsia="zh-CN"/>
        </w:rPr>
        <w:t xml:space="preserve">, where </w:t>
      </w:r>
      <w:r>
        <w:rPr>
          <w:rFonts w:eastAsia="宋体"/>
          <w:position w:val="-12"/>
          <w:lang w:eastAsia="en-US"/>
        </w:rPr>
        <w:object w:dxaOrig="413" w:dyaOrig="338" w14:anchorId="59953329">
          <v:shape id="_x0000_i1029" type="#_x0000_t75" style="width:20.75pt;height:16.8pt" o:ole="">
            <v:imagedata r:id="rId20" o:title=""/>
          </v:shape>
          <o:OLEObject Type="Embed" ProgID="Equation.3" ShapeID="_x0000_i1029" DrawAspect="Content" ObjectID="_1648994064" r:id="rId24"/>
        </w:object>
      </w:r>
      <w:r>
        <w:rPr>
          <w:rFonts w:eastAsia="宋体" w:hint="eastAsia"/>
          <w:lang w:eastAsia="zh-CN"/>
        </w:rPr>
        <w:t xml:space="preserve"> and </w:t>
      </w:r>
      <w:r>
        <w:rPr>
          <w:rFonts w:eastAsia="宋体"/>
          <w:position w:val="-12"/>
          <w:lang w:eastAsia="en-US"/>
        </w:rPr>
        <w:object w:dxaOrig="488" w:dyaOrig="338" w14:anchorId="4BD88C67">
          <v:shape id="_x0000_i1030" type="#_x0000_t75" style="width:24.3pt;height:16.8pt" o:ole="">
            <v:imagedata r:id="rId25" o:title=""/>
          </v:shape>
          <o:OLEObject Type="Embed" ProgID="Equation.3" ShapeID="_x0000_i1030" DrawAspect="Content" ObjectID="_1648994065" r:id="rId26"/>
        </w:object>
      </w:r>
      <w:r>
        <w:rPr>
          <w:rFonts w:eastAsia="宋体" w:hint="eastAsia"/>
          <w:lang w:eastAsia="zh-CN"/>
        </w:rPr>
        <w:t xml:space="preserve"> are given by Table 6.3.1.6-1 according to the PUCCH duration and the PUCCH DMRS configuration. Denote </w:t>
      </w:r>
      <w:r>
        <w:rPr>
          <w:rFonts w:eastAsia="宋体"/>
          <w:position w:val="-28"/>
          <w:lang w:eastAsia="en-US"/>
        </w:rPr>
        <w:object w:dxaOrig="1678" w:dyaOrig="651" w14:anchorId="4D8F2375">
          <v:shape id="_x0000_i1031" type="#_x0000_t75" style="width:83.95pt;height:32.7pt" o:ole="">
            <v:imagedata r:id="rId27" o:title=""/>
          </v:shape>
          <o:OLEObject Type="Embed" ProgID="Equation.3" ShapeID="_x0000_i1031" DrawAspect="Content" ObjectID="_1648994066" r:id="rId28"/>
        </w:object>
      </w:r>
      <w:r>
        <w:rPr>
          <w:rFonts w:eastAsia="宋体" w:hint="eastAsia"/>
          <w:lang w:eastAsia="zh-CN"/>
        </w:rPr>
        <w:t xml:space="preserve"> as the number of OFDM symbol</w:t>
      </w:r>
      <w:r>
        <w:rPr>
          <w:rFonts w:eastAsia="宋体"/>
          <w:lang w:eastAsia="zh-CN"/>
        </w:rPr>
        <w:t>s</w:t>
      </w:r>
      <w:r>
        <w:rPr>
          <w:rFonts w:eastAsia="宋体" w:hint="eastAsia"/>
          <w:lang w:eastAsia="zh-CN"/>
        </w:rPr>
        <w:t xml:space="preserve"> carrying UCI in the PUCCH. Denote </w:t>
      </w:r>
      <w:r>
        <w:rPr>
          <w:rFonts w:eastAsia="宋体"/>
          <w:position w:val="-12"/>
          <w:lang w:eastAsia="en-US"/>
        </w:rPr>
        <w:object w:dxaOrig="338" w:dyaOrig="388" w14:anchorId="075029C2">
          <v:shape id="_x0000_i1032" type="#_x0000_t75" style="width:16.8pt;height:19.45pt" o:ole="">
            <v:imagedata r:id="rId29" o:title=""/>
          </v:shape>
          <o:OLEObject Type="Embed" ProgID="Equation.3" ShapeID="_x0000_i1032" DrawAspect="Content" ObjectID="_1648994067" r:id="rId30"/>
        </w:object>
      </w:r>
      <w:r>
        <w:rPr>
          <w:rFonts w:eastAsia="宋体"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For PUCCH </w:t>
      </w:r>
      <w:r>
        <w:rPr>
          <w:rFonts w:eastAsia="宋体"/>
          <w:lang w:eastAsia="zh-CN"/>
        </w:rPr>
        <w:t>format</w:t>
      </w:r>
      <w:r>
        <w:rPr>
          <w:rFonts w:eastAsia="宋体" w:hint="eastAsia"/>
          <w:lang w:eastAsia="zh-CN"/>
        </w:rPr>
        <w:t xml:space="preserve"> 3, set </w:t>
      </w:r>
      <m:oMath>
        <m:sSubSup>
          <m:sSubSupPr>
            <m:ctrlPr>
              <w:rPr>
                <w:rFonts w:ascii="Cambria Math" w:eastAsia="宋体" w:hAnsi="Cambria Math"/>
                <w:i/>
                <w:strike/>
                <w:color w:val="FF0000"/>
                <w:lang w:eastAsia="en-US"/>
              </w:rPr>
            </m:ctrlPr>
          </m:sSubSupPr>
          <m:e>
            <m:r>
              <w:rPr>
                <w:rFonts w:ascii="Cambria Math" w:eastAsia="宋体" w:hAnsi="Cambria Math"/>
                <w:strike/>
                <w:color w:val="FF0000"/>
                <w:lang w:eastAsia="en-US"/>
              </w:rPr>
              <m:t>N</m:t>
            </m:r>
          </m:e>
          <m:sub>
            <m:r>
              <m:rPr>
                <m:nor/>
              </m:rPr>
              <w:rPr>
                <w:rFonts w:ascii="Cambria Math" w:eastAsia="宋体" w:hAnsi="Cambria Math"/>
                <w:strike/>
                <w:color w:val="FF0000"/>
                <w:lang w:eastAsia="en-US"/>
              </w:rPr>
              <m:t>UCI</m:t>
            </m:r>
            <m:ctrlPr>
              <w:rPr>
                <w:rFonts w:ascii="Cambria Math" w:eastAsia="宋体" w:hAnsi="Cambria Math"/>
                <w:strike/>
                <w:color w:val="FF0000"/>
                <w:lang w:eastAsia="en-US"/>
              </w:rPr>
            </m:ctrlPr>
          </m:sub>
          <m:sup>
            <m:r>
              <m:rPr>
                <m:nor/>
              </m:rPr>
              <w:rPr>
                <w:rFonts w:ascii="Cambria Math" w:eastAsia="宋体" w:hAnsi="Cambria Math"/>
                <w:strike/>
                <w:color w:val="FF0000"/>
                <w:lang w:eastAsia="en-US"/>
              </w:rPr>
              <m:t>symbol</m:t>
            </m:r>
            <m:ctrlPr>
              <w:rPr>
                <w:rFonts w:ascii="Cambria Math" w:eastAsia="宋体" w:hAnsi="Cambria Math"/>
                <w:strike/>
                <w:color w:val="FF0000"/>
                <w:lang w:eastAsia="en-US"/>
              </w:rPr>
            </m:ctrlPr>
          </m:sup>
        </m:sSubSup>
        <m:r>
          <w:rPr>
            <w:rFonts w:ascii="Cambria Math" w:eastAsia="宋体" w:hAnsi="Cambria Math"/>
            <w:strike/>
            <w:color w:val="FF0000"/>
            <w:lang w:eastAsia="en-US"/>
          </w:rPr>
          <m:t>=12⋅</m:t>
        </m:r>
        <m:sSubSup>
          <m:sSubSupPr>
            <m:ctrlPr>
              <w:rPr>
                <w:rFonts w:ascii="Cambria Math" w:eastAsia="宋体" w:hAnsi="Cambria Math"/>
                <w:i/>
                <w:strike/>
                <w:color w:val="FF0000"/>
                <w:lang w:eastAsia="en-US"/>
              </w:rPr>
            </m:ctrlPr>
          </m:sSubSupPr>
          <m:e>
            <m:r>
              <w:rPr>
                <w:rFonts w:ascii="Cambria Math" w:eastAsia="宋体" w:hAnsi="Cambria Math"/>
                <w:strike/>
                <w:color w:val="FF0000"/>
                <w:lang w:eastAsia="en-US"/>
              </w:rPr>
              <m:t>N</m:t>
            </m:r>
          </m:e>
          <m:sub>
            <m:r>
              <m:rPr>
                <m:nor/>
              </m:rPr>
              <w:rPr>
                <w:rFonts w:ascii="Cambria Math" w:eastAsia="宋体" w:hAnsi="Cambria Math"/>
                <w:strike/>
                <w:color w:val="FF0000"/>
                <w:lang w:eastAsia="en-US"/>
              </w:rPr>
              <m:t>PRB</m:t>
            </m:r>
            <m:ctrlPr>
              <w:rPr>
                <w:rFonts w:ascii="Cambria Math" w:eastAsia="宋体" w:hAnsi="Cambria Math"/>
                <w:strike/>
                <w:color w:val="FF0000"/>
                <w:lang w:eastAsia="en-US"/>
              </w:rPr>
            </m:ctrlPr>
          </m:sub>
          <m:sup>
            <m:r>
              <m:rPr>
                <m:nor/>
              </m:rPr>
              <w:rPr>
                <w:rFonts w:ascii="Cambria Math" w:eastAsia="宋体" w:hAnsi="Cambria Math"/>
                <w:strike/>
                <w:color w:val="FF0000"/>
                <w:lang w:eastAsia="en-US"/>
              </w:rPr>
              <m:t>PUCCH,3</m:t>
            </m:r>
            <m:ctrlPr>
              <w:rPr>
                <w:rFonts w:ascii="Cambria Math" w:eastAsia="宋体" w:hAnsi="Cambria Math"/>
                <w:strike/>
                <w:color w:val="FF0000"/>
                <w:lang w:eastAsia="en-US"/>
              </w:rPr>
            </m:ctrlPr>
          </m:sup>
        </m:sSubSup>
      </m:oMath>
      <w:r>
        <w:rPr>
          <w:rFonts w:eastAsia="宋体" w:hint="eastAsia"/>
          <w:lang w:eastAsia="zh-CN"/>
        </w:rPr>
        <w:t xml:space="preserve"> </w:t>
      </w:r>
      <m:oMath>
        <m:sSubSup>
          <m:sSubSupPr>
            <m:ctrlPr>
              <w:rPr>
                <w:rFonts w:ascii="Cambria Math" w:eastAsia="宋体" w:hAnsi="Cambria Math"/>
                <w:i/>
                <w:color w:val="FF0000"/>
                <w:lang w:eastAsia="en-US"/>
              </w:rPr>
            </m:ctrlPr>
          </m:sSubSupPr>
          <m:e>
            <m:r>
              <w:rPr>
                <w:rFonts w:ascii="Cambria Math" w:eastAsia="宋体" w:hAnsi="Cambria Math"/>
                <w:color w:val="FF0000"/>
                <w:lang w:eastAsia="en-US"/>
              </w:rPr>
              <m:t>N</m:t>
            </m:r>
          </m:e>
          <m:sub>
            <m:r>
              <m:rPr>
                <m:nor/>
              </m:rPr>
              <w:rPr>
                <w:rFonts w:ascii="Cambria Math" w:eastAsia="宋体" w:hAnsi="Cambria Math"/>
                <w:color w:val="FF0000"/>
                <w:lang w:eastAsia="en-US"/>
              </w:rPr>
              <m:t>UCI</m:t>
            </m:r>
            <m:ctrlPr>
              <w:rPr>
                <w:rFonts w:ascii="Cambria Math" w:eastAsia="宋体" w:hAnsi="Cambria Math"/>
                <w:color w:val="FF0000"/>
                <w:lang w:eastAsia="en-US"/>
              </w:rPr>
            </m:ctrlPr>
          </m:sub>
          <m:sup>
            <m:r>
              <m:rPr>
                <m:nor/>
              </m:rPr>
              <w:rPr>
                <w:rFonts w:ascii="Cambria Math" w:eastAsia="宋体" w:hAnsi="Cambria Math"/>
                <w:color w:val="FF0000"/>
                <w:lang w:eastAsia="en-US"/>
              </w:rPr>
              <m:t>symbol</m:t>
            </m:r>
            <m:ctrlPr>
              <w:rPr>
                <w:rFonts w:ascii="Cambria Math" w:eastAsia="宋体" w:hAnsi="Cambria Math"/>
                <w:color w:val="FF0000"/>
                <w:lang w:eastAsia="en-US"/>
              </w:rPr>
            </m:ctrlPr>
          </m:sup>
        </m:sSubSup>
        <m:r>
          <w:rPr>
            <w:rFonts w:ascii="Cambria Math" w:eastAsia="宋体" w:hAnsi="Cambria Math"/>
            <w:color w:val="FF0000"/>
            <w:lang w:eastAsia="en-US"/>
          </w:rPr>
          <m:t>=12⋅</m:t>
        </m:r>
        <m:sSubSup>
          <m:sSubSupPr>
            <m:ctrlPr>
              <w:rPr>
                <w:rFonts w:ascii="Cambria Math" w:eastAsia="宋体" w:hAnsi="Cambria Math"/>
                <w:i/>
                <w:color w:val="FF0000"/>
                <w:lang w:eastAsia="en-US"/>
              </w:rPr>
            </m:ctrlPr>
          </m:sSubSupPr>
          <m:e>
            <m:r>
              <w:rPr>
                <w:rFonts w:ascii="Cambria Math" w:eastAsia="宋体" w:hAnsi="Cambria Math"/>
                <w:color w:val="FF0000"/>
                <w:lang w:eastAsia="en-US"/>
              </w:rPr>
              <m:t>N</m:t>
            </m:r>
          </m:e>
          <m:sub>
            <m:r>
              <m:rPr>
                <m:nor/>
              </m:rPr>
              <w:rPr>
                <w:rFonts w:ascii="Cambria Math" w:eastAsia="宋体" w:hAnsi="Cambria Math"/>
                <w:color w:val="FF0000"/>
                <w:lang w:eastAsia="en-US"/>
              </w:rPr>
              <m:t>PRB</m:t>
            </m:r>
            <m:ctrlPr>
              <w:rPr>
                <w:rFonts w:ascii="Cambria Math" w:eastAsia="宋体" w:hAnsi="Cambria Math"/>
                <w:color w:val="FF0000"/>
                <w:lang w:eastAsia="en-US"/>
              </w:rPr>
            </m:ctrlPr>
          </m:sub>
          <m:sup>
            <m:r>
              <m:rPr>
                <m:nor/>
              </m:rPr>
              <w:rPr>
                <w:rFonts w:ascii="Cambria Math" w:eastAsia="宋体" w:hAnsi="Cambria Math"/>
                <w:color w:val="FF0000"/>
                <w:lang w:eastAsia="en-US"/>
              </w:rPr>
              <m:t>PUCCH,3</m:t>
            </m:r>
            <m:ctrlPr>
              <w:rPr>
                <w:rFonts w:ascii="Cambria Math" w:eastAsia="宋体" w:hAnsi="Cambria Math"/>
                <w:color w:val="FF0000"/>
                <w:lang w:eastAsia="en-US"/>
              </w:rPr>
            </m:ctrlPr>
          </m:sup>
        </m:sSubSup>
        <m:r>
          <w:rPr>
            <w:rFonts w:ascii="Cambria Math" w:eastAsia="宋体"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宋体" w:hint="eastAsia"/>
          <w:lang w:eastAsia="zh-CN"/>
        </w:rPr>
        <w:t xml:space="preserve">, where </w:t>
      </w:r>
      <w:r>
        <w:rPr>
          <w:rFonts w:eastAsia="宋体"/>
          <w:position w:val="-12"/>
          <w:lang w:eastAsia="en-US"/>
        </w:rPr>
        <w:object w:dxaOrig="751" w:dyaOrig="338" w14:anchorId="295E9A52">
          <v:shape id="_x0000_i1033" type="#_x0000_t75" style="width:37.55pt;height:16.8pt" o:ole="">
            <v:imagedata r:id="rId31" o:title=""/>
          </v:shape>
          <o:OLEObject Type="Embed" ProgID="Equation.3" ShapeID="_x0000_i1033" DrawAspect="Content" ObjectID="_1648994068" r:id="rId32"/>
        </w:object>
      </w:r>
      <w:r>
        <w:rPr>
          <w:rFonts w:eastAsia="宋体" w:hint="eastAsia"/>
          <w:lang w:eastAsia="zh-CN"/>
        </w:rPr>
        <w:t xml:space="preserve"> is the number of PRBs that is determined by the UE for PUCCH </w:t>
      </w:r>
      <w:r>
        <w:rPr>
          <w:rFonts w:eastAsia="宋体"/>
          <w:lang w:eastAsia="zh-CN"/>
        </w:rPr>
        <w:t>format</w:t>
      </w:r>
      <w:r>
        <w:rPr>
          <w:rFonts w:eastAsia="宋体" w:hint="eastAsia"/>
          <w:lang w:eastAsia="zh-CN"/>
        </w:rPr>
        <w:t xml:space="preserve"> 3 transmission according to Clause 9.2 of [5, TS</w:t>
      </w:r>
      <w:r>
        <w:rPr>
          <w:rFonts w:eastAsia="宋体"/>
          <w:lang w:eastAsia="zh-CN"/>
        </w:rPr>
        <w:t xml:space="preserve"> </w:t>
      </w:r>
      <w:r>
        <w:rPr>
          <w:rFonts w:eastAsia="宋体" w:hint="eastAsia"/>
          <w:lang w:eastAsia="zh-CN"/>
        </w:rPr>
        <w:t>38.213]</w:t>
      </w:r>
      <w:r>
        <w:rPr>
          <w:rFonts w:eastAsia="宋体"/>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宋体"/>
        </w:rPr>
        <w:t xml:space="preserve"> </w:t>
      </w:r>
      <w:r>
        <w:rPr>
          <w:rFonts w:eastAsia="宋体"/>
          <w:color w:val="FF0000"/>
        </w:rPr>
        <w:t>is the spreading factor for PUCCH format 3 [4, TS 28.111]</w:t>
      </w:r>
      <w:r>
        <w:rPr>
          <w:rFonts w:eastAsia="宋体" w:hint="eastAsia"/>
          <w:lang w:eastAsia="zh-CN"/>
        </w:rPr>
        <w:t>.</w:t>
      </w:r>
    </w:p>
    <w:p w14:paraId="1608E937" w14:textId="77777777" w:rsidR="00B346B5" w:rsidRDefault="00950F41">
      <w:pPr>
        <w:overflowPunct/>
        <w:autoSpaceDE/>
        <w:autoSpaceDN/>
        <w:adjustRightInd/>
        <w:spacing w:line="240" w:lineRule="auto"/>
        <w:textAlignment w:val="auto"/>
        <w:rPr>
          <w:rFonts w:eastAsia="宋体"/>
          <w:lang w:eastAsia="zh-CN"/>
        </w:rPr>
      </w:pPr>
      <w:r>
        <w:rPr>
          <w:rFonts w:eastAsia="宋体" w:hint="eastAsia"/>
          <w:lang w:eastAsia="zh-CN"/>
        </w:rPr>
        <w:t xml:space="preserve">For PUCCH format 4, </w:t>
      </w:r>
      <w:proofErr w:type="gramStart"/>
      <w:r>
        <w:rPr>
          <w:rFonts w:eastAsia="宋体" w:hint="eastAsia"/>
          <w:lang w:eastAsia="zh-CN"/>
        </w:rPr>
        <w:t xml:space="preserve">set </w:t>
      </w:r>
      <w:proofErr w:type="gramEnd"/>
      <w:r>
        <w:rPr>
          <w:rFonts w:eastAsia="宋体"/>
          <w:position w:val="-12"/>
          <w:lang w:eastAsia="en-US"/>
        </w:rPr>
        <w:object w:dxaOrig="1928" w:dyaOrig="338" w14:anchorId="2D530106">
          <v:shape id="_x0000_i1034" type="#_x0000_t75" style="width:96.3pt;height:16.8pt" o:ole="">
            <v:imagedata r:id="rId33" o:title=""/>
          </v:shape>
          <o:OLEObject Type="Embed" ProgID="Equation.3" ShapeID="_x0000_i1034" DrawAspect="Content" ObjectID="_1648994069" r:id="rId34"/>
        </w:object>
      </w:r>
      <w:r>
        <w:rPr>
          <w:rFonts w:eastAsia="宋体" w:hint="eastAsia"/>
          <w:lang w:eastAsia="zh-CN"/>
        </w:rPr>
        <w:t xml:space="preserve">, where </w:t>
      </w:r>
      <w:r>
        <w:rPr>
          <w:rFonts w:eastAsia="宋体"/>
          <w:position w:val="-12"/>
          <w:lang w:eastAsia="en-US"/>
        </w:rPr>
        <w:object w:dxaOrig="789" w:dyaOrig="313" w14:anchorId="645B16B9">
          <v:shape id="_x0000_i1035" type="#_x0000_t75" style="width:39.75pt;height:15.45pt" o:ole="">
            <v:imagedata r:id="rId35" o:title=""/>
          </v:shape>
          <o:OLEObject Type="Embed" ProgID="Equation.3" ShapeID="_x0000_i1035" DrawAspect="Content" ObjectID="_1648994070" r:id="rId36"/>
        </w:object>
      </w:r>
      <w:r>
        <w:rPr>
          <w:rFonts w:eastAsia="宋体"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45E2B3E8" w14:textId="77777777" w:rsidR="00B346B5" w:rsidRDefault="00950F41">
      <w:pPr>
        <w:pStyle w:val="a7"/>
      </w:pPr>
      <w:bookmarkStart w:id="33" w:name="_Hlk32743972"/>
      <w:r>
        <w:rPr>
          <w:highlight w:val="yellow"/>
        </w:rPr>
        <w:t>------------------------------------------------------ End Text Proposal -------------------------------------------------------</w:t>
      </w:r>
    </w:p>
    <w:bookmarkEnd w:id="28"/>
    <w:bookmarkEnd w:id="29"/>
    <w:bookmarkEnd w:id="31"/>
    <w:bookmarkEnd w:id="32"/>
    <w:bookmarkEnd w:id="33"/>
    <w:p w14:paraId="251CB635" w14:textId="77777777" w:rsidR="00B346B5" w:rsidRDefault="00B346B5"/>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&gt;2), and whether or not an OCC is onfigured.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d"/>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a7"/>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tc>
          <w:tcPr>
            <w:tcW w:w="1525" w:type="dxa"/>
          </w:tcPr>
          <w:p w14:paraId="0285308E" w14:textId="77777777" w:rsidR="00E67976" w:rsidRDefault="00E67976" w:rsidP="00E67976">
            <w:pPr>
              <w:pStyle w:val="a7"/>
              <w:spacing w:after="0"/>
              <w:rPr>
                <w:rFonts w:eastAsia="Calibri"/>
                <w:sz w:val="20"/>
                <w:szCs w:val="20"/>
              </w:rPr>
            </w:pPr>
          </w:p>
        </w:tc>
        <w:tc>
          <w:tcPr>
            <w:tcW w:w="7470" w:type="dxa"/>
          </w:tcPr>
          <w:p w14:paraId="4AA47C12" w14:textId="77777777" w:rsidR="00E67976" w:rsidRDefault="00E67976" w:rsidP="00E67976">
            <w:pPr>
              <w:pStyle w:val="a7"/>
              <w:spacing w:after="0"/>
              <w:rPr>
                <w:rFonts w:eastAsia="Calibri"/>
                <w:sz w:val="20"/>
                <w:szCs w:val="20"/>
              </w:rPr>
            </w:pP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lastRenderedPageBreak/>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4" w:name="_Toc12021477"/>
      <w:bookmarkStart w:id="35" w:name="_Toc20311589"/>
      <w:bookmarkStart w:id="36" w:name="_Toc26719414"/>
      <w:bookmarkStart w:id="37" w:name="_Toc29899148"/>
      <w:bookmarkStart w:id="38" w:name="_Toc29894849"/>
      <w:bookmarkStart w:id="39" w:name="_Toc29917303"/>
      <w:bookmarkStart w:id="40" w:name="_Toc36498177"/>
      <w:bookmarkStart w:id="41" w:name="_Toc29899566"/>
      <w:r>
        <w:rPr>
          <w:sz w:val="28"/>
          <w:szCs w:val="28"/>
        </w:rPr>
        <w:t>9.2.2</w:t>
      </w:r>
      <w:r>
        <w:rPr>
          <w:sz w:val="28"/>
          <w:szCs w:val="28"/>
        </w:rPr>
        <w:tab/>
        <w:t>PUCCH Formats for UCI transmission</w:t>
      </w:r>
      <w:bookmarkEnd w:id="34"/>
      <w:bookmarkEnd w:id="35"/>
      <w:bookmarkEnd w:id="36"/>
      <w:bookmarkEnd w:id="37"/>
      <w:bookmarkEnd w:id="38"/>
      <w:bookmarkEnd w:id="39"/>
      <w:bookmarkEnd w:id="40"/>
      <w:bookmarkEnd w:id="41"/>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2"/>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2"/>
      <w:r>
        <w:rPr>
          <w:rStyle w:val="afb"/>
        </w:rPr>
        <w:commentReference w:id="42"/>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3"/>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4"/>
      <w:r>
        <w:rPr>
          <w:rFonts w:eastAsia="Times New Roman"/>
          <w:i/>
          <w:iCs/>
          <w:color w:val="FF0000"/>
          <w:lang w:val="en-US" w:eastAsia="en-US"/>
        </w:rPr>
        <w:t>useInterlacePUCCH-PUSCH</w:t>
      </w:r>
      <w:r>
        <w:rPr>
          <w:rFonts w:eastAsia="Times New Roman"/>
          <w:color w:val="FF0000"/>
          <w:lang w:val="en-US" w:eastAsia="en-US"/>
        </w:rPr>
        <w:t xml:space="preserve"> </w:t>
      </w:r>
      <w:commentRangeEnd w:id="44"/>
      <w:r>
        <w:rPr>
          <w:rStyle w:val="afb"/>
        </w:rPr>
        <w:commentReference w:id="44"/>
      </w:r>
      <w:r>
        <w:rPr>
          <w:rFonts w:eastAsia="Times New Roman"/>
          <w:color w:val="FF0000"/>
          <w:lang w:val="en-US" w:eastAsia="en-US"/>
        </w:rPr>
        <w:t xml:space="preserve">in </w:t>
      </w:r>
      <w:r>
        <w:rPr>
          <w:rFonts w:eastAsia="Times New Roman"/>
          <w:i/>
          <w:color w:val="FF0000"/>
        </w:rPr>
        <w:t>BWP-UplinkDedicated</w:t>
      </w:r>
      <w:commentRangeEnd w:id="43"/>
      <w:r>
        <w:rPr>
          <w:rStyle w:val="afb"/>
        </w:rPr>
        <w:commentReference w:id="43"/>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r>
      <w:proofErr w:type="gramStart"/>
      <w:r w:rsidRPr="00E67976">
        <w:rPr>
          <w:rFonts w:eastAsia="Times New Roman"/>
          <w:lang w:val="en-US" w:eastAsia="en-US"/>
        </w:rPr>
        <w:t>the</w:t>
      </w:r>
      <w:proofErr w:type="gramEnd"/>
      <w:r w:rsidRPr="00E67976">
        <w:rPr>
          <w:rFonts w:eastAsia="Times New Roman"/>
          <w:lang w:val="en-US" w:eastAsia="en-US"/>
        </w:rPr>
        <w:t xml:space="preserv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proofErr w:type="gramStart"/>
      <w:r>
        <w:rPr>
          <w:rFonts w:eastAsia="Times New Roman"/>
          <w:lang w:val="en-US" w:eastAsia="en-US"/>
        </w:rPr>
        <w:t>the</w:t>
      </w:r>
      <w:proofErr w:type="gramEnd"/>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5"/>
      <w:r>
        <w:rPr>
          <w:rFonts w:eastAsia="Times New Roman"/>
          <w:i/>
          <w:iCs/>
          <w:color w:val="FF0000"/>
          <w:lang w:val="en-US" w:eastAsia="en-US"/>
        </w:rPr>
        <w:t>useInterlacePUCCH-PUSCH</w:t>
      </w:r>
      <w:r>
        <w:rPr>
          <w:rFonts w:eastAsia="Times New Roman"/>
          <w:color w:val="FF0000"/>
          <w:lang w:val="en-US" w:eastAsia="en-US"/>
        </w:rPr>
        <w:t xml:space="preserve"> </w:t>
      </w:r>
      <w:commentRangeEnd w:id="45"/>
      <w:r>
        <w:rPr>
          <w:rStyle w:val="afb"/>
        </w:rPr>
        <w:commentReference w:id="45"/>
      </w:r>
      <w:r>
        <w:rPr>
          <w:rFonts w:eastAsia="Times New Roman"/>
          <w:color w:val="FF0000"/>
          <w:lang w:val="en-US" w:eastAsia="en-US"/>
        </w:rPr>
        <w:t xml:space="preserve">in </w:t>
      </w:r>
      <w:r>
        <w:rPr>
          <w:rFonts w:eastAsia="Times New Roman"/>
          <w:i/>
          <w:color w:val="FF0000"/>
        </w:rPr>
        <w:t>BWP-UplinkDedicated</w:t>
      </w:r>
      <w:r>
        <w:rPr>
          <w:rStyle w:val="afb"/>
        </w:rPr>
        <w:commentReference w:id="46"/>
      </w:r>
    </w:p>
    <w:p w14:paraId="366DA7F7" w14:textId="77777777" w:rsidR="00B346B5" w:rsidRDefault="00950F41">
      <w:pPr>
        <w:pStyle w:val="a7"/>
        <w:ind w:right="639"/>
        <w:jc w:val="center"/>
        <w:rPr>
          <w:color w:val="FF0000"/>
        </w:rPr>
      </w:pPr>
      <w:r>
        <w:rPr>
          <w:color w:val="FF0000"/>
        </w:rPr>
        <w:t>*** Unchanged text omitted ***</w:t>
      </w:r>
    </w:p>
    <w:p w14:paraId="27D17218" w14:textId="77777777" w:rsidR="00B346B5" w:rsidRDefault="00950F41">
      <w:pPr>
        <w:pStyle w:val="a7"/>
        <w:ind w:right="27"/>
      </w:pPr>
      <w:r>
        <w:rPr>
          <w:highlight w:val="yellow"/>
        </w:rPr>
        <w:t>------------------------------------------------------ End Text Proposal -------------------------------------------------------</w:t>
      </w:r>
    </w:p>
    <w:p w14:paraId="2912C183" w14:textId="77777777" w:rsidR="00B346B5" w:rsidRDefault="00B346B5"/>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In current RAN1 specs (38.211, 212, 213, 214) there are multiple references to separate parameters for for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lastRenderedPageBreak/>
        <w:t>For PUCCH and PUSCH transmissions prior to dedicated configuration:</w:t>
      </w:r>
    </w:p>
    <w:p w14:paraId="5DC8D02A" w14:textId="77777777" w:rsidR="00B346B5" w:rsidRDefault="00950F41">
      <w:pPr>
        <w:pStyle w:val="a7"/>
        <w:numPr>
          <w:ilvl w:val="1"/>
          <w:numId w:val="22"/>
        </w:numPr>
        <w:spacing w:after="0"/>
        <w:ind w:right="634"/>
        <w:rPr>
          <w:i/>
          <w:iCs/>
        </w:rPr>
      </w:pPr>
      <w:r>
        <w:rPr>
          <w:i/>
          <w:iCs/>
        </w:rPr>
        <w:t>useInterlacePUCCH-Common</w:t>
      </w:r>
    </w:p>
    <w:p w14:paraId="7BE6CA73" w14:textId="77777777" w:rsidR="00B346B5" w:rsidRDefault="00950F41">
      <w:pPr>
        <w:pStyle w:val="a7"/>
        <w:numPr>
          <w:ilvl w:val="1"/>
          <w:numId w:val="22"/>
        </w:numPr>
        <w:spacing w:after="0"/>
        <w:ind w:right="634"/>
        <w:rPr>
          <w:i/>
          <w:iCs/>
        </w:rPr>
      </w:pPr>
      <w:r>
        <w:rPr>
          <w:i/>
          <w:iCs/>
        </w:rPr>
        <w:t>useInterlacePUSCH-Common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r>
        <w:rPr>
          <w:i/>
          <w:iCs/>
        </w:rPr>
        <w:t>useInterlacePUCCH-Dedicated</w:t>
      </w:r>
    </w:p>
    <w:p w14:paraId="1ABD76C0" w14:textId="77777777" w:rsidR="00B346B5" w:rsidRDefault="00950F41">
      <w:pPr>
        <w:pStyle w:val="a7"/>
        <w:numPr>
          <w:ilvl w:val="1"/>
          <w:numId w:val="22"/>
        </w:numPr>
        <w:spacing w:after="0"/>
        <w:ind w:right="634"/>
        <w:rPr>
          <w:i/>
          <w:iCs/>
        </w:rPr>
      </w:pPr>
      <w:r>
        <w:rPr>
          <w:i/>
          <w:iCs/>
        </w:rPr>
        <w:t>useInterlacePUSCH-Dedicated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r>
        <w:rPr>
          <w:i/>
          <w:iCs/>
        </w:rPr>
        <w:t xml:space="preserve">useInterlacePUCCH-PUSCH </w:t>
      </w:r>
      <w:r>
        <w:t>within the BWP-UplinkCommon IE</w:t>
      </w:r>
    </w:p>
    <w:p w14:paraId="0BE0EA4D" w14:textId="77777777" w:rsidR="00B346B5" w:rsidRDefault="00950F41">
      <w:pPr>
        <w:pStyle w:val="a7"/>
        <w:numPr>
          <w:ilvl w:val="1"/>
          <w:numId w:val="21"/>
        </w:numPr>
        <w:spacing w:after="0"/>
        <w:ind w:right="634"/>
      </w:pPr>
      <w:r>
        <w:t>This parameter is used to configure interlacing for both PUCCH and PUSCH prior to dedicated configuration on a PCell</w:t>
      </w:r>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r>
        <w:rPr>
          <w:i/>
          <w:iCs/>
        </w:rPr>
        <w:t>useInterlacePUCCH-PUSCH</w:t>
      </w:r>
      <w:r>
        <w:t xml:space="preserve"> within the BWP-UplinkDedicated IE</w:t>
      </w:r>
    </w:p>
    <w:p w14:paraId="7EA4864B" w14:textId="77777777" w:rsidR="00B346B5" w:rsidRDefault="00950F41">
      <w:pPr>
        <w:pStyle w:val="a7"/>
        <w:numPr>
          <w:ilvl w:val="1"/>
          <w:numId w:val="21"/>
        </w:numPr>
        <w:spacing w:after="0"/>
        <w:ind w:right="634"/>
      </w:pPr>
      <w:r>
        <w:t>This parameter is used to configure interlacing for both PUCCH and PUSCH after dedicated configuration for SCell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d"/>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a7"/>
              <w:spacing w:after="0"/>
              <w:rPr>
                <w:rFonts w:eastAsia="Yu Mincho"/>
                <w:sz w:val="20"/>
                <w:szCs w:val="20"/>
                <w:lang w:eastAsia="ja-JP"/>
              </w:rPr>
            </w:pPr>
            <w:r>
              <w:rPr>
                <w:rFonts w:eastAsia="Yu Mincho"/>
                <w:sz w:val="20"/>
                <w:szCs w:val="20"/>
                <w:lang w:eastAsia="ja-JP"/>
              </w:rPr>
              <w:t>Yes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77777777" w:rsidR="00E67976" w:rsidRDefault="00E67976" w:rsidP="00E67976">
            <w:pPr>
              <w:pStyle w:val="a7"/>
              <w:spacing w:after="0"/>
              <w:rPr>
                <w:rFonts w:eastAsia="Calibri"/>
                <w:sz w:val="20"/>
                <w:szCs w:val="20"/>
              </w:rPr>
            </w:pPr>
          </w:p>
        </w:tc>
        <w:tc>
          <w:tcPr>
            <w:tcW w:w="7470" w:type="dxa"/>
          </w:tcPr>
          <w:p w14:paraId="3C041E5C" w14:textId="77777777" w:rsidR="00E67976" w:rsidRDefault="00E67976" w:rsidP="00E67976">
            <w:pPr>
              <w:pStyle w:val="a7"/>
              <w:spacing w:after="0"/>
              <w:rPr>
                <w:rFonts w:eastAsia="Calibri"/>
                <w:sz w:val="20"/>
                <w:szCs w:val="20"/>
              </w:rPr>
            </w:pPr>
          </w:p>
        </w:tc>
      </w:tr>
    </w:tbl>
    <w:p w14:paraId="728E6A10" w14:textId="77777777" w:rsidR="00B346B5" w:rsidRDefault="00B346B5">
      <w:pPr>
        <w:pStyle w:val="a7"/>
        <w:ind w:right="639"/>
      </w:pPr>
      <w:bookmarkStart w:id="47" w:name="_GoBack"/>
      <w:bookmarkEnd w:id="47"/>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lastRenderedPageBreak/>
        <w:t>*** Unchanged text omitted ***</w:t>
      </w:r>
    </w:p>
    <w:p w14:paraId="6C8B5A78" w14:textId="77777777" w:rsidR="00B346B5" w:rsidRDefault="00950F41">
      <w:pPr>
        <w:pStyle w:val="a7"/>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4060DF">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pt;height:15pt" o:ole="">
            <v:imagedata r:id="rId37" o:title=""/>
          </v:shape>
          <o:OLEObject Type="Embed" ProgID="Equation.3" ShapeID="_x0000_i1036" DrawAspect="Content" ObjectID="_1648994071"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7" type="#_x0000_t75" style="width:32.7pt;height:15pt" o:ole="">
            <v:imagedata r:id="rId39" o:title=""/>
          </v:shape>
          <o:OLEObject Type="Embed" ProgID="Equation.3" ShapeID="_x0000_i1037" DrawAspect="Content" ObjectID="_1648994072" r:id="rId40"/>
        </w:object>
      </w:r>
      <w:r>
        <w:rPr>
          <w:rFonts w:eastAsia="Times New Roman"/>
        </w:rPr>
        <w:t xml:space="preserve"> </w:t>
      </w:r>
      <w:proofErr w:type="gramStart"/>
      <w:r>
        <w:rPr>
          <w:rFonts w:eastAsia="Times New Roman"/>
        </w:rPr>
        <w:t>except</w:t>
      </w:r>
      <w:proofErr w:type="gramEnd"/>
      <w:r>
        <w:rPr>
          <w:rFonts w:eastAsia="Times New Roman"/>
        </w:rPr>
        <w:t xml:space="preserve">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宋体"/>
          <w:lang w:eastAsia="zh-CN"/>
        </w:rPr>
      </w:pPr>
      <w:r>
        <w:rPr>
          <w:rFonts w:eastAsia="宋体"/>
        </w:rPr>
        <w:t>DCI format 0</w:t>
      </w:r>
      <w:r>
        <w:rPr>
          <w:rFonts w:eastAsia="宋体" w:hint="eastAsia"/>
          <w:lang w:eastAsia="zh-CN"/>
        </w:rPr>
        <w:t>_0</w:t>
      </w:r>
      <w:r>
        <w:rPr>
          <w:rFonts w:eastAsia="宋体"/>
        </w:rPr>
        <w:t xml:space="preserve"> is used for the scheduling of PUSCH in one cell. </w:t>
      </w:r>
    </w:p>
    <w:p w14:paraId="21135048" w14:textId="77777777" w:rsidR="00B346B5" w:rsidRDefault="00950F41">
      <w:pPr>
        <w:spacing w:line="240" w:lineRule="auto"/>
        <w:rPr>
          <w:rFonts w:eastAsia="宋体"/>
          <w:lang w:eastAsia="zh-CN"/>
        </w:rPr>
      </w:pPr>
      <w:r>
        <w:rPr>
          <w:rFonts w:eastAsia="宋体"/>
        </w:rPr>
        <w:t>The following information is transmitted by means of the DCI format 0</w:t>
      </w:r>
      <w:r>
        <w:rPr>
          <w:rFonts w:eastAsia="宋体" w:hint="eastAsia"/>
          <w:lang w:eastAsia="zh-CN"/>
        </w:rPr>
        <w:t>_0 with CRC scrambled by C-RNTI or CS-RNTI or MCS-C-RNTI</w:t>
      </w:r>
      <w:r>
        <w:rPr>
          <w:rFonts w:eastAsia="宋体"/>
        </w:rPr>
        <w:t>:</w:t>
      </w:r>
    </w:p>
    <w:p w14:paraId="7CFB8B28"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 xml:space="preserve">Identifier for </w:t>
      </w:r>
      <w:r>
        <w:rPr>
          <w:rFonts w:eastAsia="宋体" w:hint="eastAsia"/>
        </w:rPr>
        <w:t>DCI formats</w:t>
      </w:r>
      <w:r>
        <w:rPr>
          <w:rFonts w:eastAsia="宋体"/>
        </w:rPr>
        <w:t xml:space="preserve"> – </w:t>
      </w:r>
      <w:r>
        <w:rPr>
          <w:rFonts w:eastAsia="宋体" w:hint="eastAsia"/>
          <w:lang w:eastAsia="zh-CN"/>
        </w:rPr>
        <w:t>1</w:t>
      </w:r>
      <w:r>
        <w:rPr>
          <w:rFonts w:eastAsia="宋体"/>
        </w:rPr>
        <w:t xml:space="preserve"> bit</w:t>
      </w:r>
    </w:p>
    <w:p w14:paraId="591675CA"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position w:val="-12"/>
        </w:rPr>
        <w:object w:dxaOrig="2642" w:dyaOrig="388" w14:anchorId="0CB563AB">
          <v:shape id="_x0000_i1038" type="#_x0000_t75" style="width:132.05pt;height:19.45pt" o:ole="">
            <v:imagedata r:id="rId41" o:title=""/>
          </v:shape>
          <o:OLEObject Type="Embed" ProgID="Equation.3" ShapeID="_x0000_i1038" DrawAspect="Content" ObjectID="_1648994073" r:id="rId42"/>
        </w:object>
      </w:r>
      <w:r>
        <w:rPr>
          <w:rFonts w:eastAsia="宋体" w:hint="eastAsia"/>
          <w:lang w:eastAsia="zh-CN"/>
        </w:rPr>
        <w:t xml:space="preserve"> bits</w:t>
      </w:r>
      <w:r>
        <w:rPr>
          <w:rFonts w:eastAsia="宋体"/>
          <w:lang w:eastAsia="zh-CN"/>
        </w:rPr>
        <w:t xml:space="preserve"> </w:t>
      </w:r>
      <w:r>
        <w:rPr>
          <w:rFonts w:eastAsia="宋体"/>
        </w:rPr>
        <w:t xml:space="preserve">if neither of the higher layer parameters </w:t>
      </w:r>
      <w:r>
        <w:rPr>
          <w:rFonts w:eastAsia="宋体"/>
          <w:i/>
          <w:strike/>
          <w:color w:val="FF0000"/>
        </w:rPr>
        <w:t>useInterlacePUSCH-Common</w:t>
      </w:r>
      <w:r>
        <w:rPr>
          <w:rFonts w:eastAsia="宋体"/>
          <w:strike/>
          <w:color w:val="FF0000"/>
        </w:rPr>
        <w:t xml:space="preserve"> and </w:t>
      </w:r>
      <w:r>
        <w:rPr>
          <w:rFonts w:eastAsia="宋体"/>
          <w:i/>
          <w:strike/>
          <w:color w:val="FF0000"/>
        </w:rPr>
        <w:t>userInterlacePUSCH-Dedicated</w:t>
      </w:r>
      <w:r>
        <w:rPr>
          <w:rFonts w:eastAsia="宋体"/>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rPr>
        <w:t xml:space="preserve"> is configured, </w:t>
      </w:r>
      <w:r>
        <w:rPr>
          <w:rFonts w:eastAsia="宋体"/>
          <w:lang w:eastAsia="zh-CN"/>
        </w:rPr>
        <w:t xml:space="preserve">where </w:t>
      </w:r>
      <w:r>
        <w:rPr>
          <w:rFonts w:eastAsia="宋体"/>
          <w:position w:val="-10"/>
        </w:rPr>
        <w:object w:dxaOrig="664" w:dyaOrig="288" w14:anchorId="25BD57C9">
          <v:shape id="_x0000_i1039" type="#_x0000_t75" style="width:33.15pt;height:14.6pt" o:ole="">
            <v:imagedata r:id="rId43" o:title=""/>
          </v:shape>
          <o:OLEObject Type="Embed" ProgID="Equation.3" ShapeID="_x0000_i1039" DrawAspect="Content" ObjectID="_1648994074" r:id="rId44"/>
        </w:object>
      </w:r>
      <w:r>
        <w:rPr>
          <w:rFonts w:eastAsia="宋体"/>
        </w:rPr>
        <w:t xml:space="preserve"> is defined in clause 7.3.1.</w:t>
      </w:r>
      <w:r>
        <w:rPr>
          <w:rFonts w:eastAsia="宋体" w:hint="eastAsia"/>
          <w:lang w:eastAsia="zh-CN"/>
        </w:rPr>
        <w:t>0</w:t>
      </w:r>
    </w:p>
    <w:p w14:paraId="357018F2"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2879C4AC" w14:textId="77777777" w:rsidR="00B346B5" w:rsidRDefault="00950F41">
      <w:pPr>
        <w:spacing w:line="240" w:lineRule="auto"/>
        <w:ind w:left="1135" w:hanging="284"/>
        <w:rPr>
          <w:rFonts w:eastAsia="宋体"/>
          <w:lang w:eastAsia="zh-CN"/>
        </w:rPr>
      </w:pPr>
      <w:r>
        <w:rPr>
          <w:rFonts w:eastAsia="宋体" w:hint="eastAsia"/>
          <w:lang w:eastAsia="zh-CN"/>
        </w:rPr>
        <w:lastRenderedPageBreak/>
        <w:t>-</w:t>
      </w:r>
      <w:r>
        <w:rPr>
          <w:rFonts w:eastAsia="宋体" w:hint="eastAsia"/>
          <w:lang w:eastAsia="zh-CN"/>
        </w:rPr>
        <w:tab/>
      </w:r>
      <w:r>
        <w:rPr>
          <w:rFonts w:eastAsia="宋体"/>
          <w:position w:val="-10"/>
        </w:rPr>
        <w:object w:dxaOrig="639" w:dyaOrig="313" w14:anchorId="6BDD8A7D">
          <v:shape id="_x0000_i1040" type="#_x0000_t75" style="width:32.25pt;height:15.45pt" o:ole="">
            <v:imagedata r:id="rId45" o:title=""/>
          </v:shape>
          <o:OLEObject Type="Embed" ProgID="Equation.3" ShapeID="_x0000_i1040" DrawAspect="Content" ObjectID="_1648994075" r:id="rId46"/>
        </w:object>
      </w:r>
      <w:r>
        <w:rPr>
          <w:rFonts w:eastAsia="宋体" w:hint="eastAsia"/>
          <w:lang w:eastAsia="zh-CN"/>
        </w:rPr>
        <w:t xml:space="preserve"> MSB bits are used to indicate the frequency offset according to Clause 6.3 of [6, TS</w:t>
      </w:r>
      <w:r>
        <w:rPr>
          <w:rFonts w:eastAsia="宋体"/>
          <w:lang w:eastAsia="zh-CN"/>
        </w:rPr>
        <w:t xml:space="preserve"> </w:t>
      </w:r>
      <w:r>
        <w:rPr>
          <w:rFonts w:eastAsia="宋体" w:hint="eastAsia"/>
          <w:lang w:eastAsia="zh-CN"/>
        </w:rPr>
        <w:t xml:space="preserve">38.214], where </w:t>
      </w:r>
      <w:r>
        <w:rPr>
          <w:rFonts w:eastAsia="宋体"/>
          <w:position w:val="-10"/>
        </w:rPr>
        <w:object w:dxaOrig="902" w:dyaOrig="313" w14:anchorId="2D16E0C3">
          <v:shape id="_x0000_i1041" type="#_x0000_t75" style="width:45.05pt;height:15.45pt" o:ole="">
            <v:imagedata r:id="rId47" o:title=""/>
          </v:shape>
          <o:OLEObject Type="Embed" ProgID="Equation.3" ShapeID="_x0000_i1041" DrawAspect="Content" ObjectID="_1648994076" r:id="rId48"/>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two offset values and </w:t>
      </w:r>
      <w:r>
        <w:rPr>
          <w:rFonts w:eastAsia="宋体"/>
          <w:position w:val="-10"/>
        </w:rPr>
        <w:object w:dxaOrig="902" w:dyaOrig="313" w14:anchorId="61B95C59">
          <v:shape id="_x0000_i1042" type="#_x0000_t75" style="width:45.05pt;height:15.45pt" o:ole="">
            <v:imagedata r:id="rId49" o:title=""/>
          </v:shape>
          <o:OLEObject Type="Embed" ProgID="Equation.3" ShapeID="_x0000_i1042" DrawAspect="Content" ObjectID="_1648994077" r:id="rId50"/>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four offset values</w:t>
      </w:r>
    </w:p>
    <w:p w14:paraId="627ABC45"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1F18B56D">
          <v:shape id="_x0000_i1043" type="#_x0000_t75" style="width:169.2pt;height:20.75pt" o:ole="">
            <v:imagedata r:id="rId51" o:title=""/>
          </v:shape>
          <o:OLEObject Type="Embed" ProgID="Equation.3" ShapeID="_x0000_i1043" DrawAspect="Content" ObjectID="_1648994078" r:id="rId52"/>
        </w:object>
      </w:r>
      <w:r>
        <w:rPr>
          <w:rFonts w:eastAsia="宋体" w:hint="eastAsia"/>
          <w:lang w:eastAsia="zh-CN"/>
        </w:rPr>
        <w:t xml:space="preserve"> </w:t>
      </w:r>
      <w:proofErr w:type="gramStart"/>
      <w:r>
        <w:rPr>
          <w:rFonts w:eastAsia="宋体" w:hint="eastAsia"/>
          <w:lang w:eastAsia="zh-CN"/>
        </w:rPr>
        <w:t>bits</w:t>
      </w:r>
      <w:proofErr w:type="gramEnd"/>
      <w:r>
        <w:rPr>
          <w:rFonts w:eastAsia="宋体" w:hint="eastAsia"/>
          <w:lang w:eastAsia="zh-CN"/>
        </w:rPr>
        <w:t xml:space="preserve"> provides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19958F57"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19A8C224"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11F4CA14">
          <v:shape id="_x0000_i1044" type="#_x0000_t75" style="width:130.75pt;height:19.45pt" o:ole="">
            <v:imagedata r:id="rId53" o:title=""/>
          </v:shape>
          <o:OLEObject Type="Embed" ProgID="Equation.3" ShapeID="_x0000_i1044" DrawAspect="Content" ObjectID="_1648994079" r:id="rId54"/>
        </w:object>
      </w:r>
      <w:r>
        <w:rPr>
          <w:rFonts w:eastAsia="宋体" w:hint="eastAsia"/>
          <w:lang w:eastAsia="zh-CN"/>
        </w:rPr>
        <w:t xml:space="preserve"> </w:t>
      </w:r>
      <w:proofErr w:type="gramStart"/>
      <w:r>
        <w:rPr>
          <w:rFonts w:eastAsia="宋体" w:hint="eastAsia"/>
          <w:lang w:eastAsia="zh-CN"/>
        </w:rPr>
        <w:t>bits</w:t>
      </w:r>
      <w:proofErr w:type="gramEnd"/>
      <w:r>
        <w:rPr>
          <w:rFonts w:eastAsia="宋体" w:hint="eastAsia"/>
          <w:lang w:eastAsia="zh-CN"/>
        </w:rPr>
        <w:t xml:space="preserve"> provides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r>
        <w:rPr>
          <w:rFonts w:eastAsia="宋体"/>
          <w:lang w:eastAsia="zh-CN"/>
        </w:rPr>
        <w:t xml:space="preserve"> </w:t>
      </w:r>
    </w:p>
    <w:p w14:paraId="7A2CA821" w14:textId="77777777" w:rsidR="00B346B5" w:rsidRDefault="00950F41">
      <w:pPr>
        <w:spacing w:line="240" w:lineRule="auto"/>
        <w:ind w:left="851" w:hanging="284"/>
        <w:rPr>
          <w:rFonts w:eastAsia="宋体"/>
        </w:rPr>
      </w:pPr>
      <w:r>
        <w:rPr>
          <w:rFonts w:eastAsia="宋体"/>
        </w:rPr>
        <w:t>-</w:t>
      </w:r>
      <w:r>
        <w:rPr>
          <w:rFonts w:eastAsia="宋体"/>
        </w:rPr>
        <w:tab/>
        <w:t xml:space="preserve">if any of the higher layer parameters </w:t>
      </w:r>
      <w:r>
        <w:rPr>
          <w:rFonts w:eastAsia="宋体"/>
          <w:i/>
          <w:strike/>
          <w:color w:val="FF0000"/>
        </w:rPr>
        <w:t>useInterlacePUSCH-Common</w:t>
      </w:r>
      <w:r>
        <w:rPr>
          <w:rFonts w:eastAsia="宋体"/>
          <w:strike/>
          <w:color w:val="FF0000"/>
        </w:rPr>
        <w:t xml:space="preserve"> and </w:t>
      </w:r>
      <w:r>
        <w:rPr>
          <w:rFonts w:eastAsia="宋体"/>
          <w:i/>
          <w:strike/>
          <w:color w:val="FF0000"/>
        </w:rPr>
        <w:t>userInterlacePUSCH-Dedicated</w:t>
      </w:r>
      <w:r>
        <w:rPr>
          <w:rFonts w:eastAsia="宋体"/>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rPr>
        <w:t xml:space="preserve"> is configured </w:t>
      </w:r>
    </w:p>
    <w:p w14:paraId="1E3AFE04" w14:textId="77777777" w:rsidR="00B346B5" w:rsidRDefault="00950F41">
      <w:pPr>
        <w:spacing w:line="240" w:lineRule="auto"/>
        <w:ind w:left="1135" w:hanging="284"/>
        <w:rPr>
          <w:rFonts w:eastAsia="宋体"/>
        </w:rPr>
      </w:pPr>
      <w:r>
        <w:rPr>
          <w:rFonts w:eastAsia="宋体"/>
        </w:rPr>
        <w:t>-</w:t>
      </w:r>
      <w:r>
        <w:rPr>
          <w:rFonts w:eastAsia="宋体"/>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宋体"/>
        </w:rPr>
      </w:pPr>
      <w:r>
        <w:rPr>
          <w:rFonts w:eastAsia="宋体"/>
        </w:rPr>
        <w:t>-</w:t>
      </w:r>
      <w:r>
        <w:rPr>
          <w:rFonts w:eastAsia="宋体"/>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宋体"/>
          <w:lang w:eastAsia="zh-CN"/>
        </w:rPr>
      </w:pPr>
      <w:r>
        <w:rPr>
          <w:rFonts w:eastAsia="宋体"/>
        </w:rPr>
        <w:t>The following information is transmitted by means of the DCI format 0</w:t>
      </w:r>
      <w:r>
        <w:rPr>
          <w:rFonts w:eastAsia="宋体" w:hint="eastAsia"/>
          <w:lang w:eastAsia="zh-CN"/>
        </w:rPr>
        <w:t>_0 with CRC scrambled by TC-RNTI</w:t>
      </w:r>
      <w:r>
        <w:rPr>
          <w:rFonts w:eastAsia="宋体"/>
        </w:rPr>
        <w:t>:</w:t>
      </w:r>
    </w:p>
    <w:p w14:paraId="5867CFED"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 xml:space="preserve">Identifier for </w:t>
      </w:r>
      <w:r>
        <w:rPr>
          <w:rFonts w:eastAsia="宋体" w:hint="eastAsia"/>
        </w:rPr>
        <w:t>DCI formats</w:t>
      </w:r>
      <w:r>
        <w:rPr>
          <w:rFonts w:eastAsia="宋体"/>
        </w:rPr>
        <w:t xml:space="preserve"> – </w:t>
      </w:r>
      <w:r>
        <w:rPr>
          <w:rFonts w:eastAsia="宋体" w:hint="eastAsia"/>
          <w:lang w:eastAsia="zh-CN"/>
        </w:rPr>
        <w:t>1</w:t>
      </w:r>
      <w:r>
        <w:rPr>
          <w:rFonts w:eastAsia="宋体"/>
        </w:rPr>
        <w:t xml:space="preserve"> bit</w:t>
      </w:r>
    </w:p>
    <w:p w14:paraId="21A09356" w14:textId="77777777" w:rsidR="00B346B5" w:rsidRDefault="00950F41">
      <w:pPr>
        <w:spacing w:line="240" w:lineRule="auto"/>
        <w:ind w:left="851" w:hanging="284"/>
        <w:rPr>
          <w:rFonts w:eastAsia="宋体"/>
          <w:lang w:eastAsia="zh-CN"/>
        </w:rPr>
      </w:pPr>
      <w:r>
        <w:rPr>
          <w:rFonts w:eastAsia="宋体" w:hint="eastAsia"/>
          <w:lang w:eastAsia="zh-CN"/>
        </w:rPr>
        <w:t>-</w:t>
      </w:r>
      <w:r>
        <w:rPr>
          <w:rFonts w:eastAsia="宋体"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hint="eastAsia"/>
          <w:lang w:eastAsia="zh-CN"/>
        </w:rPr>
        <w:t>number of bits determined by the following</w:t>
      </w:r>
      <w:r>
        <w:rPr>
          <w:rFonts w:eastAsia="宋体"/>
          <w:lang w:eastAsia="zh-CN"/>
        </w:rPr>
        <w:t>:</w:t>
      </w:r>
    </w:p>
    <w:p w14:paraId="63C4C5D0"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r>
      <w:r>
        <w:rPr>
          <w:rFonts w:eastAsia="宋体"/>
          <w:position w:val="-12"/>
        </w:rPr>
        <w:object w:dxaOrig="2642" w:dyaOrig="388" w14:anchorId="76F90C92">
          <v:shape id="_x0000_i1045" type="#_x0000_t75" style="width:132.05pt;height:19.45pt" o:ole="">
            <v:imagedata r:id="rId41" o:title=""/>
          </v:shape>
          <o:OLEObject Type="Embed" ProgID="Equation.3" ShapeID="_x0000_i1045" DrawAspect="Content" ObjectID="_1648994080" r:id="rId55"/>
        </w:object>
      </w:r>
      <w:proofErr w:type="gramStart"/>
      <w:r>
        <w:rPr>
          <w:rFonts w:eastAsia="宋体" w:hint="eastAsia"/>
          <w:lang w:eastAsia="zh-CN"/>
        </w:rPr>
        <w:t>bits</w:t>
      </w:r>
      <w:proofErr w:type="gramEnd"/>
      <w:r>
        <w:rPr>
          <w:rFonts w:eastAsia="宋体" w:hint="eastAsia"/>
          <w:lang w:eastAsia="zh-CN"/>
        </w:rPr>
        <w:t xml:space="preserve"> </w:t>
      </w:r>
      <w:r>
        <w:rPr>
          <w:rFonts w:eastAsia="宋体"/>
          <w:lang w:eastAsia="zh-CN"/>
        </w:rPr>
        <w:t xml:space="preserve">if the higher layer parameter </w:t>
      </w:r>
      <w:r>
        <w:rPr>
          <w:rFonts w:eastAsia="宋体"/>
          <w:i/>
          <w:strike/>
          <w:color w:val="FF0000"/>
        </w:rPr>
        <w:t>useInterlacePUSCH-Common-r16</w:t>
      </w:r>
      <w:r>
        <w:rPr>
          <w:rFonts w:eastAsia="宋体"/>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宋体"/>
          <w:lang w:eastAsia="zh-CN"/>
        </w:rPr>
        <w:t>is not configured, where</w:t>
      </w:r>
    </w:p>
    <w:p w14:paraId="0EE596C8"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r>
      <w:r>
        <w:rPr>
          <w:rFonts w:eastAsia="宋体"/>
          <w:position w:val="-10"/>
        </w:rPr>
        <w:object w:dxaOrig="664" w:dyaOrig="288" w14:anchorId="4B643CCB">
          <v:shape id="_x0000_i1046" type="#_x0000_t75" style="width:33.15pt;height:14.6pt" o:ole="">
            <v:imagedata r:id="rId43" o:title=""/>
          </v:shape>
          <o:OLEObject Type="Embed" ProgID="Equation.3" ShapeID="_x0000_i1046" DrawAspect="Content" ObjectID="_1648994081" r:id="rId56"/>
        </w:object>
      </w:r>
      <w:r>
        <w:rPr>
          <w:rFonts w:eastAsia="宋体"/>
          <w:lang w:eastAsia="zh-CN"/>
        </w:rPr>
        <w:t xml:space="preserve"> is the size of the initial </w:t>
      </w:r>
      <w:r>
        <w:rPr>
          <w:rFonts w:eastAsia="宋体" w:hint="eastAsia"/>
          <w:lang w:eastAsia="zh-CN"/>
        </w:rPr>
        <w:t xml:space="preserve">UL </w:t>
      </w:r>
      <w:r>
        <w:rPr>
          <w:rFonts w:eastAsia="宋体"/>
          <w:lang w:eastAsia="zh-CN"/>
        </w:rPr>
        <w:t>bandwidth part</w:t>
      </w:r>
      <w:r>
        <w:rPr>
          <w:rFonts w:eastAsia="宋体" w:hint="eastAsia"/>
          <w:lang w:eastAsia="zh-CN"/>
        </w:rPr>
        <w:t>.</w:t>
      </w:r>
    </w:p>
    <w:p w14:paraId="18D61E72"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695AC032"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5F7D060B">
          <v:shape id="_x0000_i1047" type="#_x0000_t75" style="width:32.25pt;height:15.45pt" o:ole="">
            <v:imagedata r:id="rId45" o:title=""/>
          </v:shape>
          <o:OLEObject Type="Embed" ProgID="Equation.3" ShapeID="_x0000_i1047" DrawAspect="Content" ObjectID="_1648994082" r:id="rId57"/>
        </w:object>
      </w:r>
      <w:r>
        <w:rPr>
          <w:rFonts w:eastAsia="宋体" w:hint="eastAsia"/>
          <w:lang w:eastAsia="zh-CN"/>
        </w:rPr>
        <w:t xml:space="preserve"> MSB bits are used to indicate the frequency offset according to </w:t>
      </w:r>
      <w:r>
        <w:rPr>
          <w:rFonts w:eastAsia="宋体"/>
          <w:lang w:eastAsia="zh-CN"/>
        </w:rPr>
        <w:t xml:space="preserve">Table 8.3-1 in </w:t>
      </w:r>
      <w:r>
        <w:rPr>
          <w:rFonts w:eastAsia="宋体" w:hint="eastAsia"/>
          <w:lang w:eastAsia="zh-CN"/>
        </w:rPr>
        <w:t xml:space="preserve">Clause </w:t>
      </w:r>
      <w:r>
        <w:rPr>
          <w:rFonts w:eastAsia="宋体"/>
          <w:lang w:eastAsia="zh-CN"/>
        </w:rPr>
        <w:t>8</w:t>
      </w:r>
      <w:r>
        <w:rPr>
          <w:rFonts w:eastAsia="宋体" w:hint="eastAsia"/>
          <w:lang w:eastAsia="zh-CN"/>
        </w:rPr>
        <w:t>.3 of [</w:t>
      </w:r>
      <w:r>
        <w:rPr>
          <w:rFonts w:eastAsia="宋体"/>
          <w:lang w:eastAsia="zh-CN"/>
        </w:rPr>
        <w:t>5</w:t>
      </w:r>
      <w:r>
        <w:rPr>
          <w:rFonts w:eastAsia="宋体" w:hint="eastAsia"/>
          <w:lang w:eastAsia="zh-CN"/>
        </w:rPr>
        <w:t>, TS</w:t>
      </w:r>
      <w:r>
        <w:rPr>
          <w:rFonts w:eastAsia="宋体"/>
          <w:lang w:eastAsia="zh-CN"/>
        </w:rPr>
        <w:t xml:space="preserve"> </w:t>
      </w:r>
      <w:r>
        <w:rPr>
          <w:rFonts w:eastAsia="宋体" w:hint="eastAsia"/>
          <w:lang w:eastAsia="zh-CN"/>
        </w:rPr>
        <w:t>38.21</w:t>
      </w:r>
      <w:r>
        <w:rPr>
          <w:rFonts w:eastAsia="宋体"/>
          <w:lang w:eastAsia="zh-CN"/>
        </w:rPr>
        <w:t>3</w:t>
      </w:r>
      <w:r>
        <w:rPr>
          <w:rFonts w:eastAsia="宋体" w:hint="eastAsia"/>
          <w:lang w:eastAsia="zh-CN"/>
        </w:rPr>
        <w:t xml:space="preserve">], where </w:t>
      </w:r>
      <w:r>
        <w:rPr>
          <w:rFonts w:eastAsia="宋体"/>
          <w:position w:val="-10"/>
        </w:rPr>
        <w:object w:dxaOrig="902" w:dyaOrig="313" w14:anchorId="5A5DCD14">
          <v:shape id="_x0000_i1048" type="#_x0000_t75" style="width:45.05pt;height:15.45pt" o:ole="">
            <v:imagedata r:id="rId47" o:title=""/>
          </v:shape>
          <o:OLEObject Type="Embed" ProgID="Equation.3" ShapeID="_x0000_i1048" DrawAspect="Content" ObjectID="_1648994083" r:id="rId58"/>
        </w:object>
      </w:r>
      <w:r>
        <w:rPr>
          <w:rFonts w:eastAsia="宋体" w:hint="eastAsia"/>
          <w:lang w:eastAsia="zh-CN"/>
        </w:rPr>
        <w:t xml:space="preserve"> if </w:t>
      </w:r>
      <w:r>
        <w:rPr>
          <w:rFonts w:eastAsia="宋体"/>
          <w:position w:val="-10"/>
        </w:rPr>
        <w:object w:dxaOrig="1102" w:dyaOrig="301" w14:anchorId="5B91667C">
          <v:shape id="_x0000_i1049" type="#_x0000_t75" style="width:55.2pt;height:15pt" o:ole="">
            <v:imagedata r:id="rId59" o:title=""/>
          </v:shape>
          <o:OLEObject Type="Embed" ProgID="Equation.3" ShapeID="_x0000_i1049" DrawAspect="Content" ObjectID="_1648994084" r:id="rId60"/>
        </w:object>
      </w:r>
      <w:r>
        <w:rPr>
          <w:rFonts w:eastAsia="宋体" w:hint="eastAsia"/>
          <w:lang w:eastAsia="zh-CN"/>
        </w:rPr>
        <w:t xml:space="preserve"> and </w:t>
      </w:r>
      <w:r>
        <w:rPr>
          <w:rFonts w:eastAsia="宋体"/>
          <w:position w:val="-10"/>
        </w:rPr>
        <w:object w:dxaOrig="952" w:dyaOrig="313" w14:anchorId="7415844D">
          <v:shape id="_x0000_i1050" type="#_x0000_t75" style="width:47.7pt;height:15.45pt" o:ole="">
            <v:imagedata r:id="rId61" o:title=""/>
          </v:shape>
          <o:OLEObject Type="Embed" ProgID="Equation.3" ShapeID="_x0000_i1050" DrawAspect="Content" ObjectID="_1648994085" r:id="rId62"/>
        </w:object>
      </w:r>
      <w:r>
        <w:rPr>
          <w:rFonts w:eastAsia="宋体" w:hint="eastAsia"/>
          <w:lang w:eastAsia="zh-CN"/>
        </w:rPr>
        <w:t xml:space="preserve"> otherwise</w:t>
      </w:r>
    </w:p>
    <w:p w14:paraId="598C34A0"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78817555">
          <v:shape id="_x0000_i1051" type="#_x0000_t75" style="width:169.2pt;height:20.75pt" o:ole="">
            <v:imagedata r:id="rId51" o:title=""/>
          </v:shape>
          <o:OLEObject Type="Embed" ProgID="Equation.3" ShapeID="_x0000_i1051" DrawAspect="Content" ObjectID="_1648994086" r:id="rId63"/>
        </w:object>
      </w:r>
      <w:r>
        <w:rPr>
          <w:rFonts w:eastAsia="宋体" w:hint="eastAsia"/>
          <w:lang w:eastAsia="zh-CN"/>
        </w:rPr>
        <w:t xml:space="preserve"> </w:t>
      </w:r>
      <w:proofErr w:type="gramStart"/>
      <w:r>
        <w:rPr>
          <w:rFonts w:eastAsia="宋体" w:hint="eastAsia"/>
          <w:lang w:eastAsia="zh-CN"/>
        </w:rPr>
        <w:t>bits</w:t>
      </w:r>
      <w:proofErr w:type="gramEnd"/>
      <w:r>
        <w:rPr>
          <w:rFonts w:eastAsia="宋体" w:hint="eastAsia"/>
          <w:lang w:eastAsia="zh-CN"/>
        </w:rPr>
        <w:t xml:space="preserve"> provides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72CBBEA1"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0D5D24E5"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197F255C">
          <v:shape id="_x0000_i1052" type="#_x0000_t75" style="width:130.75pt;height:19.45pt" o:ole="">
            <v:imagedata r:id="rId53" o:title=""/>
          </v:shape>
          <o:OLEObject Type="Embed" ProgID="Equation.3" ShapeID="_x0000_i1052" DrawAspect="Content" ObjectID="_1648994087" r:id="rId64"/>
        </w:object>
      </w:r>
      <w:r>
        <w:rPr>
          <w:rFonts w:eastAsia="宋体" w:hint="eastAsia"/>
          <w:lang w:eastAsia="zh-CN"/>
        </w:rPr>
        <w:t xml:space="preserve"> </w:t>
      </w:r>
      <w:proofErr w:type="gramStart"/>
      <w:r>
        <w:rPr>
          <w:rFonts w:eastAsia="宋体" w:hint="eastAsia"/>
          <w:lang w:eastAsia="zh-CN"/>
        </w:rPr>
        <w:t>bits</w:t>
      </w:r>
      <w:proofErr w:type="gramEnd"/>
      <w:r>
        <w:rPr>
          <w:rFonts w:eastAsia="宋体" w:hint="eastAsia"/>
          <w:lang w:eastAsia="zh-CN"/>
        </w:rPr>
        <w:t xml:space="preserve"> provides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r>
        <w:rPr>
          <w:rFonts w:eastAsia="宋体"/>
          <w:lang w:eastAsia="zh-CN"/>
        </w:rPr>
        <w:t xml:space="preserve"> </w:t>
      </w:r>
    </w:p>
    <w:p w14:paraId="495D2927"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if the higher layer parameter </w:t>
      </w:r>
      <w:r>
        <w:rPr>
          <w:rFonts w:eastAsia="宋体"/>
          <w:i/>
          <w:strike/>
          <w:color w:val="FF0000"/>
        </w:rPr>
        <w:t>useInterlacePUSCH-Common-r16</w:t>
      </w:r>
      <w:r>
        <w:rPr>
          <w:rFonts w:eastAsia="宋体"/>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宋体"/>
          <w:lang w:eastAsia="zh-CN"/>
        </w:rPr>
        <w:t xml:space="preserve">is configured </w:t>
      </w:r>
    </w:p>
    <w:p w14:paraId="16008D58" w14:textId="77777777" w:rsidR="00B346B5" w:rsidRDefault="00950F41">
      <w:pPr>
        <w:spacing w:line="240" w:lineRule="auto"/>
        <w:ind w:left="1418" w:hanging="284"/>
        <w:rPr>
          <w:rFonts w:eastAsia="宋体"/>
          <w:lang w:eastAsia="zh-CN"/>
        </w:rPr>
      </w:pPr>
      <w:r>
        <w:rPr>
          <w:rFonts w:eastAsia="宋体"/>
          <w:lang w:eastAsia="zh-CN"/>
        </w:rPr>
        <w:t>-</w:t>
      </w:r>
      <w:r>
        <w:rPr>
          <w:rFonts w:eastAsia="宋体"/>
          <w:lang w:eastAsia="zh-CN"/>
        </w:rPr>
        <w:tab/>
        <w:t xml:space="preserve">5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宋体"/>
          <w:lang w:eastAsia="zh-CN"/>
        </w:rPr>
      </w:pPr>
      <w:r>
        <w:rPr>
          <w:rFonts w:eastAsia="宋体"/>
          <w:lang w:eastAsia="zh-CN"/>
        </w:rPr>
        <w:t>-</w:t>
      </w:r>
      <w:r>
        <w:rPr>
          <w:rFonts w:eastAsia="宋体"/>
          <w:lang w:eastAsia="zh-CN"/>
        </w:rPr>
        <w:tab/>
        <w:t xml:space="preserve">6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lastRenderedPageBreak/>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宋体"/>
          <w:lang w:eastAsia="zh-CN"/>
        </w:rPr>
      </w:pPr>
      <w:r>
        <w:rPr>
          <w:rFonts w:eastAsia="宋体"/>
        </w:rPr>
        <w:t>-</w:t>
      </w:r>
      <w:r>
        <w:rPr>
          <w:rFonts w:eastAsia="宋体" w:hint="eastAsia"/>
          <w:lang w:eastAsia="zh-CN"/>
        </w:rPr>
        <w:tab/>
        <w:t>Frequency domain resource assignment</w:t>
      </w:r>
      <w:r>
        <w:rPr>
          <w:rFonts w:eastAsia="宋体"/>
        </w:rPr>
        <w:t xml:space="preserve"> – </w:t>
      </w:r>
      <w:r>
        <w:rPr>
          <w:rFonts w:eastAsia="宋体" w:hint="eastAsia"/>
          <w:lang w:eastAsia="zh-CN"/>
        </w:rPr>
        <w:t xml:space="preserve">number of bits determined by the following, where </w:t>
      </w:r>
      <w:r>
        <w:rPr>
          <w:rFonts w:eastAsia="宋体"/>
          <w:position w:val="-10"/>
        </w:rPr>
        <w:object w:dxaOrig="664" w:dyaOrig="288" w14:anchorId="3DC8E80E">
          <v:shape id="_x0000_i1053" type="#_x0000_t75" style="width:33.15pt;height:14.6pt" o:ole="">
            <v:imagedata r:id="rId43" o:title=""/>
          </v:shape>
          <o:OLEObject Type="Embed" ProgID="Equation.3" ShapeID="_x0000_i1053" DrawAspect="Content" ObjectID="_1648994088" r:id="rId65"/>
        </w:object>
      </w:r>
      <w:r>
        <w:rPr>
          <w:rFonts w:eastAsia="宋体"/>
          <w:lang w:eastAsia="zh-CN"/>
        </w:rPr>
        <w:t xml:space="preserve"> is the size of the active UL bandwidth part</w:t>
      </w:r>
      <w:r>
        <w:rPr>
          <w:rFonts w:eastAsia="宋体" w:hint="eastAsia"/>
          <w:lang w:eastAsia="zh-CN"/>
        </w:rPr>
        <w:t>:</w:t>
      </w:r>
      <w:r>
        <w:rPr>
          <w:rFonts w:eastAsia="宋体"/>
          <w:lang w:eastAsia="zh-CN"/>
        </w:rPr>
        <w:t xml:space="preserve"> </w:t>
      </w:r>
    </w:p>
    <w:p w14:paraId="53289384"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t>I</w:t>
      </w:r>
      <w:r>
        <w:rPr>
          <w:rFonts w:eastAsia="宋体" w:hint="eastAsia"/>
          <w:lang w:eastAsia="zh-CN"/>
        </w:rPr>
        <w:t xml:space="preserve">f higher layer parameter </w:t>
      </w:r>
      <w:r>
        <w:rPr>
          <w:rFonts w:eastAsia="宋体"/>
          <w:i/>
          <w:strike/>
          <w:color w:val="FF0000"/>
        </w:rPr>
        <w:t>useInterlacePUSCH-Dedicated-r16</w:t>
      </w:r>
      <w:r>
        <w:rPr>
          <w:rFonts w:eastAsia="宋体" w:hint="eastAsia"/>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hint="eastAsia"/>
          <w:lang w:eastAsia="zh-CN"/>
        </w:rPr>
        <w:t xml:space="preserve"> is not configured</w:t>
      </w:r>
    </w:p>
    <w:p w14:paraId="56B00B7D" w14:textId="77777777" w:rsidR="00B346B5" w:rsidRDefault="00950F41">
      <w:pPr>
        <w:spacing w:line="240" w:lineRule="auto"/>
        <w:ind w:left="1135" w:hanging="284"/>
        <w:rPr>
          <w:rFonts w:eastAsia="宋体"/>
          <w:lang w:eastAsia="zh-CN"/>
        </w:rPr>
      </w:pPr>
      <w:r>
        <w:rPr>
          <w:rFonts w:eastAsia="宋体"/>
        </w:rPr>
        <w:t>-</w:t>
      </w:r>
      <w:r>
        <w:rPr>
          <w:rFonts w:eastAsia="宋体"/>
        </w:rPr>
        <w:tab/>
      </w:r>
      <w:r>
        <w:rPr>
          <w:rFonts w:eastAsia="宋体"/>
          <w:position w:val="-12"/>
        </w:rPr>
        <w:object w:dxaOrig="488" w:dyaOrig="301" w14:anchorId="5F7B2C50">
          <v:shape id="_x0000_i1054" type="#_x0000_t75" style="width:24.3pt;height:15pt" o:ole="">
            <v:imagedata r:id="rId66" o:title=""/>
          </v:shape>
          <o:OLEObject Type="Embed" ProgID="Equation.3" ShapeID="_x0000_i1054" DrawAspect="Content" ObjectID="_1648994089" r:id="rId67"/>
        </w:object>
      </w:r>
      <w:r>
        <w:rPr>
          <w:rFonts w:eastAsia="宋体" w:hint="eastAsia"/>
          <w:lang w:eastAsia="zh-CN"/>
        </w:rPr>
        <w:t xml:space="preserve"> bits if only resource allocation type 0 is configured, where </w:t>
      </w:r>
      <w:r>
        <w:rPr>
          <w:rFonts w:eastAsia="宋体"/>
          <w:position w:val="-12"/>
        </w:rPr>
        <w:object w:dxaOrig="488" w:dyaOrig="301" w14:anchorId="135FE0FE">
          <v:shape id="_x0000_i1055" type="#_x0000_t75" style="width:24.3pt;height:15pt" o:ole="">
            <v:imagedata r:id="rId66" o:title=""/>
          </v:shape>
          <o:OLEObject Type="Embed" ProgID="Equation.3" ShapeID="_x0000_i1055" DrawAspect="Content" ObjectID="_1648994090" r:id="rId68"/>
        </w:object>
      </w:r>
      <w:r>
        <w:rPr>
          <w:rFonts w:eastAsia="宋体" w:hint="eastAsia"/>
          <w:lang w:eastAsia="zh-CN"/>
        </w:rPr>
        <w:t xml:space="preserve"> is defined in Clause 6.1.2.2.1 of [6, TS</w:t>
      </w:r>
      <w:r>
        <w:rPr>
          <w:rFonts w:eastAsia="宋体"/>
          <w:lang w:eastAsia="zh-CN"/>
        </w:rPr>
        <w:t xml:space="preserve"> </w:t>
      </w:r>
      <w:r>
        <w:rPr>
          <w:rFonts w:eastAsia="宋体" w:hint="eastAsia"/>
          <w:lang w:eastAsia="zh-CN"/>
        </w:rPr>
        <w:t xml:space="preserve">38.214], </w:t>
      </w:r>
    </w:p>
    <w:p w14:paraId="3AB5A0C3" w14:textId="77777777" w:rsidR="00B346B5" w:rsidRDefault="00950F41">
      <w:pPr>
        <w:spacing w:line="240" w:lineRule="auto"/>
        <w:ind w:left="1135" w:hanging="284"/>
        <w:rPr>
          <w:rFonts w:eastAsia="宋体"/>
          <w:lang w:eastAsia="zh-CN"/>
        </w:rPr>
      </w:pPr>
      <w:r>
        <w:rPr>
          <w:rFonts w:eastAsia="宋体"/>
        </w:rPr>
        <w:t>-</w:t>
      </w:r>
      <w:r>
        <w:rPr>
          <w:rFonts w:eastAsia="宋体"/>
        </w:rPr>
        <w:tab/>
      </w:r>
      <w:r>
        <w:rPr>
          <w:rFonts w:eastAsia="宋体"/>
          <w:position w:val="-12"/>
        </w:rPr>
        <w:object w:dxaOrig="2642" w:dyaOrig="388" w14:anchorId="60472146">
          <v:shape id="_x0000_i1056" type="#_x0000_t75" style="width:132.05pt;height:19.45pt" o:ole="">
            <v:imagedata r:id="rId41" o:title=""/>
          </v:shape>
          <o:OLEObject Type="Embed" ProgID="Equation.3" ShapeID="_x0000_i1056" DrawAspect="Content" ObjectID="_1648994091" r:id="rId69"/>
        </w:object>
      </w:r>
      <w:r>
        <w:rPr>
          <w:rFonts w:eastAsia="宋体"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6pt;height:16.8pt" o:ole="">
            <v:imagedata r:id="rId70" o:title=""/>
            <o:lock v:ext="edit" aspectratio="f"/>
          </v:shape>
          <o:OLEObject Type="Embed" ProgID="Equation.3" ShapeID="_x0000_i1057" DrawAspect="Content" ObjectID="_1648994092" r:id="rId71"/>
        </w:object>
      </w:r>
      <w:r>
        <w:rPr>
          <w:rFonts w:eastAsia="宋体"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宋体"/>
        </w:rPr>
      </w:pPr>
      <w:r>
        <w:rPr>
          <w:rFonts w:eastAsia="宋体"/>
        </w:rPr>
        <w:t>-</w:t>
      </w:r>
      <w:r>
        <w:rPr>
          <w:rFonts w:eastAsia="宋体"/>
        </w:rPr>
        <w:tab/>
      </w:r>
      <w:r>
        <w:rPr>
          <w:rFonts w:eastAsia="宋体" w:hint="eastAsia"/>
          <w:lang w:eastAsia="zh-CN"/>
        </w:rPr>
        <w:t xml:space="preserve">If both resource allocation type 0 and 1 are configured, the MSB bit </w:t>
      </w:r>
      <w:r>
        <w:rPr>
          <w:rFonts w:eastAsia="宋体"/>
          <w:lang w:eastAsia="zh-CN"/>
        </w:rPr>
        <w:t>is used to indicat</w:t>
      </w:r>
      <w:r>
        <w:rPr>
          <w:rFonts w:eastAsia="宋体" w:hint="eastAsia"/>
          <w:lang w:eastAsia="zh-CN"/>
        </w:rPr>
        <w:t>e</w:t>
      </w:r>
      <w:r>
        <w:rPr>
          <w:rFonts w:eastAsia="宋体"/>
          <w:lang w:eastAsia="zh-CN"/>
        </w:rPr>
        <w:t xml:space="preserve"> </w:t>
      </w:r>
      <w:r>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宋体"/>
          <w:lang w:eastAsia="zh-CN"/>
        </w:rPr>
      </w:pPr>
      <w:r>
        <w:rPr>
          <w:rFonts w:eastAsia="宋体" w:hint="eastAsia"/>
          <w:lang w:eastAsia="zh-CN"/>
        </w:rPr>
        <w:t>-</w:t>
      </w:r>
      <w:r>
        <w:rPr>
          <w:rFonts w:eastAsia="宋体" w:hint="eastAsia"/>
          <w:lang w:eastAsia="zh-CN"/>
        </w:rPr>
        <w:tab/>
      </w:r>
      <w:r>
        <w:rPr>
          <w:rFonts w:eastAsia="宋体"/>
          <w:lang w:eastAsia="zh-CN"/>
        </w:rPr>
        <w:t>For resource allocation type 0</w:t>
      </w:r>
      <w:r>
        <w:rPr>
          <w:rFonts w:eastAsia="宋体" w:hint="eastAsia"/>
          <w:lang w:eastAsia="zh-CN"/>
        </w:rPr>
        <w:t>, the</w:t>
      </w:r>
      <w:r>
        <w:rPr>
          <w:rFonts w:eastAsia="宋体" w:hint="eastAsia"/>
        </w:rPr>
        <w:t xml:space="preserve"> </w:t>
      </w:r>
      <w:r>
        <w:rPr>
          <w:rFonts w:eastAsia="宋体"/>
          <w:position w:val="-12"/>
        </w:rPr>
        <w:object w:dxaOrig="488" w:dyaOrig="301" w14:anchorId="2840B83C">
          <v:shape id="_x0000_i1058" type="#_x0000_t75" style="width:24.3pt;height:15pt" o:ole="">
            <v:imagedata r:id="rId66" o:title=""/>
          </v:shape>
          <o:OLEObject Type="Embed" ProgID="Equation.3" ShapeID="_x0000_i1058" DrawAspect="Content" ObjectID="_1648994093" r:id="rId72"/>
        </w:object>
      </w:r>
      <w:r>
        <w:rPr>
          <w:rFonts w:eastAsia="宋体" w:hint="eastAsia"/>
          <w:lang w:eastAsia="zh-CN"/>
        </w:rPr>
        <w:t xml:space="preserve"> </w:t>
      </w:r>
      <w:r>
        <w:rPr>
          <w:rFonts w:eastAsia="宋体"/>
          <w:lang w:eastAsia="zh-CN"/>
        </w:rPr>
        <w:t xml:space="preserve">LSBs provide the resource allocation as defined in </w:t>
      </w:r>
      <w:r>
        <w:rPr>
          <w:rFonts w:eastAsia="宋体" w:hint="eastAsia"/>
          <w:lang w:eastAsia="zh-CN"/>
        </w:rPr>
        <w:t>Clause 6.1.2.2.1</w:t>
      </w:r>
      <w:r>
        <w:rPr>
          <w:rFonts w:eastAsia="宋体"/>
          <w:lang w:eastAsia="zh-CN"/>
        </w:rPr>
        <w:t xml:space="preserve"> </w:t>
      </w:r>
      <w:r>
        <w:rPr>
          <w:rFonts w:eastAsia="宋体" w:hint="eastAsia"/>
          <w:lang w:eastAsia="zh-CN"/>
        </w:rPr>
        <w:t>of [6, TS</w:t>
      </w:r>
      <w:r>
        <w:rPr>
          <w:rFonts w:eastAsia="宋体"/>
          <w:lang w:eastAsia="zh-CN"/>
        </w:rPr>
        <w:t xml:space="preserve"> </w:t>
      </w:r>
      <w:r>
        <w:rPr>
          <w:rFonts w:eastAsia="宋体" w:hint="eastAsia"/>
          <w:lang w:eastAsia="zh-CN"/>
        </w:rPr>
        <w:t>38.214].</w:t>
      </w:r>
    </w:p>
    <w:p w14:paraId="2F1372B7"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For r</w:t>
      </w:r>
      <w:r>
        <w:rPr>
          <w:rFonts w:eastAsia="宋体"/>
        </w:rPr>
        <w:t>esource allocation type 1</w:t>
      </w:r>
      <w:r>
        <w:rPr>
          <w:rFonts w:eastAsia="宋体" w:hint="eastAsia"/>
          <w:lang w:eastAsia="zh-CN"/>
        </w:rPr>
        <w:t>, t</w:t>
      </w:r>
      <w:r>
        <w:rPr>
          <w:rFonts w:eastAsia="宋体"/>
        </w:rPr>
        <w:t xml:space="preserve">he </w:t>
      </w:r>
      <w:r>
        <w:rPr>
          <w:rFonts w:eastAsia="宋体"/>
          <w:position w:val="-12"/>
        </w:rPr>
        <w:object w:dxaOrig="2642" w:dyaOrig="388" w14:anchorId="55E897A8">
          <v:shape id="_x0000_i1059" type="#_x0000_t75" style="width:132.05pt;height:19.45pt" o:ole="">
            <v:imagedata r:id="rId41" o:title=""/>
          </v:shape>
          <o:OLEObject Type="Embed" ProgID="Equation.3" ShapeID="_x0000_i1059" DrawAspect="Content" ObjectID="_1648994094" r:id="rId73"/>
        </w:object>
      </w:r>
      <w:r>
        <w:rPr>
          <w:rFonts w:eastAsia="宋体" w:hint="eastAsia"/>
          <w:lang w:eastAsia="zh-CN"/>
        </w:rPr>
        <w:t xml:space="preserve"> </w:t>
      </w:r>
      <w:r>
        <w:rPr>
          <w:rFonts w:eastAsia="宋体"/>
        </w:rPr>
        <w:t>LSBs provide the resource allocation</w:t>
      </w:r>
      <w:r>
        <w:rPr>
          <w:rFonts w:eastAsia="宋体"/>
          <w:lang w:eastAsia="zh-CN"/>
        </w:rPr>
        <w:t xml:space="preserve"> </w:t>
      </w:r>
      <w:r>
        <w:rPr>
          <w:rFonts w:eastAsia="宋体" w:hint="eastAsia"/>
          <w:lang w:eastAsia="zh-CN"/>
        </w:rPr>
        <w:t>as follows:</w:t>
      </w:r>
    </w:p>
    <w:p w14:paraId="18249593"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t>For PUSCH hopping with resource allocation type 1:</w:t>
      </w:r>
    </w:p>
    <w:p w14:paraId="4E8AD9A1"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0"/>
        </w:rPr>
        <w:object w:dxaOrig="639" w:dyaOrig="313" w14:anchorId="570EFB45">
          <v:shape id="_x0000_i1060" type="#_x0000_t75" style="width:32.25pt;height:15.45pt" o:ole="">
            <v:imagedata r:id="rId45" o:title=""/>
          </v:shape>
          <o:OLEObject Type="Embed" ProgID="Equation.3" ShapeID="_x0000_i1060" DrawAspect="Content" ObjectID="_1648994095" r:id="rId74"/>
        </w:object>
      </w:r>
      <w:r>
        <w:rPr>
          <w:rFonts w:eastAsia="宋体" w:hint="eastAsia"/>
          <w:lang w:eastAsia="zh-CN"/>
        </w:rPr>
        <w:t xml:space="preserve"> MSB bits are used to indicate the frequency offset according to Clause 6.3 of [6, TS</w:t>
      </w:r>
      <w:r>
        <w:rPr>
          <w:rFonts w:eastAsia="宋体"/>
          <w:lang w:eastAsia="zh-CN"/>
        </w:rPr>
        <w:t xml:space="preserve"> </w:t>
      </w:r>
      <w:r>
        <w:rPr>
          <w:rFonts w:eastAsia="宋体" w:hint="eastAsia"/>
          <w:lang w:eastAsia="zh-CN"/>
        </w:rPr>
        <w:t xml:space="preserve">38.214], where </w:t>
      </w:r>
      <w:r>
        <w:rPr>
          <w:rFonts w:eastAsia="宋体"/>
          <w:position w:val="-10"/>
        </w:rPr>
        <w:object w:dxaOrig="902" w:dyaOrig="313" w14:anchorId="74CA6DD7">
          <v:shape id="_x0000_i1061" type="#_x0000_t75" style="width:45.05pt;height:15.45pt" o:ole="">
            <v:imagedata r:id="rId47" o:title=""/>
          </v:shape>
          <o:OLEObject Type="Embed" ProgID="Equation.3" ShapeID="_x0000_i1061" DrawAspect="Content" ObjectID="_1648994096" r:id="rId75"/>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two offset values and </w:t>
      </w:r>
      <w:r>
        <w:rPr>
          <w:rFonts w:eastAsia="宋体"/>
          <w:position w:val="-10"/>
        </w:rPr>
        <w:object w:dxaOrig="902" w:dyaOrig="313" w14:anchorId="14E4C0E7">
          <v:shape id="_x0000_i1062" type="#_x0000_t75" style="width:45.05pt;height:15.45pt" o:ole="">
            <v:imagedata r:id="rId76" o:title=""/>
          </v:shape>
          <o:OLEObject Type="Embed" ProgID="Equation.3" ShapeID="_x0000_i1062" DrawAspect="Content" ObjectID="_1648994097" r:id="rId77"/>
        </w:object>
      </w:r>
      <w:r>
        <w:rPr>
          <w:rFonts w:eastAsia="宋体" w:hint="eastAsia"/>
          <w:lang w:eastAsia="zh-CN"/>
        </w:rPr>
        <w:t xml:space="preserve"> if the higher layer parameter </w:t>
      </w:r>
      <w:proofErr w:type="spellStart"/>
      <w:r>
        <w:rPr>
          <w:rFonts w:eastAsia="宋体"/>
          <w:i/>
        </w:rPr>
        <w:t>frequencyHoppingOffsetLists</w:t>
      </w:r>
      <w:proofErr w:type="spellEnd"/>
      <w:r>
        <w:rPr>
          <w:rFonts w:eastAsia="宋体" w:hint="eastAsia"/>
          <w:lang w:eastAsia="zh-CN"/>
        </w:rPr>
        <w:t xml:space="preserve"> contains four offset values</w:t>
      </w:r>
    </w:p>
    <w:p w14:paraId="3FCBDC4A"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3381" w:dyaOrig="413" w14:anchorId="26C911B2">
          <v:shape id="_x0000_i1063" type="#_x0000_t75" style="width:169.2pt;height:20.75pt" o:ole="">
            <v:imagedata r:id="rId51" o:title=""/>
          </v:shape>
          <o:OLEObject Type="Embed" ProgID="Equation.3" ShapeID="_x0000_i1063" DrawAspect="Content" ObjectID="_1648994098" r:id="rId78"/>
        </w:object>
      </w:r>
      <w:r>
        <w:rPr>
          <w:rFonts w:eastAsia="宋体" w:hint="eastAsia"/>
          <w:lang w:eastAsia="zh-CN"/>
        </w:rPr>
        <w:t xml:space="preserve"> </w:t>
      </w:r>
      <w:proofErr w:type="gramStart"/>
      <w:r>
        <w:rPr>
          <w:rFonts w:eastAsia="宋体" w:hint="eastAsia"/>
          <w:lang w:eastAsia="zh-CN"/>
        </w:rPr>
        <w:t>bits</w:t>
      </w:r>
      <w:proofErr w:type="gramEnd"/>
      <w:r>
        <w:rPr>
          <w:rFonts w:eastAsia="宋体" w:hint="eastAsia"/>
          <w:lang w:eastAsia="zh-CN"/>
        </w:rPr>
        <w:t xml:space="preserve"> provides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0ACEE4D1" w14:textId="77777777" w:rsidR="00B346B5" w:rsidRDefault="00950F41">
      <w:pPr>
        <w:spacing w:line="240" w:lineRule="auto"/>
        <w:ind w:left="1418" w:hanging="284"/>
        <w:rPr>
          <w:rFonts w:eastAsia="宋体"/>
          <w:lang w:eastAsia="zh-CN"/>
        </w:rPr>
      </w:pPr>
      <w:r>
        <w:rPr>
          <w:rFonts w:eastAsia="宋体" w:hint="eastAsia"/>
          <w:lang w:eastAsia="zh-CN"/>
        </w:rPr>
        <w:t>-</w:t>
      </w:r>
      <w:r>
        <w:rPr>
          <w:rFonts w:eastAsia="宋体" w:hint="eastAsia"/>
          <w:lang w:eastAsia="zh-CN"/>
        </w:rPr>
        <w:tab/>
        <w:t>For non-PUSCH hopping with resource allocation type 1:</w:t>
      </w:r>
    </w:p>
    <w:p w14:paraId="3E2CE8EA" w14:textId="77777777" w:rsidR="00B346B5" w:rsidRDefault="00950F41">
      <w:pPr>
        <w:spacing w:line="240" w:lineRule="auto"/>
        <w:ind w:left="1702" w:hanging="284"/>
        <w:rPr>
          <w:rFonts w:eastAsia="宋体"/>
          <w:lang w:eastAsia="zh-CN"/>
        </w:rPr>
      </w:pPr>
      <w:r>
        <w:rPr>
          <w:rFonts w:eastAsia="宋体" w:hint="eastAsia"/>
          <w:lang w:eastAsia="zh-CN"/>
        </w:rPr>
        <w:t>-</w:t>
      </w:r>
      <w:r>
        <w:rPr>
          <w:rFonts w:eastAsia="宋体" w:hint="eastAsia"/>
          <w:lang w:eastAsia="zh-CN"/>
        </w:rPr>
        <w:tab/>
      </w:r>
      <w:r>
        <w:rPr>
          <w:rFonts w:eastAsia="宋体"/>
          <w:position w:val="-12"/>
        </w:rPr>
        <w:object w:dxaOrig="2617" w:dyaOrig="388" w14:anchorId="0AB8A0D9">
          <v:shape id="_x0000_i1064" type="#_x0000_t75" style="width:130.75pt;height:19.45pt" o:ole="">
            <v:imagedata r:id="rId79" o:title=""/>
          </v:shape>
          <o:OLEObject Type="Embed" ProgID="Equation.3" ShapeID="_x0000_i1064" DrawAspect="Content" ObjectID="_1648994099" r:id="rId80"/>
        </w:object>
      </w:r>
      <w:r>
        <w:rPr>
          <w:rFonts w:eastAsia="宋体" w:hint="eastAsia"/>
          <w:lang w:eastAsia="zh-CN"/>
        </w:rPr>
        <w:t xml:space="preserve"> </w:t>
      </w:r>
      <w:proofErr w:type="gramStart"/>
      <w:r>
        <w:rPr>
          <w:rFonts w:eastAsia="宋体" w:hint="eastAsia"/>
          <w:lang w:eastAsia="zh-CN"/>
        </w:rPr>
        <w:t>bits</w:t>
      </w:r>
      <w:proofErr w:type="gramEnd"/>
      <w:r>
        <w:rPr>
          <w:rFonts w:eastAsia="宋体" w:hint="eastAsia"/>
          <w:lang w:eastAsia="zh-CN"/>
        </w:rPr>
        <w:t xml:space="preserve"> provides the frequency domain </w:t>
      </w:r>
      <w:r>
        <w:rPr>
          <w:rFonts w:eastAsia="宋体"/>
          <w:lang w:eastAsia="zh-CN"/>
        </w:rPr>
        <w:t>resource</w:t>
      </w:r>
      <w:r>
        <w:rPr>
          <w:rFonts w:eastAsia="宋体" w:hint="eastAsia"/>
          <w:lang w:eastAsia="zh-CN"/>
        </w:rPr>
        <w:t xml:space="preserve"> allocation according to Clause 6.1.2.2.2 of [6, TS</w:t>
      </w:r>
      <w:r>
        <w:rPr>
          <w:rFonts w:eastAsia="宋体"/>
          <w:lang w:eastAsia="zh-CN"/>
        </w:rPr>
        <w:t xml:space="preserve"> </w:t>
      </w:r>
      <w:r>
        <w:rPr>
          <w:rFonts w:eastAsia="宋体" w:hint="eastAsia"/>
          <w:lang w:eastAsia="zh-CN"/>
        </w:rPr>
        <w:t>38.214]</w:t>
      </w:r>
    </w:p>
    <w:p w14:paraId="5BF01B51" w14:textId="77777777" w:rsidR="00B346B5" w:rsidRDefault="00950F41">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宋体"/>
          <w:i/>
          <w:strike/>
          <w:color w:val="FF0000"/>
        </w:rPr>
        <w:t>useInterlacePUSCH-Dedicated-r16</w:t>
      </w:r>
      <w:r>
        <w:rPr>
          <w:rFonts w:eastAsia="宋体"/>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宋体"/>
          <w:lang w:eastAsia="zh-CN"/>
        </w:rPr>
        <w:t xml:space="preserve"> is configured </w:t>
      </w:r>
    </w:p>
    <w:p w14:paraId="2554E91D"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30 kHz. </w:t>
      </w:r>
      <w:r>
        <w:rPr>
          <w:rFonts w:eastAsia="宋体"/>
        </w:rPr>
        <w:t>The 5 MSBs provide the interlace allocation and the Y LSBs provide the RB set allocation.</w:t>
      </w:r>
    </w:p>
    <w:p w14:paraId="457FCC96" w14:textId="77777777" w:rsidR="00B346B5" w:rsidRDefault="00950F41">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w:t>
      </w:r>
      <w:r>
        <w:rPr>
          <w:rFonts w:eastAsia="宋体" w:hint="eastAsia"/>
          <w:lang w:eastAsia="zh-CN"/>
        </w:rPr>
        <w:t xml:space="preserve">provide the frequency domain </w:t>
      </w:r>
      <w:r>
        <w:rPr>
          <w:rFonts w:eastAsia="宋体"/>
          <w:lang w:eastAsia="zh-CN"/>
        </w:rPr>
        <w:t>resource</w:t>
      </w:r>
      <w:r>
        <w:rPr>
          <w:rFonts w:eastAsia="宋体" w:hint="eastAsia"/>
          <w:lang w:eastAsia="zh-CN"/>
        </w:rPr>
        <w:t xml:space="preserve"> allocation according to Clause </w:t>
      </w:r>
      <w:r>
        <w:rPr>
          <w:rFonts w:eastAsia="宋体"/>
          <w:lang w:eastAsia="zh-CN"/>
        </w:rPr>
        <w:t xml:space="preserve">6.1.2.2.3 </w:t>
      </w:r>
      <w:r>
        <w:rPr>
          <w:rFonts w:eastAsia="宋体" w:hint="eastAsia"/>
          <w:lang w:eastAsia="zh-CN"/>
        </w:rPr>
        <w:t>of [6, TS</w:t>
      </w:r>
      <w:r>
        <w:rPr>
          <w:rFonts w:eastAsia="宋体"/>
          <w:lang w:eastAsia="zh-CN"/>
        </w:rPr>
        <w:t xml:space="preserve"> </w:t>
      </w:r>
      <w:r>
        <w:rPr>
          <w:rFonts w:eastAsia="宋体" w:hint="eastAsia"/>
          <w:lang w:eastAsia="zh-CN"/>
        </w:rPr>
        <w:t>38.214]</w:t>
      </w:r>
      <w:r>
        <w:rPr>
          <w:rFonts w:eastAsia="宋体"/>
          <w:lang w:eastAsia="zh-CN"/>
        </w:rPr>
        <w:t xml:space="preserve"> if the subcarrier spacing for the active UL bandwidth part is 15 kHz. </w:t>
      </w:r>
      <w:r>
        <w:rPr>
          <w:rFonts w:eastAsia="宋体"/>
        </w:rPr>
        <w:t>The 6 MSBs provide the interlace allocation and the Y LSBs provide the RB set allocation.</w:t>
      </w:r>
    </w:p>
    <w:p w14:paraId="52D8622B" w14:textId="77777777" w:rsidR="00B346B5" w:rsidRDefault="00950F41">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r>
                      <w:rPr>
                        <w:rFonts w:ascii="Cambria Math" w:eastAsia="宋体" w:hAnsi="Cambria Math"/>
                      </w:rPr>
                      <m:t>N</m:t>
                    </m:r>
                    <m:d>
                      <m:dPr>
                        <m:ctrlPr>
                          <w:rPr>
                            <w:rFonts w:ascii="Cambria Math" w:eastAsia="宋体" w:hAnsi="Cambria Math"/>
                            <w:i/>
                          </w:rPr>
                        </m:ctrlPr>
                      </m:dPr>
                      <m:e>
                        <m:r>
                          <w:rPr>
                            <w:rFonts w:ascii="Cambria Math" w:eastAsia="宋体" w:hAnsi="Cambria Math"/>
                          </w:rPr>
                          <m:t>N+1</m:t>
                        </m:r>
                      </m:e>
                    </m:d>
                  </m:num>
                  <m:den>
                    <m:r>
                      <w:rPr>
                        <w:rFonts w:ascii="Cambria Math" w:eastAsia="宋体" w:hAnsi="Cambria Math"/>
                      </w:rPr>
                      <m:t>2</m:t>
                    </m:r>
                  </m:den>
                </m:f>
              </m:e>
            </m:d>
          </m:e>
        </m:d>
      </m:oMath>
      <w:r>
        <w:rPr>
          <w:rFonts w:eastAsia="宋体"/>
        </w:rPr>
        <w:t xml:space="preserve"> where </w:t>
      </w:r>
      <w:r>
        <w:rPr>
          <w:rFonts w:eastAsia="宋体"/>
          <w:i/>
        </w:rPr>
        <w:t>N</w:t>
      </w:r>
      <w:r>
        <w:rPr>
          <w:rFonts w:eastAsia="宋体"/>
        </w:rPr>
        <w:t xml:space="preserve"> is the number of RB sets contained in the BWP as defined in clause x of [x].</w:t>
      </w:r>
    </w:p>
    <w:p w14:paraId="523AF6FE" w14:textId="77777777" w:rsidR="00B346B5" w:rsidRDefault="00950F41">
      <w:pPr>
        <w:spacing w:line="240" w:lineRule="auto"/>
        <w:ind w:left="851"/>
        <w:rPr>
          <w:rFonts w:eastAsia="宋体"/>
          <w:lang w:eastAsia="zh-CN"/>
        </w:rPr>
      </w:pPr>
      <w:r>
        <w:rPr>
          <w:rFonts w:eastAsia="宋体" w:hint="eastAsia"/>
          <w:lang w:eastAsia="zh-CN"/>
        </w:rPr>
        <w:lastRenderedPageBreak/>
        <w:t xml:space="preserve">If </w:t>
      </w:r>
      <w:r>
        <w:rPr>
          <w:rFonts w:eastAsia="宋体"/>
          <w:lang w:eastAsia="zh-CN"/>
        </w:rPr>
        <w:t>"</w:t>
      </w:r>
      <w:r>
        <w:rPr>
          <w:rFonts w:eastAsia="宋体" w:hint="eastAsia"/>
          <w:lang w:eastAsia="zh-CN"/>
        </w:rPr>
        <w:t>Bandwidth part indicator</w:t>
      </w:r>
      <w:r>
        <w:rPr>
          <w:rFonts w:eastAsia="宋体"/>
          <w:lang w:eastAsia="zh-CN"/>
        </w:rPr>
        <w:t>"</w:t>
      </w:r>
      <w:r>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宋体"/>
          <w:lang w:eastAsia="zh-CN"/>
        </w:rPr>
        <w:t>"</w:t>
      </w:r>
      <w:r>
        <w:rPr>
          <w:rFonts w:eastAsia="宋体" w:hint="eastAsia"/>
          <w:lang w:eastAsia="zh-CN"/>
        </w:rPr>
        <w:t>Frequency domain resource assignment</w:t>
      </w:r>
      <w:r>
        <w:rPr>
          <w:rFonts w:eastAsia="宋体"/>
          <w:lang w:eastAsia="zh-CN"/>
        </w:rPr>
        <w:t>"</w:t>
      </w:r>
      <w:r>
        <w:rPr>
          <w:rFonts w:eastAsia="宋体" w:hint="eastAsia"/>
          <w:lang w:eastAsia="zh-CN"/>
        </w:rPr>
        <w:t xml:space="preserve"> field of the active bandwidth part is smaller than the bitwidth of the </w:t>
      </w:r>
      <w:r>
        <w:rPr>
          <w:rFonts w:eastAsia="宋体"/>
          <w:lang w:eastAsia="zh-CN"/>
        </w:rPr>
        <w:t>"</w:t>
      </w:r>
      <w:r>
        <w:rPr>
          <w:rFonts w:eastAsia="宋体" w:hint="eastAsia"/>
          <w:lang w:eastAsia="zh-CN"/>
        </w:rPr>
        <w:t>Frequency domain resource assignment</w:t>
      </w:r>
      <w:r>
        <w:rPr>
          <w:rFonts w:eastAsia="宋体"/>
          <w:lang w:eastAsia="zh-CN"/>
        </w:rPr>
        <w:t xml:space="preserve">" </w:t>
      </w:r>
      <w:r>
        <w:rPr>
          <w:rFonts w:eastAsia="宋体"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eastAsia="Times New Roman" w:hAnsi="Arial" w:cs="Arial"/>
          <w:i/>
          <w:iCs/>
        </w:rPr>
        <w:t xml:space="preserve"> </w:t>
      </w:r>
      <w:r>
        <w:rPr>
          <w:rFonts w:eastAsia="Times New Roman"/>
          <w:noProof/>
          <w:position w:val="-12"/>
          <w:lang w:val="en-US" w:eastAsia="zh-CN"/>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等线"/>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zh-CN"/>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等线"/>
        </w:rPr>
        <w:t xml:space="preserve">for transmission of HARQ-ACK information on PUCCH in an initial UL BWP of </w:t>
      </w:r>
      <w:r>
        <w:rPr>
          <w:rFonts w:eastAsia="Times New Roman"/>
          <w:noProof/>
          <w:position w:val="-10"/>
          <w:lang w:val="en-US" w:eastAsia="zh-CN"/>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等线"/>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zh-CN"/>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lastRenderedPageBreak/>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zh-CN"/>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the</w:t>
      </w:r>
      <w:proofErr w:type="gramEnd"/>
      <w:r w:rsidRPr="00E67976">
        <w:rPr>
          <w:rFonts w:eastAsia="Times New Roman"/>
          <w:lang w:val="en-US"/>
        </w:rPr>
        <w:t xml:space="preserv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zh-CN"/>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zh-CN"/>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the</w:t>
      </w:r>
      <w:proofErr w:type="gramEnd"/>
      <w:r w:rsidRPr="00E67976">
        <w:rPr>
          <w:rFonts w:eastAsia="Times New Roman"/>
          <w:lang w:val="en-US"/>
        </w:rPr>
        <w:t xml:space="preserve"> </w:t>
      </w:r>
      <w:r>
        <w:rPr>
          <w:rFonts w:eastAsia="Times New Roman"/>
        </w:rPr>
        <w:t xml:space="preserve">UE determines the initial cyclic shift index in the set of initial cyclic shift indexes as </w:t>
      </w:r>
      <w:r>
        <w:rPr>
          <w:rFonts w:eastAsia="Times New Roman"/>
          <w:noProof/>
          <w:position w:val="-10"/>
          <w:lang w:val="en-US" w:eastAsia="zh-CN"/>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the</w:t>
      </w:r>
      <w:proofErr w:type="gramEnd"/>
      <w:r w:rsidRPr="00E67976">
        <w:rPr>
          <w:rFonts w:eastAsia="Times New Roman"/>
          <w:lang w:val="en-US"/>
        </w:rPr>
        <w:t xml:space="preserv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r>
      <w:proofErr w:type="gramStart"/>
      <w:r w:rsidRPr="00E67976">
        <w:rPr>
          <w:rFonts w:eastAsia="Times New Roman"/>
          <w:color w:val="000000"/>
          <w:lang w:val="en-US"/>
        </w:rPr>
        <w:t>if</w:t>
      </w:r>
      <w:proofErr w:type="gramEnd"/>
      <w:r w:rsidRPr="00E67976">
        <w:rPr>
          <w:rFonts w:eastAsia="Times New Roman"/>
          <w:color w:val="000000"/>
          <w:lang w:val="en-US"/>
        </w:rPr>
        <w:t xml:space="preserve"> </w:t>
      </w:r>
      <w:proofErr w:type="spellStart"/>
      <w:r w:rsidRPr="00E67976">
        <w:rPr>
          <w:rFonts w:eastAsia="Times New Roman"/>
          <w:i/>
          <w:lang w:val="en-US"/>
        </w:rPr>
        <w:t>pucch-ResourceCommon</w:t>
      </w:r>
      <w:proofErr w:type="spellEnd"/>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index</w:t>
      </w:r>
      <w:proofErr w:type="gramEnd"/>
      <w:r w:rsidRPr="00E67976">
        <w:rPr>
          <w:rFonts w:eastAsia="Times New Roman"/>
          <w:lang w:val="en-US"/>
        </w:rPr>
        <w:t xml:space="preserve">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index</w:t>
      </w:r>
      <w:proofErr w:type="gramEnd"/>
      <w:r w:rsidRPr="00E67976">
        <w:rPr>
          <w:rFonts w:eastAsia="Times New Roman"/>
          <w:lang w:val="en-US"/>
        </w:rPr>
        <w:t xml:space="preserve">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index</w:t>
      </w:r>
      <w:proofErr w:type="gramEnd"/>
      <w:r w:rsidRPr="00E67976">
        <w:rPr>
          <w:rFonts w:eastAsia="Times New Roman"/>
          <w:lang w:val="en-US"/>
        </w:rPr>
        <w:t xml:space="preserve"> 3, 7, or 11: </w:t>
      </w:r>
      <w:r w:rsidRPr="00E67976">
        <w:rPr>
          <w:rFonts w:eastAsia="宋体"/>
          <w:lang w:val="en-US" w:eastAsia="zh-CN"/>
        </w:rPr>
        <w:t>a</w:t>
      </w:r>
      <w:r w:rsidRPr="00E67976">
        <w:rPr>
          <w:rFonts w:eastAsia="宋体" w:hint="eastAsia"/>
          <w:lang w:val="en-US" w:eastAsia="zh-CN"/>
        </w:rPr>
        <w:t>n orthogonal cover code</w:t>
      </w:r>
      <w:r w:rsidRPr="00E67976">
        <w:rPr>
          <w:rFonts w:eastAsia="Times New Roman"/>
          <w:lang w:val="en-US"/>
        </w:rPr>
        <w:t xml:space="preserve"> </w:t>
      </w:r>
      <w:r w:rsidRPr="00E67976">
        <w:rPr>
          <w:rFonts w:eastAsia="宋体" w:hint="eastAsia"/>
          <w:lang w:val="en-US" w:eastAsia="zh-CN"/>
        </w:rPr>
        <w:t xml:space="preserve">with index </w:t>
      </w:r>
      <w:r w:rsidRPr="00E67976">
        <w:rPr>
          <w:rFonts w:eastAsia="Times New Roman"/>
          <w:lang w:val="en-US"/>
        </w:rPr>
        <w:t>1</w:t>
      </w:r>
      <w:r w:rsidRPr="00E67976">
        <w:rPr>
          <w:rFonts w:eastAsia="宋体"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r>
      <w:proofErr w:type="gramStart"/>
      <w:r w:rsidRPr="00E67976">
        <w:rPr>
          <w:rFonts w:eastAsia="Times New Roman"/>
          <w:color w:val="000000"/>
          <w:lang w:val="en-US"/>
        </w:rPr>
        <w:t>the</w:t>
      </w:r>
      <w:proofErr w:type="gramEnd"/>
      <w:r w:rsidRPr="00E67976">
        <w:rPr>
          <w:rFonts w:eastAsia="Times New Roman"/>
          <w:color w:val="000000"/>
          <w:lang w:val="en-US"/>
        </w:rPr>
        <w:t xml:space="preserve"> UE does not</w:t>
      </w:r>
      <w:r w:rsidRPr="00E67976">
        <w:rPr>
          <w:rFonts w:eastAsia="Times New Roman"/>
          <w:lang w:val="en-US"/>
        </w:rPr>
        <w:t xml:space="preserve"> expect </w:t>
      </w:r>
      <w:proofErr w:type="spellStart"/>
      <w:r w:rsidRPr="00E67976">
        <w:rPr>
          <w:rFonts w:eastAsia="Times New Roman"/>
          <w:i/>
          <w:lang w:val="en-US"/>
        </w:rPr>
        <w:t>pucch-ResourceCommon</w:t>
      </w:r>
      <w:proofErr w:type="spellEnd"/>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a</w:t>
      </w:r>
      <w:proofErr w:type="gramEnd"/>
      <w:r w:rsidRPr="00E67976">
        <w:rPr>
          <w:rFonts w:eastAsia="Times New Roman"/>
          <w:lang w:val="en-US"/>
        </w:rPr>
        <w:t xml:space="preserve"> PUCCH resource index </w:t>
      </w:r>
      <w:r>
        <w:rPr>
          <w:rFonts w:eastAsia="Times New Roman"/>
        </w:rPr>
        <w:t xml:space="preserve">provided by </w:t>
      </w:r>
      <w:proofErr w:type="spellStart"/>
      <w:r w:rsidRPr="00E67976">
        <w:rPr>
          <w:rFonts w:eastAsia="Times New Roman"/>
          <w:i/>
          <w:lang w:val="en-US"/>
        </w:rPr>
        <w:t>pucch-ResourceId</w:t>
      </w:r>
      <w:proofErr w:type="spellEnd"/>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proofErr w:type="spellStart"/>
      <w:r w:rsidRPr="00E67976">
        <w:rPr>
          <w:rFonts w:eastAsia="Times New Roman"/>
          <w:i/>
          <w:lang w:val="en-US"/>
        </w:rPr>
        <w:t>startingPRB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proofErr w:type="spellStart"/>
      <w:r w:rsidRPr="00E67976">
        <w:rPr>
          <w:rFonts w:eastAsia="Times New Roman"/>
          <w:i/>
          <w:lang w:val="en-US"/>
        </w:rPr>
        <w:t>secondHopPRB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proofErr w:type="gramStart"/>
      <w:r>
        <w:rPr>
          <w:rFonts w:eastAsia="Times New Roman"/>
        </w:rPr>
        <w:t>an</w:t>
      </w:r>
      <w:proofErr w:type="gramEnd"/>
      <w:r>
        <w:rPr>
          <w:rFonts w:eastAsia="Times New Roman"/>
        </w:rPr>
        <w:t xml:space="preserve">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proofErr w:type="spellStart"/>
      <w:r w:rsidRPr="00E67976">
        <w:rPr>
          <w:rFonts w:eastAsia="Times New Roman"/>
          <w:i/>
          <w:lang w:val="en-US"/>
        </w:rPr>
        <w:t>intraSlotFrequencyHopping</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an</w:t>
      </w:r>
      <w:proofErr w:type="gramEnd"/>
      <w:r w:rsidRPr="00E67976">
        <w:rPr>
          <w:rFonts w:eastAsia="Times New Roman"/>
          <w:lang w:val="en-US"/>
        </w:rPr>
        <w:t xml:space="preserve"> index of a first </w:t>
      </w:r>
      <w:r w:rsidRPr="00E67976">
        <w:rPr>
          <w:rFonts w:eastAsia="等线"/>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if</w:t>
      </w:r>
      <w:proofErr w:type="gramEnd"/>
      <w:r w:rsidRPr="00E67976">
        <w:rPr>
          <w:rFonts w:eastAsia="Times New Roman"/>
          <w:lang w:val="en-US"/>
        </w:rPr>
        <w:t xml:space="preserve"> provided, an index of a second </w:t>
      </w:r>
      <w:r w:rsidRPr="00E67976">
        <w:rPr>
          <w:rFonts w:eastAsia="等线"/>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an</w:t>
      </w:r>
      <w:proofErr w:type="gramEnd"/>
      <w:r w:rsidRPr="00E67976">
        <w:rPr>
          <w:rFonts w:eastAsia="Times New Roman"/>
          <w:lang w:val="en-US"/>
        </w:rPr>
        <w:t xml:space="preserve"> index of an RB set by</w:t>
      </w:r>
      <w:r w:rsidRPr="00E67976">
        <w:rPr>
          <w:rFonts w:eastAsia="Times New Roman"/>
          <w:i/>
          <w:lang w:val="en-US"/>
        </w:rPr>
        <w:t xml:space="preserve"> </w:t>
      </w:r>
      <w:proofErr w:type="spellStart"/>
      <w:r w:rsidRPr="00E67976">
        <w:rPr>
          <w:rFonts w:eastAsia="Times New Roman"/>
          <w:i/>
          <w:iCs/>
          <w:lang w:val="en-US"/>
        </w:rPr>
        <w:t>rb-SetIndex</w:t>
      </w:r>
      <w:proofErr w:type="spellEnd"/>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r>
      <w:proofErr w:type="gramStart"/>
      <w:r w:rsidRPr="00E67976">
        <w:rPr>
          <w:rFonts w:eastAsia="Times New Roman"/>
          <w:lang w:val="en-US"/>
        </w:rPr>
        <w:t>a</w:t>
      </w:r>
      <w:proofErr w:type="gramEnd"/>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lastRenderedPageBreak/>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proofErr w:type="spellStart"/>
      <w:r>
        <w:rPr>
          <w:rFonts w:eastAsia="Times New Roman"/>
          <w:i/>
        </w:rPr>
        <w:t>rb-SetIndex</w:t>
      </w:r>
      <w:proofErr w:type="spellEnd"/>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w:t>
      </w:r>
      <w:r>
        <w:rPr>
          <w:rFonts w:eastAsia="Times New Roman"/>
          <w:color w:val="000000"/>
        </w:rPr>
        <w:lastRenderedPageBreak/>
        <w:t xml:space="preserve">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r>
        <w:rPr>
          <w:rFonts w:ascii="Times New Roman" w:eastAsia="Times New Roman" w:hAnsi="Times New Roman"/>
          <w:i/>
          <w:strike/>
          <w:color w:val="FF0000"/>
          <w:lang w:eastAsia="en-US"/>
        </w:rPr>
        <w:t>useInterlacePUSCH-Common</w:t>
      </w:r>
      <w:r>
        <w:rPr>
          <w:rFonts w:ascii="Times New Roman" w:eastAsia="Times New Roman" w:hAnsi="Times New Roman"/>
          <w:strike/>
          <w:color w:val="FF0000"/>
          <w:lang w:eastAsia="en-US"/>
        </w:rPr>
        <w:t xml:space="preserve"> and </w:t>
      </w:r>
      <w:r>
        <w:rPr>
          <w:rFonts w:ascii="Times New Roman" w:eastAsia="Times New Roman" w:hAnsi="Times New Roman"/>
          <w:i/>
          <w:strike/>
          <w:color w:val="FF0000"/>
          <w:lang w:eastAsia="en-US"/>
        </w:rPr>
        <w:t>useInterlacePUCCH-Common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宋体"/>
          <w:i/>
          <w:lang w:eastAsia="zh-CN"/>
        </w:rPr>
      </w:pPr>
      <w:r w:rsidRPr="00E67976">
        <w:rPr>
          <w:rFonts w:eastAsia="Times New Roman"/>
          <w:lang w:val="en-US"/>
        </w:rPr>
        <w:t>-</w:t>
      </w:r>
      <w:r w:rsidRPr="00E67976">
        <w:rPr>
          <w:rFonts w:eastAsia="宋体"/>
          <w:lang w:val="en-US" w:eastAsia="zh-CN"/>
        </w:rPr>
        <w:tab/>
      </w:r>
      <w:r w:rsidRPr="00E67976">
        <w:rPr>
          <w:rFonts w:eastAsia="宋体" w:hint="eastAsia"/>
          <w:lang w:val="en-US" w:eastAsia="zh-CN"/>
        </w:rPr>
        <w:t xml:space="preserve">Frequency domain </w:t>
      </w:r>
      <w:r w:rsidRPr="00E67976">
        <w:rPr>
          <w:rFonts w:eastAsia="MS Mincho"/>
          <w:lang w:val="en-US"/>
        </w:rPr>
        <w:t xml:space="preserve">resource allocation </w:t>
      </w:r>
      <w:r w:rsidRPr="00E67976">
        <w:rPr>
          <w:rFonts w:eastAsia="宋体" w:hint="eastAsia"/>
          <w:lang w:val="en-US" w:eastAsia="zh-CN"/>
        </w:rPr>
        <w:t xml:space="preserve">is determined by </w:t>
      </w:r>
      <w:r w:rsidRPr="00E67976">
        <w:rPr>
          <w:rFonts w:eastAsia="宋体"/>
          <w:lang w:val="en-US" w:eastAsia="zh-CN"/>
        </w:rPr>
        <w:t xml:space="preserve">the </w:t>
      </w:r>
      <w:r w:rsidRPr="00E67976">
        <w:rPr>
          <w:rFonts w:eastAsia="宋体"/>
          <w:i/>
          <w:lang w:val="en-US" w:eastAsia="zh-CN"/>
        </w:rPr>
        <w:t>N</w:t>
      </w:r>
      <w:r w:rsidRPr="00E67976">
        <w:rPr>
          <w:rFonts w:eastAsia="宋体"/>
          <w:lang w:val="en-US" w:eastAsia="zh-CN"/>
        </w:rPr>
        <w:t xml:space="preserve"> LSB bits in </w:t>
      </w:r>
      <w:r w:rsidRPr="00E67976">
        <w:rPr>
          <w:rFonts w:eastAsia="宋体" w:hint="eastAsia"/>
          <w:lang w:val="en-US" w:eastAsia="zh-CN"/>
        </w:rPr>
        <w:t>the higher layer parameter</w:t>
      </w:r>
      <w:r w:rsidRPr="00E67976">
        <w:rPr>
          <w:rFonts w:eastAsia="宋体"/>
          <w:lang w:val="en-US" w:eastAsia="zh-CN"/>
        </w:rPr>
        <w:t xml:space="preserve"> </w:t>
      </w:r>
      <w:proofErr w:type="spellStart"/>
      <w:r w:rsidRPr="00E67976">
        <w:rPr>
          <w:rFonts w:eastAsia="宋体"/>
          <w:i/>
          <w:lang w:val="en-US"/>
        </w:rPr>
        <w:t>frequencyDomainAllocation</w:t>
      </w:r>
      <w:proofErr w:type="spellEnd"/>
      <w:r w:rsidRPr="00E67976">
        <w:rPr>
          <w:rFonts w:eastAsia="宋体"/>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宋体" w:hint="eastAsia"/>
          <w:lang w:val="en-US" w:eastAsia="zh-CN"/>
        </w:rPr>
        <w:t xml:space="preserve">according to the </w:t>
      </w:r>
      <w:r w:rsidRPr="00E67976">
        <w:rPr>
          <w:rFonts w:eastAsia="宋体"/>
          <w:lang w:val="en-US" w:eastAsia="zh-CN"/>
        </w:rPr>
        <w:t xml:space="preserve">procedure </w:t>
      </w:r>
      <w:r w:rsidRPr="00E67976">
        <w:rPr>
          <w:rFonts w:eastAsia="宋体"/>
          <w:lang w:val="en-US"/>
        </w:rPr>
        <w:t xml:space="preserve">in Clause </w:t>
      </w:r>
      <w:r w:rsidRPr="00E67976">
        <w:rPr>
          <w:rFonts w:eastAsia="宋体" w:hint="eastAsia"/>
          <w:lang w:val="en-US" w:eastAsia="zh-CN"/>
        </w:rPr>
        <w:t>6.1.2.2</w:t>
      </w:r>
      <w:r>
        <w:rPr>
          <w:rFonts w:eastAsia="宋体"/>
          <w:lang w:eastAsia="zh-CN"/>
        </w:rPr>
        <w:t xml:space="preserve"> </w:t>
      </w:r>
      <w:r w:rsidRPr="00E67976">
        <w:rPr>
          <w:rFonts w:eastAsia="宋体"/>
          <w:lang w:val="en-US" w:eastAsia="zh-CN"/>
        </w:rPr>
        <w:t xml:space="preserve">and </w:t>
      </w:r>
      <w:r w:rsidRPr="00E67976">
        <w:rPr>
          <w:rFonts w:eastAsia="宋体"/>
          <w:i/>
          <w:lang w:val="en-US" w:eastAsia="zh-CN"/>
        </w:rPr>
        <w:t>N</w:t>
      </w:r>
      <w:r w:rsidRPr="00E67976">
        <w:rPr>
          <w:rFonts w:eastAsia="宋体"/>
          <w:lang w:val="en-US" w:eastAsia="zh-CN"/>
        </w:rPr>
        <w:t xml:space="preserve"> is determined as the size of frequency domain resource assignment field in DCI format 0_1</w:t>
      </w:r>
      <w:r w:rsidRPr="00E67976">
        <w:rPr>
          <w:rFonts w:eastAsia="宋体" w:hint="eastAsia"/>
          <w:lang w:val="en-US" w:eastAsia="zh-CN"/>
        </w:rPr>
        <w:t xml:space="preserve"> </w:t>
      </w:r>
      <w:r w:rsidRPr="00E67976">
        <w:rPr>
          <w:rFonts w:eastAsia="MS Mincho"/>
          <w:lang w:val="en-US"/>
        </w:rPr>
        <w:t xml:space="preserve">for a given </w:t>
      </w:r>
      <w:r w:rsidRPr="00E67976">
        <w:rPr>
          <w:rFonts w:eastAsia="宋体" w:hint="eastAsia"/>
          <w:lang w:val="en-US" w:eastAsia="zh-CN"/>
        </w:rPr>
        <w:t xml:space="preserve">resource allocation type indicated by </w:t>
      </w:r>
      <w:proofErr w:type="spellStart"/>
      <w:r>
        <w:rPr>
          <w:rFonts w:eastAsia="宋体"/>
          <w:i/>
          <w:lang w:eastAsia="zh-CN"/>
        </w:rPr>
        <w:t>resourceAllocation</w:t>
      </w:r>
      <w:proofErr w:type="spellEnd"/>
      <w:r>
        <w:rPr>
          <w:rFonts w:eastAsia="宋体"/>
          <w:i/>
          <w:lang w:eastAsia="zh-CN"/>
        </w:rPr>
        <w:t xml:space="preserve">, </w:t>
      </w:r>
      <w:r w:rsidRPr="00E67976">
        <w:rPr>
          <w:rFonts w:eastAsia="Times New Roman"/>
          <w:color w:val="000000"/>
          <w:lang w:val="en-US"/>
        </w:rPr>
        <w:t xml:space="preserve">except if </w:t>
      </w:r>
      <w:proofErr w:type="spellStart"/>
      <w:r w:rsidRPr="00E67976">
        <w:rPr>
          <w:rFonts w:eastAsia="Times New Roman"/>
          <w:i/>
          <w:strike/>
          <w:color w:val="FF0000"/>
          <w:lang w:val="en-US"/>
        </w:rPr>
        <w:t>useInterlacePUSCH</w:t>
      </w:r>
      <w:proofErr w:type="spellEnd"/>
      <w:r w:rsidRPr="00E67976">
        <w:rPr>
          <w:rFonts w:eastAsia="Times New Roman"/>
          <w:i/>
          <w:strike/>
          <w:color w:val="FF0000"/>
          <w:lang w:val="en-US"/>
        </w:rPr>
        <w:t>-Dedicated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宋体"/>
          <w:color w:val="000000"/>
          <w:lang w:val="en-US"/>
        </w:rPr>
        <w:t xml:space="preserve">in the higher layer parameter </w:t>
      </w:r>
      <w:proofErr w:type="spellStart"/>
      <w:r w:rsidRPr="00E67976">
        <w:rPr>
          <w:rFonts w:eastAsia="宋体"/>
          <w:i/>
          <w:color w:val="000000"/>
          <w:lang w:val="en-US"/>
        </w:rPr>
        <w:t>frequencyDomainAllocation</w:t>
      </w:r>
      <w:proofErr w:type="spellEnd"/>
      <w:r w:rsidRPr="00E67976">
        <w:rPr>
          <w:rFonts w:eastAsia="Times New Roman"/>
          <w:color w:val="000000"/>
          <w:lang w:val="en-US"/>
        </w:rPr>
        <w:t xml:space="preserve"> as for the frequency domain resource assignment field of DCI 0_1 according to the procedure in Clause 6.1.2.2.3</w:t>
      </w:r>
      <w:r>
        <w:rPr>
          <w:rFonts w:eastAsia="宋体"/>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7777777" w:rsidR="00B346B5" w:rsidRDefault="00B346B5"/>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t>Maintainance on uplink signals and channels</w:t>
      </w:r>
      <w:r>
        <w:tab/>
        <w:t>Huawei, HiSilicon</w:t>
      </w:r>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ZTE, Sanechips</w:t>
      </w:r>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t>Spreadtrum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lastRenderedPageBreak/>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tephen Grant" w:date="2020-04-19T18:59:00Z" w:initials="SG">
    <w:p w14:paraId="71138D8F" w14:textId="77777777" w:rsidR="00345CFB" w:rsidRDefault="00345CFB" w:rsidP="00E67976">
      <w:pPr>
        <w:pStyle w:val="a9"/>
      </w:pPr>
      <w:r>
        <w:t>New RRC parameter name (see Issue #7 below)</w:t>
      </w:r>
    </w:p>
  </w:comment>
  <w:comment w:id="18" w:author="Stephen Grant" w:date="2020-04-19T18:21:00Z" w:initials="SG">
    <w:p w14:paraId="162AA9ED" w14:textId="77777777" w:rsidR="00345CFB" w:rsidRDefault="00345CFB" w:rsidP="00E67976">
      <w:pPr>
        <w:pStyle w:val="a9"/>
      </w:pPr>
      <w:r>
        <w:t>This differentiates between PF3 from PF4. It covers the following 3 out of 4 possible conditions:</w:t>
      </w:r>
    </w:p>
    <w:p w14:paraId="7DC5B00D" w14:textId="77777777" w:rsidR="00345CFB" w:rsidRDefault="00345CFB" w:rsidP="00E67976">
      <w:pPr>
        <w:pStyle w:val="a9"/>
        <w:numPr>
          <w:ilvl w:val="0"/>
          <w:numId w:val="19"/>
        </w:numPr>
      </w:pPr>
      <w:r>
        <w:t xml:space="preserve"> No OCC + no interlacing (Rel-15)</w:t>
      </w:r>
    </w:p>
    <w:p w14:paraId="23FFE374" w14:textId="77777777" w:rsidR="00345CFB" w:rsidRDefault="00345CFB" w:rsidP="00E67976">
      <w:pPr>
        <w:pStyle w:val="a9"/>
        <w:numPr>
          <w:ilvl w:val="0"/>
          <w:numId w:val="19"/>
        </w:numPr>
      </w:pPr>
      <w:r>
        <w:t xml:space="preserve"> No OCC + interlacing (Rel-16, SF = 1)</w:t>
      </w:r>
    </w:p>
    <w:p w14:paraId="2AC58F04" w14:textId="77777777" w:rsidR="00345CFB" w:rsidRDefault="00345CFB" w:rsidP="00E67976">
      <w:pPr>
        <w:pStyle w:val="a9"/>
        <w:numPr>
          <w:ilvl w:val="0"/>
          <w:numId w:val="19"/>
        </w:numPr>
      </w:pPr>
      <w:r>
        <w:t xml:space="preserve"> OCC + interlacing (Rel-16, SF = 2 or 4)</w:t>
      </w:r>
    </w:p>
  </w:comment>
  <w:comment w:id="25" w:author="Stephen Grant" w:date="2020-04-19T18:59:00Z" w:initials="SG">
    <w:p w14:paraId="178D90CC" w14:textId="77777777" w:rsidR="00345CFB" w:rsidRDefault="00345CFB">
      <w:pPr>
        <w:pStyle w:val="a9"/>
      </w:pPr>
      <w:r>
        <w:t>New RRC parameter name (see Issue #7 below)</w:t>
      </w:r>
    </w:p>
  </w:comment>
  <w:comment w:id="26" w:author="Stephen Grant" w:date="2020-04-19T18:21:00Z" w:initials="SG">
    <w:p w14:paraId="2CF8AA91" w14:textId="77777777" w:rsidR="00345CFB" w:rsidRDefault="00345CFB">
      <w:pPr>
        <w:pStyle w:val="a9"/>
      </w:pPr>
      <w:r>
        <w:t>This differentiates between PF3 from PF4. It covers the following 3 out of 4 possible conditions:</w:t>
      </w:r>
    </w:p>
    <w:p w14:paraId="5AB448F4" w14:textId="77777777" w:rsidR="00345CFB" w:rsidRDefault="00345CFB">
      <w:pPr>
        <w:pStyle w:val="a9"/>
        <w:numPr>
          <w:ilvl w:val="0"/>
          <w:numId w:val="19"/>
        </w:numPr>
      </w:pPr>
      <w:r>
        <w:t xml:space="preserve"> No OCC + no interlacing (Rel-15)</w:t>
      </w:r>
    </w:p>
    <w:p w14:paraId="515F8F08" w14:textId="77777777" w:rsidR="00345CFB" w:rsidRDefault="00345CFB">
      <w:pPr>
        <w:pStyle w:val="a9"/>
        <w:numPr>
          <w:ilvl w:val="0"/>
          <w:numId w:val="19"/>
        </w:numPr>
      </w:pPr>
      <w:r>
        <w:t xml:space="preserve"> No OCC + interlacing (Rel-16, SF = 1)</w:t>
      </w:r>
    </w:p>
    <w:p w14:paraId="59FF104E" w14:textId="77777777" w:rsidR="00345CFB" w:rsidRDefault="00345CFB">
      <w:pPr>
        <w:pStyle w:val="a9"/>
        <w:numPr>
          <w:ilvl w:val="0"/>
          <w:numId w:val="19"/>
        </w:numPr>
      </w:pPr>
      <w:r>
        <w:t xml:space="preserve"> OCC + interlacing (Rel-16, SF = 2 or 4)</w:t>
      </w:r>
    </w:p>
  </w:comment>
  <w:comment w:id="42" w:author="Stephen Grant" w:date="2020-04-19T18:47:00Z" w:initials="SG">
    <w:p w14:paraId="2921577B" w14:textId="77777777" w:rsidR="00345CFB" w:rsidRDefault="00345CFB">
      <w:pPr>
        <w:pStyle w:val="a9"/>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4" w:author="Stephen Grant" w:date="2020-04-19T18:59:00Z" w:initials="SG">
    <w:p w14:paraId="7F25C6AC" w14:textId="77777777" w:rsidR="00345CFB" w:rsidRDefault="00345CFB">
      <w:pPr>
        <w:pStyle w:val="a9"/>
      </w:pPr>
      <w:r>
        <w:t>New RRC parameter name (see Issue #7)</w:t>
      </w:r>
    </w:p>
  </w:comment>
  <w:comment w:id="43" w:author="Stephen Grant" w:date="2020-04-19T18:21:00Z" w:initials="SG">
    <w:p w14:paraId="6743AF24" w14:textId="77777777" w:rsidR="00345CFB" w:rsidRDefault="00345CFB">
      <w:pPr>
        <w:pStyle w:val="a9"/>
      </w:pPr>
      <w:r>
        <w:t>This differentiates between PF3 from PF4. It covers the following 3 out of 4 possible conditions:</w:t>
      </w:r>
    </w:p>
    <w:p w14:paraId="2AA2DF42" w14:textId="77777777" w:rsidR="00345CFB" w:rsidRDefault="00345CFB">
      <w:pPr>
        <w:pStyle w:val="a9"/>
        <w:numPr>
          <w:ilvl w:val="0"/>
          <w:numId w:val="19"/>
        </w:numPr>
      </w:pPr>
      <w:r>
        <w:t xml:space="preserve"> No OCC + no interlacing (Rel-15)</w:t>
      </w:r>
    </w:p>
    <w:p w14:paraId="455B9F06" w14:textId="77777777" w:rsidR="00345CFB" w:rsidRDefault="00345CFB">
      <w:pPr>
        <w:pStyle w:val="a9"/>
        <w:numPr>
          <w:ilvl w:val="0"/>
          <w:numId w:val="19"/>
        </w:numPr>
      </w:pPr>
      <w:r>
        <w:t xml:space="preserve"> No OCC + interlacing (Rel-16, SF = 1)</w:t>
      </w:r>
    </w:p>
    <w:p w14:paraId="66F07DEC" w14:textId="77777777" w:rsidR="00345CFB" w:rsidRDefault="00345CFB">
      <w:pPr>
        <w:pStyle w:val="a9"/>
        <w:numPr>
          <w:ilvl w:val="0"/>
          <w:numId w:val="19"/>
        </w:numPr>
      </w:pPr>
      <w:r>
        <w:t xml:space="preserve"> OCC + interlacing (Rel-16, SF = 2 or 4)</w:t>
      </w:r>
    </w:p>
  </w:comment>
  <w:comment w:id="45" w:author="Stephen Grant" w:date="2020-04-19T18:59:00Z" w:initials="SG">
    <w:p w14:paraId="331BB149" w14:textId="77777777" w:rsidR="00345CFB" w:rsidRDefault="00345CFB">
      <w:pPr>
        <w:pStyle w:val="a9"/>
      </w:pPr>
      <w:r>
        <w:t>New RRC parameter name (see Issue #7)</w:t>
      </w:r>
    </w:p>
  </w:comment>
  <w:comment w:id="46" w:author="Stephen Grant" w:date="2020-04-19T18:21:00Z" w:initials="SG">
    <w:p w14:paraId="486CFC3C" w14:textId="77777777" w:rsidR="00345CFB" w:rsidRDefault="00345CFB">
      <w:pPr>
        <w:pStyle w:val="a9"/>
      </w:pPr>
      <w:r>
        <w:t>This differentiates between PF3 from PF4. It covers the following 3 out of 4 possible conditions:</w:t>
      </w:r>
    </w:p>
    <w:p w14:paraId="181564EA" w14:textId="77777777" w:rsidR="00345CFB" w:rsidRDefault="00345CFB">
      <w:pPr>
        <w:pStyle w:val="a9"/>
        <w:numPr>
          <w:ilvl w:val="0"/>
          <w:numId w:val="19"/>
        </w:numPr>
      </w:pPr>
      <w:r>
        <w:t xml:space="preserve"> No OCC + no interlacing (Rel-15)</w:t>
      </w:r>
    </w:p>
    <w:p w14:paraId="07CD13B1" w14:textId="77777777" w:rsidR="00345CFB" w:rsidRDefault="00345CFB">
      <w:pPr>
        <w:pStyle w:val="a9"/>
        <w:numPr>
          <w:ilvl w:val="0"/>
          <w:numId w:val="19"/>
        </w:numPr>
      </w:pPr>
      <w:r>
        <w:t xml:space="preserve"> No OCC + interlacing (Rel-16, SF = 1)</w:t>
      </w:r>
    </w:p>
    <w:p w14:paraId="617926FE" w14:textId="77777777" w:rsidR="00345CFB" w:rsidRDefault="00345CFB">
      <w:pPr>
        <w:pStyle w:val="a9"/>
        <w:numPr>
          <w:ilvl w:val="0"/>
          <w:numId w:val="19"/>
        </w:numPr>
      </w:pPr>
      <w:r>
        <w:t xml:space="preserve"> OCC + interlacing (Rel-16, SF = 2 or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07631" w14:textId="77777777" w:rsidR="004060DF" w:rsidRDefault="004060DF">
      <w:pPr>
        <w:spacing w:after="0" w:line="240" w:lineRule="auto"/>
      </w:pPr>
      <w:r>
        <w:separator/>
      </w:r>
    </w:p>
  </w:endnote>
  <w:endnote w:type="continuationSeparator" w:id="0">
    <w:p w14:paraId="74A706DC" w14:textId="77777777" w:rsidR="004060DF" w:rsidRDefault="0040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ACC6" w14:textId="50D03632" w:rsidR="00345CFB" w:rsidRDefault="00345CFB">
    <w:pPr>
      <w:pStyle w:val="af"/>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B04D57">
      <w:rPr>
        <w:rStyle w:val="af7"/>
        <w:noProof/>
      </w:rPr>
      <w:t>14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04D57">
      <w:rPr>
        <w:rStyle w:val="af7"/>
        <w:noProof/>
      </w:rPr>
      <w:t>14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F3631" w14:textId="77777777" w:rsidR="004060DF" w:rsidRDefault="004060DF">
      <w:pPr>
        <w:spacing w:after="0" w:line="240" w:lineRule="auto"/>
      </w:pPr>
      <w:r>
        <w:separator/>
      </w:r>
    </w:p>
  </w:footnote>
  <w:footnote w:type="continuationSeparator" w:id="0">
    <w:p w14:paraId="74ED37BF" w14:textId="77777777" w:rsidR="004060DF" w:rsidRDefault="00406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7CF8" w14:textId="77777777" w:rsidR="00345CFB" w:rsidRDefault="00345C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1"/>
  </w:num>
  <w:num w:numId="9">
    <w:abstractNumId w:val="6"/>
  </w:num>
  <w:num w:numId="10">
    <w:abstractNumId w:val="12"/>
  </w:num>
  <w:num w:numId="11">
    <w:abstractNumId w:val="9"/>
  </w:num>
  <w:num w:numId="12">
    <w:abstractNumId w:val="13"/>
  </w:num>
  <w:num w:numId="13">
    <w:abstractNumId w:val="14"/>
  </w:num>
  <w:num w:numId="14">
    <w:abstractNumId w:val="24"/>
  </w:num>
  <w:num w:numId="15">
    <w:abstractNumId w:val="11"/>
  </w:num>
  <w:num w:numId="16">
    <w:abstractNumId w:val="23"/>
  </w:num>
  <w:num w:numId="17">
    <w:abstractNumId w:val="22"/>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5"/>
  </w:num>
  <w:num w:numId="25">
    <w:abstractNumId w:val="15"/>
  </w:num>
  <w:num w:numId="26">
    <w:abstractNumId w:val="10"/>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818"/>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Char"/>
    <w:uiPriority w:val="9"/>
    <w:qFormat/>
    <w:pPr>
      <w:pBdr>
        <w:top w:val="none" w:sz="0" w:space="0" w:color="auto"/>
      </w:pBdr>
      <w:spacing w:before="180"/>
      <w:outlineLvl w:val="1"/>
    </w:pPr>
    <w:rPr>
      <w:sz w:val="32"/>
    </w:rPr>
  </w:style>
  <w:style w:type="paragraph" w:styleId="31">
    <w:name w:val="heading 3"/>
    <w:basedOn w:val="21"/>
    <w:next w:val="a2"/>
    <w:link w:val="3Char"/>
    <w:uiPriority w:val="9"/>
    <w:qFormat/>
    <w:pPr>
      <w:spacing w:before="120"/>
      <w:outlineLvl w:val="2"/>
    </w:pPr>
    <w:rPr>
      <w:sz w:val="28"/>
    </w:rPr>
  </w:style>
  <w:style w:type="paragraph" w:styleId="41">
    <w:name w:val="heading 4"/>
    <w:basedOn w:val="31"/>
    <w:next w:val="a2"/>
    <w:link w:val="4Char"/>
    <w:uiPriority w:val="9"/>
    <w:qFormat/>
    <w:pPr>
      <w:ind w:left="1418" w:hanging="1418"/>
      <w:outlineLvl w:val="3"/>
    </w:pPr>
    <w:rPr>
      <w:sz w:val="24"/>
    </w:rPr>
  </w:style>
  <w:style w:type="paragraph" w:styleId="50">
    <w:name w:val="heading 5"/>
    <w:basedOn w:val="41"/>
    <w:next w:val="a2"/>
    <w:link w:val="5Char"/>
    <w:uiPriority w:val="9"/>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qFormat/>
    <w:pPr>
      <w:outlineLvl w:val="6"/>
    </w:pPr>
  </w:style>
  <w:style w:type="paragraph" w:styleId="8">
    <w:name w:val="heading 8"/>
    <w:basedOn w:val="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Char"/>
    <w:qFormat/>
    <w:pPr>
      <w:spacing w:after="120"/>
      <w:jc w:val="both"/>
    </w:pPr>
    <w:rPr>
      <w:rFonts w:ascii="Arial" w:hAnsi="Arial"/>
      <w:lang w:eastAsia="zh-CN"/>
    </w:rPr>
  </w:style>
  <w:style w:type="paragraph" w:styleId="a8">
    <w:name w:val="annotation subject"/>
    <w:basedOn w:val="a9"/>
    <w:next w:val="a9"/>
    <w:link w:val="Char0"/>
    <w:qFormat/>
    <w:rPr>
      <w:b/>
      <w:bCs/>
    </w:rPr>
  </w:style>
  <w:style w:type="paragraph" w:styleId="a9">
    <w:name w:val="annotation text"/>
    <w:basedOn w:val="a2"/>
    <w:link w:val="Char1"/>
    <w:uiPriority w:val="99"/>
    <w:qFormat/>
  </w:style>
  <w:style w:type="paragraph" w:styleId="70">
    <w:name w:val="toc 7"/>
    <w:basedOn w:val="60"/>
    <w:next w:val="a2"/>
    <w:uiPriority w:val="39"/>
    <w:qFormat/>
    <w:pPr>
      <w:ind w:left="1000"/>
    </w:pPr>
  </w:style>
  <w:style w:type="paragraph" w:styleId="60">
    <w:name w:val="toc 6"/>
    <w:basedOn w:val="51"/>
    <w:next w:val="a2"/>
    <w:uiPriority w:val="39"/>
    <w:qFormat/>
    <w:pPr>
      <w:ind w:left="800"/>
    </w:pPr>
  </w:style>
  <w:style w:type="paragraph" w:styleId="51">
    <w:name w:val="toc 5"/>
    <w:basedOn w:val="42"/>
    <w:next w:val="a2"/>
    <w:uiPriority w:val="39"/>
    <w:qFormat/>
    <w:pPr>
      <w:ind w:left="600"/>
    </w:pPr>
  </w:style>
  <w:style w:type="paragraph" w:styleId="42">
    <w:name w:val="toc 4"/>
    <w:basedOn w:val="33"/>
    <w:next w:val="a2"/>
    <w:uiPriority w:val="39"/>
    <w:qFormat/>
    <w:pPr>
      <w:ind w:left="400"/>
    </w:pPr>
  </w:style>
  <w:style w:type="paragraph" w:styleId="33">
    <w:name w:val="toc 3"/>
    <w:basedOn w:val="23"/>
    <w:next w:val="a2"/>
    <w:uiPriority w:val="39"/>
    <w:qFormat/>
    <w:pPr>
      <w:spacing w:before="0"/>
      <w:ind w:left="200"/>
    </w:pPr>
    <w:rPr>
      <w:b w:val="0"/>
      <w:bCs w:val="0"/>
    </w:rPr>
  </w:style>
  <w:style w:type="paragraph" w:styleId="23">
    <w:name w:val="toc 2"/>
    <w:basedOn w:val="10"/>
    <w:next w:val="a2"/>
    <w:uiPriority w:val="39"/>
    <w:qFormat/>
    <w:pPr>
      <w:spacing w:before="240"/>
    </w:pPr>
    <w:rPr>
      <w:rFonts w:asciiTheme="minorHAnsi" w:hAnsiTheme="minorHAnsi" w:cstheme="minorHAnsi"/>
      <w:caps w:val="0"/>
      <w:sz w:val="20"/>
      <w:szCs w:val="20"/>
    </w:rPr>
  </w:style>
  <w:style w:type="paragraph" w:styleId="10">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a">
    <w:name w:val="caption"/>
    <w:basedOn w:val="a2"/>
    <w:next w:val="a2"/>
    <w:link w:val="Char2"/>
    <w:qFormat/>
    <w:pPr>
      <w:spacing w:before="120" w:after="120"/>
    </w:pPr>
    <w:rPr>
      <w:b/>
      <w:lang w:eastAsia="en-GB"/>
    </w:rPr>
  </w:style>
  <w:style w:type="paragraph" w:styleId="ab">
    <w:name w:val="Document Map"/>
    <w:basedOn w:val="a2"/>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c">
    <w:name w:val="List Continue"/>
    <w:basedOn w:val="a2"/>
    <w:qFormat/>
    <w:pPr>
      <w:spacing w:after="120"/>
      <w:ind w:left="283"/>
      <w:contextualSpacing/>
    </w:pPr>
    <w:rPr>
      <w:rFonts w:ascii="Arial" w:hAnsi="Arial"/>
    </w:rPr>
  </w:style>
  <w:style w:type="paragraph" w:styleId="ad">
    <w:name w:val="Plain Text"/>
    <w:basedOn w:val="a2"/>
    <w:link w:val="Char4"/>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MS Mincho"/>
      <w:lang w:eastAsia="en-GB"/>
    </w:rPr>
  </w:style>
  <w:style w:type="paragraph" w:styleId="80">
    <w:name w:val="toc 8"/>
    <w:basedOn w:val="10"/>
    <w:next w:val="a2"/>
    <w:uiPriority w:val="39"/>
    <w:qFormat/>
    <w:pPr>
      <w:spacing w:before="0"/>
      <w:ind w:left="1200"/>
    </w:pPr>
    <w:rPr>
      <w:rFonts w:asciiTheme="minorHAnsi" w:hAnsiTheme="minorHAnsi" w:cstheme="minorHAnsi"/>
      <w:b w:val="0"/>
      <w:bCs w:val="0"/>
      <w:caps w:val="0"/>
      <w:sz w:val="20"/>
      <w:szCs w:val="20"/>
    </w:rPr>
  </w:style>
  <w:style w:type="paragraph" w:styleId="ae">
    <w:name w:val="Balloon Text"/>
    <w:basedOn w:val="a2"/>
    <w:link w:val="Char5"/>
    <w:uiPriority w:val="99"/>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1">
    <w:name w:val="index heading"/>
    <w:basedOn w:val="a2"/>
    <w:next w:val="a2"/>
    <w:qFormat/>
    <w:pPr>
      <w:pBdr>
        <w:top w:val="single" w:sz="12" w:space="0" w:color="auto"/>
      </w:pBdr>
      <w:spacing w:before="360" w:after="240"/>
    </w:pPr>
    <w:rPr>
      <w:b/>
      <w:i/>
      <w:sz w:val="26"/>
      <w:lang w:eastAsia="en-GB"/>
    </w:rPr>
  </w:style>
  <w:style w:type="paragraph" w:styleId="af2">
    <w:name w:val="Subtitle"/>
    <w:basedOn w:val="a2"/>
    <w:next w:val="a2"/>
    <w:link w:val="Char8"/>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3">
    <w:name w:val="footnote text"/>
    <w:basedOn w:val="a2"/>
    <w:link w:val="Char9"/>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4">
    <w:name w:val="table of figures"/>
    <w:basedOn w:val="a7"/>
    <w:next w:val="a2"/>
    <w:uiPriority w:val="99"/>
    <w:qFormat/>
    <w:pPr>
      <w:ind w:left="1701" w:hanging="1701"/>
      <w:jc w:val="left"/>
    </w:pPr>
    <w:rPr>
      <w:b/>
    </w:rPr>
  </w:style>
  <w:style w:type="paragraph" w:styleId="90">
    <w:name w:val="toc 9"/>
    <w:basedOn w:val="80"/>
    <w:next w:val="a2"/>
    <w:uiPriority w:val="39"/>
    <w:qFormat/>
    <w:pPr>
      <w:ind w:left="1400"/>
    </w:pPr>
  </w:style>
  <w:style w:type="paragraph" w:styleId="24">
    <w:name w:val="List Continue 2"/>
    <w:basedOn w:val="a2"/>
    <w:qFormat/>
    <w:pPr>
      <w:spacing w:after="120"/>
      <w:ind w:left="566"/>
      <w:contextualSpacing/>
    </w:pPr>
    <w:rPr>
      <w:rFonts w:ascii="Arial" w:hAnsi="Arial"/>
    </w:rPr>
  </w:style>
  <w:style w:type="paragraph" w:styleId="11">
    <w:name w:val="index 1"/>
    <w:basedOn w:val="a2"/>
    <w:next w:val="a2"/>
    <w:qFormat/>
    <w:pPr>
      <w:keepLines/>
      <w:spacing w:after="0"/>
    </w:pPr>
  </w:style>
  <w:style w:type="paragraph" w:styleId="25">
    <w:name w:val="index 2"/>
    <w:basedOn w:val="11"/>
    <w:next w:val="a2"/>
    <w:qFormat/>
    <w:pPr>
      <w:ind w:left="284"/>
    </w:pPr>
  </w:style>
  <w:style w:type="paragraph" w:styleId="af5">
    <w:name w:val="Title"/>
    <w:basedOn w:val="a2"/>
    <w:next w:val="a2"/>
    <w:link w:val="Chara"/>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6">
    <w:name w:val="Strong"/>
    <w:uiPriority w:val="22"/>
    <w:qFormat/>
    <w:rPr>
      <w:b/>
      <w:bCs/>
    </w:rPr>
  </w:style>
  <w:style w:type="character" w:styleId="af7">
    <w:name w:val="page number"/>
    <w:basedOn w:val="a3"/>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table" w:styleId="afd">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qFormat/>
    <w:rPr>
      <w:rFonts w:ascii="Arial" w:hAnsi="Arial"/>
      <w:sz w:val="36"/>
      <w:lang w:eastAsia="ja-JP"/>
    </w:rPr>
  </w:style>
  <w:style w:type="character" w:customStyle="1" w:styleId="2Char">
    <w:name w:val="标题 2 Char"/>
    <w:link w:val="21"/>
    <w:uiPriority w:val="9"/>
    <w:qFormat/>
    <w:rPr>
      <w:rFonts w:ascii="Arial" w:hAnsi="Arial"/>
      <w:sz w:val="32"/>
      <w:lang w:eastAsia="ja-JP"/>
    </w:rPr>
  </w:style>
  <w:style w:type="character" w:customStyle="1" w:styleId="3Char">
    <w:name w:val="标题 3 Char"/>
    <w:link w:val="31"/>
    <w:uiPriority w:val="9"/>
    <w:qFormat/>
    <w:rPr>
      <w:rFonts w:ascii="Arial" w:hAnsi="Arial"/>
      <w:sz w:val="28"/>
      <w:lang w:eastAsia="ja-JP"/>
    </w:rPr>
  </w:style>
  <w:style w:type="character" w:customStyle="1" w:styleId="4Char">
    <w:name w:val="标题 4 Char"/>
    <w:link w:val="41"/>
    <w:uiPriority w:val="9"/>
    <w:qFormat/>
    <w:rPr>
      <w:rFonts w:ascii="Arial" w:hAnsi="Arial"/>
      <w:sz w:val="24"/>
      <w:lang w:eastAsia="ja-JP"/>
    </w:rPr>
  </w:style>
  <w:style w:type="character" w:customStyle="1" w:styleId="5Char">
    <w:name w:val="标题 5 Char"/>
    <w:link w:val="50"/>
    <w:uiPriority w:val="9"/>
    <w:qFormat/>
    <w:rPr>
      <w:rFonts w:ascii="Arial" w:hAnsi="Arial"/>
      <w:sz w:val="22"/>
      <w:lang w:eastAsia="ja-JP"/>
    </w:rPr>
  </w:style>
  <w:style w:type="character" w:customStyle="1" w:styleId="6Char">
    <w:name w:val="标题 6 Char"/>
    <w:link w:val="6"/>
    <w:uiPriority w:val="9"/>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character" w:customStyle="1" w:styleId="Char">
    <w:name w:val="正文文本 Char"/>
    <w:link w:val="a7"/>
    <w:qFormat/>
    <w:rPr>
      <w:rFonts w:ascii="Arial" w:hAnsi="Arial"/>
      <w:lang w:eastAsia="zh-CN"/>
    </w:rPr>
  </w:style>
  <w:style w:type="character" w:customStyle="1" w:styleId="Char2">
    <w:name w:val="题注 Char"/>
    <w:link w:val="aa"/>
    <w:uiPriority w:val="35"/>
    <w:qFormat/>
    <w:locked/>
    <w:rPr>
      <w:rFonts w:ascii="Times New Roman" w:hAnsi="Times New Roman"/>
      <w:b/>
      <w:lang w:val="en-GB" w:eastAsia="en-GB"/>
    </w:rPr>
  </w:style>
  <w:style w:type="character" w:customStyle="1" w:styleId="Char3">
    <w:name w:val="文档结构图 Char"/>
    <w:link w:val="ab"/>
    <w:qFormat/>
    <w:rPr>
      <w:rFonts w:ascii="Tahoma" w:hAnsi="Tahoma" w:cs="Tahoma"/>
      <w:shd w:val="clear" w:color="auto" w:fill="000080"/>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4">
    <w:name w:val="纯文本 Char"/>
    <w:link w:val="ad"/>
    <w:qFormat/>
    <w:rPr>
      <w:rFonts w:ascii="Courier New" w:hAnsi="Courier New"/>
      <w:lang w:val="nb-NO" w:eastAsia="ja-JP"/>
    </w:rPr>
  </w:style>
  <w:style w:type="character" w:customStyle="1" w:styleId="Char5">
    <w:name w:val="批注框文本 Char"/>
    <w:link w:val="ae"/>
    <w:uiPriority w:val="99"/>
    <w:qFormat/>
    <w:rPr>
      <w:rFonts w:ascii="Segoe UI" w:hAnsi="Segoe UI" w:cs="Segoe UI"/>
      <w:sz w:val="18"/>
      <w:szCs w:val="18"/>
      <w:lang w:eastAsia="ja-JP"/>
    </w:rPr>
  </w:style>
  <w:style w:type="character" w:customStyle="1" w:styleId="Char7">
    <w:name w:val="页眉 Char"/>
    <w:link w:val="af0"/>
    <w:qFormat/>
    <w:rPr>
      <w:rFonts w:ascii="Arial" w:hAnsi="Arial"/>
      <w:b/>
      <w:sz w:val="18"/>
      <w:lang w:eastAsia="ja-JP"/>
    </w:rPr>
  </w:style>
  <w:style w:type="character" w:customStyle="1" w:styleId="Char6">
    <w:name w:val="页脚 Char"/>
    <w:link w:val="af"/>
    <w:qFormat/>
    <w:rPr>
      <w:rFonts w:ascii="Arial" w:hAnsi="Arial"/>
      <w:b/>
      <w:i/>
      <w:sz w:val="18"/>
      <w:lang w:eastAsia="ja-JP"/>
    </w:rPr>
  </w:style>
  <w:style w:type="character" w:customStyle="1" w:styleId="Char9">
    <w:name w:val="脚注文本 Char"/>
    <w:link w:val="af3"/>
    <w:qFormat/>
    <w:rPr>
      <w:rFonts w:ascii="Times New Roman" w:hAnsi="Times New Roman"/>
      <w:sz w:val="16"/>
      <w:lang w:eastAsia="ja-JP"/>
    </w:rPr>
  </w:style>
  <w:style w:type="character" w:customStyle="1" w:styleId="Char0">
    <w:name w:val="批注主题 Char"/>
    <w:link w:val="a8"/>
    <w:qFormat/>
    <w:rPr>
      <w:rFonts w:ascii="Times New Roman" w:hAnsi="Times New Roman"/>
      <w:b/>
      <w:bCs/>
      <w:lang w:eastAsia="ja-JP"/>
    </w:rPr>
  </w:style>
  <w:style w:type="paragraph" w:customStyle="1" w:styleId="Figure">
    <w:name w:val="Figure"/>
    <w:basedOn w:val="a2"/>
    <w:next w:val="aa"/>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MS Mincho"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2">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宋体" w:cs="Arial"/>
      <w:snapToGrid w:val="0"/>
      <w:color w:val="0000FF"/>
      <w:sz w:val="24"/>
      <w:szCs w:val="22"/>
      <w:lang w:eastAsia="zh-CN"/>
    </w:rPr>
  </w:style>
  <w:style w:type="character" w:customStyle="1" w:styleId="Chara">
    <w:name w:val="标题 Char"/>
    <w:basedOn w:val="a3"/>
    <w:link w:val="af5"/>
    <w:uiPriority w:val="10"/>
    <w:qFormat/>
    <w:rPr>
      <w:rFonts w:asciiTheme="minorHAnsi" w:eastAsiaTheme="minorHAnsi" w:hAnsiTheme="minorHAnsi" w:cstheme="minorBidi"/>
      <w:b/>
      <w:sz w:val="72"/>
      <w:szCs w:val="72"/>
    </w:rPr>
  </w:style>
  <w:style w:type="character" w:customStyle="1" w:styleId="Char8">
    <w:name w:val="副标题 Char"/>
    <w:basedOn w:val="a3"/>
    <w:link w:val="af2"/>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MS Mincho"/>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MS Mincho"/>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6.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image" Target="media/image29.wmf"/><Relationship Id="rId89" Type="http://schemas.openxmlformats.org/officeDocument/2006/relationships/header" Target="header1.xml"/><Relationship Id="rId16" Type="http://schemas.openxmlformats.org/officeDocument/2006/relationships/image" Target="media/image1.wmf"/><Relationship Id="rId11" Type="http://schemas.openxmlformats.org/officeDocument/2006/relationships/webSettings" Target="webSettings.xml"/><Relationship Id="rId32" Type="http://schemas.openxmlformats.org/officeDocument/2006/relationships/oleObject" Target="embeddings/oleObject9.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4.bin"/><Relationship Id="rId74" Type="http://schemas.openxmlformats.org/officeDocument/2006/relationships/oleObject" Target="embeddings/oleObject36.bin"/><Relationship Id="rId79" Type="http://schemas.openxmlformats.org/officeDocument/2006/relationships/image" Target="media/image25.wmf"/><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7.bin"/><Relationship Id="rId64" Type="http://schemas.openxmlformats.org/officeDocument/2006/relationships/oleObject" Target="embeddings/oleObject28.bin"/><Relationship Id="rId69" Type="http://schemas.openxmlformats.org/officeDocument/2006/relationships/oleObject" Target="embeddings/oleObject32.bin"/><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settings" Target="setting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6.wmf"/><Relationship Id="rId86"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24.wmf"/><Relationship Id="rId7" Type="http://schemas.openxmlformats.org/officeDocument/2006/relationships/customXml" Target="../customXml/item7.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5.wmf"/><Relationship Id="rId66" Type="http://schemas.openxmlformats.org/officeDocument/2006/relationships/image" Target="media/image22.wmf"/><Relationship Id="rId87" Type="http://schemas.openxmlformats.org/officeDocument/2006/relationships/image" Target="media/image32.wmf"/><Relationship Id="rId61" Type="http://schemas.openxmlformats.org/officeDocument/2006/relationships/image" Target="media/image21.wmf"/><Relationship Id="rId82" Type="http://schemas.openxmlformats.org/officeDocument/2006/relationships/image" Target="media/image27.wmf"/><Relationship Id="rId19" Type="http://schemas.openxmlformats.org/officeDocument/2006/relationships/oleObject" Target="embeddings/oleObject2.bin"/><Relationship Id="rId14" Type="http://schemas.openxmlformats.org/officeDocument/2006/relationships/comments" Target="comments.xml"/><Relationship Id="rId30" Type="http://schemas.openxmlformats.org/officeDocument/2006/relationships/oleObject" Target="embeddings/oleObject8.bin"/><Relationship Id="rId35" Type="http://schemas.openxmlformats.org/officeDocument/2006/relationships/image" Target="media/image10.wmf"/><Relationship Id="rId56" Type="http://schemas.openxmlformats.org/officeDocument/2006/relationships/oleObject" Target="embeddings/oleObject22.bin"/><Relationship Id="rId77"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C6CA6CC5-DE39-46F9-BE40-70C613E8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TotalTime>
  <Pages>14</Pages>
  <Words>5282</Words>
  <Characters>30110</Characters>
  <Application>Microsoft Office Word</Application>
  <DocSecurity>0</DocSecurity>
  <Lines>250</Lines>
  <Paragraphs>70</Paragraphs>
  <ScaleCrop>false</ScaleCrop>
  <Company>Ericsson</Company>
  <LinksUpToDate>false</LinksUpToDate>
  <CharactersWithSpaces>35322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6</cp:revision>
  <cp:lastPrinted>2008-01-30T21:09:00Z</cp:lastPrinted>
  <dcterms:created xsi:type="dcterms:W3CDTF">2020-04-21T06:49:00Z</dcterms:created>
  <dcterms:modified xsi:type="dcterms:W3CDTF">2020-04-21T07:10:00Z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