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722B3A40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100</w:t>
      </w:r>
      <w:r w:rsidR="00241B50">
        <w:rPr>
          <w:sz w:val="20"/>
          <w:lang w:val="en-US"/>
        </w:rPr>
        <w:t>bis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E039A1">
        <w:rPr>
          <w:sz w:val="20"/>
          <w:lang w:val="en-US"/>
        </w:rPr>
        <w:t>R1-</w:t>
      </w:r>
      <w:r w:rsidR="00663077" w:rsidRPr="00E039A1">
        <w:rPr>
          <w:sz w:val="20"/>
          <w:lang w:val="en-US"/>
        </w:rPr>
        <w:t>2</w:t>
      </w:r>
      <w:r w:rsidR="00E039A1" w:rsidRPr="00E039A1">
        <w:rPr>
          <w:sz w:val="20"/>
          <w:lang w:val="en-US"/>
        </w:rPr>
        <w:t>0</w:t>
      </w:r>
      <w:r w:rsidR="00241B50">
        <w:rPr>
          <w:sz w:val="20"/>
          <w:lang w:val="en-US"/>
        </w:rPr>
        <w:t>02036</w:t>
      </w:r>
    </w:p>
    <w:p w14:paraId="24F58FD6" w14:textId="02749DE0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241B50"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r w:rsidR="00241B50">
        <w:rPr>
          <w:sz w:val="20"/>
          <w:lang w:val="en-US"/>
        </w:rPr>
        <w:t>– 30</w:t>
      </w:r>
      <w:r w:rsidR="00241B50" w:rsidRPr="00241B50">
        <w:rPr>
          <w:sz w:val="20"/>
          <w:vertAlign w:val="superscript"/>
          <w:lang w:val="en-US"/>
        </w:rPr>
        <w:t>th</w:t>
      </w:r>
      <w:r w:rsidR="00241B50">
        <w:rPr>
          <w:sz w:val="20"/>
          <w:lang w:val="en-US"/>
        </w:rPr>
        <w:t xml:space="preserve"> </w:t>
      </w:r>
      <w:proofErr w:type="gramStart"/>
      <w:r w:rsidR="00241B50">
        <w:rPr>
          <w:sz w:val="20"/>
          <w:lang w:val="en-US"/>
        </w:rPr>
        <w:t>April</w:t>
      </w:r>
      <w:r>
        <w:rPr>
          <w:sz w:val="20"/>
          <w:lang w:val="en-US"/>
        </w:rPr>
        <w:t>,</w:t>
      </w:r>
      <w:proofErr w:type="gramEnd"/>
      <w:r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D310342" w14:textId="069CE8CB" w:rsidR="00A7545B" w:rsidRDefault="00FF598B" w:rsidP="00A7545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 w:rsidRPr="00380DE3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</w:t>
      </w:r>
      <w:proofErr w:type="gramStart"/>
      <w:r w:rsidR="00D53C26">
        <w:rPr>
          <w:lang w:val="en-US"/>
        </w:rPr>
        <w:t>high level</w:t>
      </w:r>
      <w:proofErr w:type="gramEnd"/>
      <w:r w:rsidR="00D53C26">
        <w:rPr>
          <w:lang w:val="en-US"/>
        </w:rPr>
        <w:t xml:space="preserve"> </w:t>
      </w:r>
      <w:r w:rsidRPr="00380DE3">
        <w:rPr>
          <w:lang w:val="en-US"/>
        </w:rPr>
        <w:t>summar</w:t>
      </w:r>
      <w:r w:rsidR="00D53C26">
        <w:rPr>
          <w:lang w:val="en-US"/>
        </w:rPr>
        <w:t>y of</w:t>
      </w:r>
      <w:r w:rsidRPr="00380DE3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>According to the Chairman’s guidance, 3 email threads have been assigned to this agenda item.</w:t>
      </w:r>
      <w:r w:rsidR="00A7545B">
        <w:rPr>
          <w:lang w:val="en-US"/>
        </w:rPr>
        <w:t xml:space="preserve"> This summary contains a proposal for a grouping of issues into the 3 threads for discussion this meeting. To keep the scope reasonable for each thread, it is proposed to defer the other issues to the next meeting.</w:t>
      </w:r>
    </w:p>
    <w:p w14:paraId="33EEDBD4" w14:textId="77777777" w:rsidR="00A7545B" w:rsidRDefault="00A7545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15DA5E6" w14:textId="67DE4895" w:rsidR="001956BC" w:rsidRPr="001956BC" w:rsidRDefault="007D0264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>O</w:t>
      </w:r>
      <w:r w:rsidR="00FF598B">
        <w:rPr>
          <w:lang w:val="en-US"/>
        </w:rPr>
        <w:t xml:space="preserve">nce </w:t>
      </w:r>
      <w:r w:rsidR="006D0B13">
        <w:rPr>
          <w:lang w:val="en-US"/>
        </w:rPr>
        <w:t xml:space="preserve">the </w:t>
      </w:r>
      <w:r w:rsidR="00FF598B">
        <w:rPr>
          <w:lang w:val="en-US"/>
        </w:rPr>
        <w:t xml:space="preserve">group agrees </w:t>
      </w:r>
      <w:r w:rsidR="00FB4D00">
        <w:rPr>
          <w:lang w:val="en-US"/>
        </w:rPr>
        <w:t xml:space="preserve">on </w:t>
      </w:r>
      <w:r w:rsidR="00FF598B">
        <w:rPr>
          <w:lang w:val="en-US"/>
        </w:rPr>
        <w:t>the topics to be discussed</w:t>
      </w:r>
      <w:r w:rsidR="00834092">
        <w:rPr>
          <w:lang w:val="en-US"/>
        </w:rPr>
        <w:t>,</w:t>
      </w:r>
      <w:r w:rsidR="00FF598B">
        <w:rPr>
          <w:lang w:val="en-US"/>
        </w:rPr>
        <w:t xml:space="preserve"> </w:t>
      </w:r>
      <w:r>
        <w:rPr>
          <w:lang w:val="en-US"/>
        </w:rPr>
        <w:t>updated</w:t>
      </w:r>
      <w:r w:rsidR="00FF598B">
        <w:rPr>
          <w:lang w:val="en-US"/>
        </w:rPr>
        <w:t xml:space="preserve"> </w:t>
      </w:r>
      <w:r w:rsidR="00D53C26">
        <w:rPr>
          <w:lang w:val="en-US"/>
        </w:rPr>
        <w:t>s</w:t>
      </w:r>
      <w:r w:rsidR="00FF598B">
        <w:rPr>
          <w:lang w:val="en-US"/>
        </w:rPr>
        <w:t>ummar</w:t>
      </w:r>
      <w:r w:rsidR="00D53C26">
        <w:rPr>
          <w:lang w:val="en-US"/>
        </w:rPr>
        <w:t>ies</w:t>
      </w:r>
      <w:r w:rsidR="00FF598B">
        <w:rPr>
          <w:lang w:val="en-US"/>
        </w:rPr>
        <w:t xml:space="preserve"> </w:t>
      </w:r>
      <w:r w:rsidR="00D53C26">
        <w:rPr>
          <w:lang w:val="en-US"/>
        </w:rPr>
        <w:t xml:space="preserve">containing proposals and TPs </w:t>
      </w:r>
      <w:r w:rsidR="00FF598B">
        <w:rPr>
          <w:lang w:val="en-US"/>
        </w:rPr>
        <w:t xml:space="preserve">will be </w:t>
      </w:r>
      <w:r w:rsidR="00A7545B">
        <w:rPr>
          <w:lang w:val="en-US"/>
        </w:rPr>
        <w:t>circulated</w:t>
      </w:r>
      <w:r w:rsidR="00D53C26">
        <w:rPr>
          <w:lang w:val="en-US"/>
        </w:rPr>
        <w:t xml:space="preserve"> for</w:t>
      </w:r>
      <w:r w:rsidR="006D0B13">
        <w:rPr>
          <w:lang w:val="en-US"/>
        </w:rPr>
        <w:t xml:space="preserve"> each of the 3 threads</w:t>
      </w:r>
      <w:r w:rsidR="00FF598B">
        <w:rPr>
          <w:lang w:val="en-US"/>
        </w:rPr>
        <w:t>.</w:t>
      </w:r>
    </w:p>
    <w:p w14:paraId="01ED31A6" w14:textId="068B4B97" w:rsidR="00B6521A" w:rsidRDefault="00EF5CB9" w:rsidP="00B6521A">
      <w:pPr>
        <w:pStyle w:val="Heading1"/>
      </w:pPr>
      <w:r>
        <w:t>2</w:t>
      </w:r>
      <w:r>
        <w:tab/>
      </w:r>
      <w:r w:rsidR="00197BAD">
        <w:t>Issues to Address This Meeting</w:t>
      </w:r>
    </w:p>
    <w:p w14:paraId="6502C417" w14:textId="5217EA01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>This section contains a proposed grouping of issues for the 3 threads. The threads are grouped as follows:</w:t>
      </w:r>
    </w:p>
    <w:p w14:paraId="017FBBA4" w14:textId="77777777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1C848A" w14:textId="6D431024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A</w:t>
      </w:r>
    </w:p>
    <w:p w14:paraId="40CF253F" w14:textId="00EB2C89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1 critical </w:t>
      </w:r>
      <w:r>
        <w:rPr>
          <w:lang w:val="en-US"/>
        </w:rPr>
        <w:t>issue that will require some discussion</w:t>
      </w:r>
    </w:p>
    <w:p w14:paraId="27831276" w14:textId="4A1E116D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</w:p>
    <w:p w14:paraId="09DB961D" w14:textId="1D9DAC49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B</w:t>
      </w:r>
    </w:p>
    <w:p w14:paraId="44E74190" w14:textId="5D44A296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1 critical </w:t>
      </w:r>
      <w:r>
        <w:rPr>
          <w:lang w:val="en-US"/>
        </w:rPr>
        <w:t>issue that will require some discussion</w:t>
      </w:r>
    </w:p>
    <w:p w14:paraId="10BF246D" w14:textId="583E9436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</w:p>
    <w:p w14:paraId="25E7B093" w14:textId="40255DC5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C</w:t>
      </w:r>
    </w:p>
    <w:p w14:paraId="748B19A4" w14:textId="29E3C112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2 critical </w:t>
      </w:r>
      <w:r>
        <w:rPr>
          <w:lang w:val="en-US"/>
        </w:rPr>
        <w:t xml:space="preserve">issues, although they are both </w:t>
      </w:r>
      <w:r w:rsidRPr="00A7545B">
        <w:rPr>
          <w:color w:val="FF0000"/>
          <w:lang w:val="en-US"/>
        </w:rPr>
        <w:t xml:space="preserve">simple </w:t>
      </w:r>
      <w:r>
        <w:rPr>
          <w:lang w:val="en-US"/>
        </w:rPr>
        <w:t>and should be easy to agree</w:t>
      </w:r>
    </w:p>
    <w:p w14:paraId="2172923A" w14:textId="63F97662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</w:p>
    <w:p w14:paraId="737AD510" w14:textId="77777777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52C8CA29" w14:textId="4F65B058" w:rsidR="00D75125" w:rsidRDefault="00D75125" w:rsidP="00D75125">
      <w:pPr>
        <w:pStyle w:val="Heading2"/>
        <w:rPr>
          <w:lang w:val="en-US"/>
        </w:rPr>
      </w:pPr>
      <w:r w:rsidRPr="00D75125">
        <w:rPr>
          <w:lang w:val="en-US"/>
        </w:rPr>
        <w:t>2.1</w:t>
      </w:r>
      <w:r w:rsidRPr="00D75125">
        <w:rPr>
          <w:lang w:val="en-US"/>
        </w:rPr>
        <w:tab/>
        <w:t>Email Thread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197BAD" w14:paraId="0E59CB41" w14:textId="6AF70A31" w:rsidTr="00197BAD">
        <w:tc>
          <w:tcPr>
            <w:tcW w:w="780" w:type="dxa"/>
          </w:tcPr>
          <w:p w14:paraId="6F50A442" w14:textId="0848F005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03BA6BAB" w14:textId="79C72B58" w:rsidR="00197BAD" w:rsidRPr="00D75125" w:rsidRDefault="00197BAD" w:rsidP="00D75125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21C143FB" w14:textId="163878D4" w:rsidR="00197BAD" w:rsidRPr="00D75125" w:rsidRDefault="00197BAD" w:rsidP="00D75125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224EDA63" w14:textId="0A194500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197BAD" w14:paraId="580ACAF1" w14:textId="4E5619F1" w:rsidTr="00197BAD">
        <w:tc>
          <w:tcPr>
            <w:tcW w:w="780" w:type="dxa"/>
          </w:tcPr>
          <w:p w14:paraId="25D732A3" w14:textId="20EFF7FC" w:rsidR="00197BAD" w:rsidRDefault="006D0B13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635A9CC8" w14:textId="77777777" w:rsidR="00197BAD" w:rsidRDefault="00197BAD" w:rsidP="00197BA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263D9B32" w14:textId="3AEC09C1" w:rsidR="00197BAD" w:rsidRDefault="00197BAD" w:rsidP="007D0264">
            <w:pPr>
              <w:pStyle w:val="BodyText"/>
              <w:numPr>
                <w:ilvl w:val="0"/>
                <w:numId w:val="22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24778E47" w14:textId="45B1C52A" w:rsidR="00197BAD" w:rsidRDefault="00197BAD" w:rsidP="007D0264">
            <w:pPr>
              <w:pStyle w:val="BodyText"/>
              <w:numPr>
                <w:ilvl w:val="0"/>
                <w:numId w:val="22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76D536FD" w14:textId="77777777" w:rsidR="006D0B13" w:rsidRDefault="006D0B13" w:rsidP="00197BAD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4BBE6FA1" w14:textId="19F5694C" w:rsidR="00197BAD" w:rsidRDefault="00197BAD" w:rsidP="00197BAD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460CE9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786FE3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777F6DBE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6EA20DE1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59FB5451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19DE90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0A6204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6D5C74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0EF76B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44EB8160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19CF276E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3B285B7C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3CD5A37" w14:textId="164A8A8D" w:rsidR="00197BAD" w:rsidRDefault="00197BAD" w:rsidP="00197BAD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582E1B00" w14:textId="2261EF6D" w:rsidR="00197BAD" w:rsidRDefault="006D0B13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2D3849" w:rsidRPr="006D0B13" w14:paraId="2ABD7F2D" w14:textId="77777777" w:rsidTr="00197BAD">
        <w:tc>
          <w:tcPr>
            <w:tcW w:w="780" w:type="dxa"/>
          </w:tcPr>
          <w:p w14:paraId="43DB993E" w14:textId="2815977E" w:rsidR="002D3849" w:rsidRPr="006D0B13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5155" w:type="dxa"/>
          </w:tcPr>
          <w:p w14:paraId="60DF29A7" w14:textId="6EF49A41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</w:t>
            </w:r>
            <w:r w:rsidR="00E25B59">
              <w:rPr>
                <w:sz w:val="20"/>
                <w:szCs w:val="20"/>
                <w:lang w:val="de-DE"/>
              </w:rPr>
              <w:t xml:space="preserve"> (Interlaced transmission not supported for 10 MHz SCell)</w:t>
            </w:r>
          </w:p>
          <w:p w14:paraId="2D118F32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5A92B82A" w14:textId="0DF9C8BA" w:rsidR="002D3849" w:rsidRPr="006D0B13" w:rsidRDefault="00E25B59" w:rsidP="002D3849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 w:rsidR="002D3849">
              <w:rPr>
                <w:sz w:val="20"/>
                <w:szCs w:val="20"/>
                <w:lang w:val="de-DE"/>
              </w:rPr>
              <w:t xml:space="preserve">TP needed to 38.211 </w:t>
            </w:r>
            <w:r w:rsidR="002D3849">
              <w:rPr>
                <w:rFonts w:cs="Arial"/>
                <w:sz w:val="20"/>
                <w:szCs w:val="20"/>
                <w:lang w:val="de-DE"/>
              </w:rPr>
              <w:t>§</w:t>
            </w:r>
            <w:r w:rsidR="002D3849"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03EBA0DC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0186D67E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49AFF887" w14:textId="2CDF4696" w:rsidR="002D3849" w:rsidRPr="006D0B13" w:rsidRDefault="002D3849" w:rsidP="002D3849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7EDE21A4" w14:textId="5EE69BD3" w:rsidR="002D3849" w:rsidRPr="006D0B13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0B2AFAC9" w14:textId="5A708C49" w:rsid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AC2B007" w14:textId="4170808C" w:rsidR="006D0B13" w:rsidRPr="007D0264" w:rsidRDefault="006D0B13" w:rsidP="00D75125">
      <w:pPr>
        <w:pStyle w:val="Doc-text2"/>
        <w:tabs>
          <w:tab w:val="left" w:pos="1276"/>
        </w:tabs>
        <w:ind w:left="0" w:firstLine="0"/>
        <w:rPr>
          <w:color w:val="FF0000"/>
          <w:lang w:val="en-US"/>
        </w:rPr>
      </w:pPr>
      <w:r w:rsidRPr="007D0264">
        <w:rPr>
          <w:color w:val="FF0000"/>
          <w:lang w:val="en-US"/>
        </w:rPr>
        <w:t xml:space="preserve">For Issue 1 above, companies that did not provide their preferred alternative in </w:t>
      </w:r>
      <w:r w:rsidR="007D0264">
        <w:rPr>
          <w:color w:val="FF0000"/>
          <w:lang w:val="en-US"/>
        </w:rPr>
        <w:t xml:space="preserve">their </w:t>
      </w:r>
      <w:r w:rsidRPr="007D0264">
        <w:rPr>
          <w:color w:val="FF0000"/>
          <w:lang w:val="en-US"/>
        </w:rPr>
        <w:t>contributions are invited to provide their preferred alternative in the tables below. This is useful input to next week’s discussion.</w:t>
      </w:r>
    </w:p>
    <w:p w14:paraId="4FCB3F1B" w14:textId="77777777" w:rsidR="006D0B13" w:rsidRDefault="006D0B13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8BBBC6C" w14:textId="63D80721" w:rsidR="006D0B13" w:rsidRPr="006D0B13" w:rsidRDefault="006D0B13" w:rsidP="006D0B1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 w:rsidR="00380DE3"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15385334" w14:textId="77777777" w:rsidR="006D0B13" w:rsidRPr="00B223D8" w:rsidRDefault="006D0B13" w:rsidP="006D0B13">
      <w:pPr>
        <w:pStyle w:val="BodyText"/>
        <w:spacing w:after="0"/>
        <w:rPr>
          <w:u w:val="single"/>
        </w:rPr>
      </w:pPr>
    </w:p>
    <w:p w14:paraId="2CDCAECF" w14:textId="77777777" w:rsidR="006D0B13" w:rsidRDefault="006D0B13" w:rsidP="006D0B13">
      <w:pPr>
        <w:pStyle w:val="BodyText"/>
        <w:numPr>
          <w:ilvl w:val="0"/>
          <w:numId w:val="24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292B0887" w14:textId="77777777" w:rsidR="006D0B13" w:rsidRPr="00B63F04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72F2E7E6" w14:textId="77777777" w:rsidR="006D0B13" w:rsidRPr="00946BD7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6BB75FFB" w14:textId="77777777" w:rsidR="006D0B13" w:rsidRPr="00946BD7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74EA2315" w14:textId="77777777" w:rsidR="006D0B13" w:rsidRPr="00946BD7" w:rsidRDefault="006D0B13" w:rsidP="006D0B13">
      <w:pPr>
        <w:pStyle w:val="BodyText"/>
        <w:numPr>
          <w:ilvl w:val="1"/>
          <w:numId w:val="24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5550C30E" w14:textId="77777777" w:rsidR="006D0B13" w:rsidRDefault="006D0B13" w:rsidP="006D0B13">
      <w:pPr>
        <w:pStyle w:val="BodyText"/>
        <w:numPr>
          <w:ilvl w:val="2"/>
          <w:numId w:val="24"/>
        </w:numPr>
        <w:spacing w:after="0"/>
      </w:pPr>
      <w:r>
        <w:t xml:space="preserve">If the active UL BWP does not include </w:t>
      </w:r>
      <w:proofErr w:type="gramStart"/>
      <w:r>
        <w:t>all of</w:t>
      </w:r>
      <w:proofErr w:type="gramEnd"/>
      <w:r>
        <w:t xml:space="preserve"> the RBs of the initial UL BWP or the active UL BWP has different SCS than the initial UL BWP, then</w:t>
      </w:r>
    </w:p>
    <w:p w14:paraId="1657D59E" w14:textId="77777777" w:rsidR="006D0B13" w:rsidRDefault="006D0B13" w:rsidP="006D0B13">
      <w:pPr>
        <w:pStyle w:val="BodyText"/>
        <w:numPr>
          <w:ilvl w:val="3"/>
          <w:numId w:val="24"/>
        </w:numPr>
        <w:spacing w:after="0"/>
      </w:pPr>
      <w:r w:rsidRPr="00780C9E">
        <w:t>RB set 0 of</w:t>
      </w:r>
      <w:r>
        <w:t xml:space="preserve"> the active UL BWP</w:t>
      </w:r>
    </w:p>
    <w:p w14:paraId="42AAC698" w14:textId="77777777" w:rsidR="006D0B13" w:rsidRDefault="006D0B13" w:rsidP="006D0B13">
      <w:pPr>
        <w:pStyle w:val="BodyText"/>
        <w:numPr>
          <w:ilvl w:val="2"/>
          <w:numId w:val="24"/>
        </w:numPr>
        <w:spacing w:after="0"/>
      </w:pPr>
      <w:r>
        <w:t>Otherwise</w:t>
      </w:r>
    </w:p>
    <w:p w14:paraId="2C9197E7" w14:textId="77777777" w:rsidR="006D0B13" w:rsidRPr="00946BD7" w:rsidRDefault="006D0B13" w:rsidP="006D0B13">
      <w:pPr>
        <w:pStyle w:val="BodyText"/>
        <w:numPr>
          <w:ilvl w:val="3"/>
          <w:numId w:val="24"/>
        </w:numPr>
        <w:spacing w:after="0"/>
      </w:pPr>
      <w:r>
        <w:t>RB set of the initial UL BWP</w:t>
      </w:r>
    </w:p>
    <w:p w14:paraId="687D34DC" w14:textId="77777777" w:rsidR="006D0B13" w:rsidRPr="00C00572" w:rsidRDefault="006D0B13" w:rsidP="006D0B13">
      <w:pPr>
        <w:pStyle w:val="BodyText"/>
        <w:numPr>
          <w:ilvl w:val="1"/>
          <w:numId w:val="24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2661C1C0" w14:textId="77777777" w:rsidR="006D0B13" w:rsidRPr="00036255" w:rsidRDefault="006D0B13" w:rsidP="006D0B13">
      <w:pPr>
        <w:pStyle w:val="BodyText"/>
        <w:numPr>
          <w:ilvl w:val="2"/>
          <w:numId w:val="24"/>
        </w:numPr>
        <w:spacing w:after="0"/>
      </w:pPr>
      <w:r>
        <w:rPr>
          <w:rFonts w:eastAsia="SimSun"/>
          <w:iCs/>
        </w:rPr>
        <w:t xml:space="preserve">If the active UL BWP includes </w:t>
      </w:r>
      <w:proofErr w:type="gramStart"/>
      <w:r>
        <w:rPr>
          <w:rFonts w:eastAsia="SimSun"/>
          <w:iCs/>
        </w:rPr>
        <w:t>all of</w:t>
      </w:r>
      <w:proofErr w:type="gramEnd"/>
      <w:r>
        <w:rPr>
          <w:rFonts w:eastAsia="SimSun"/>
          <w:iCs/>
        </w:rPr>
        <w:t xml:space="preserve"> the RBs of the initial UL BWP and the SCS/CP of the active UL BWP is</w:t>
      </w:r>
      <w:bookmarkStart w:id="14" w:name="_GoBack"/>
      <w:bookmarkEnd w:id="14"/>
      <w:r>
        <w:rPr>
          <w:rFonts w:eastAsia="SimSun"/>
          <w:iCs/>
        </w:rPr>
        <w:t xml:space="preserve"> the same as that of the initial UL BWP or the initial UL BWP is active</w:t>
      </w:r>
    </w:p>
    <w:p w14:paraId="0F52B6D3" w14:textId="564E165C" w:rsidR="006D0B13" w:rsidRPr="00036255" w:rsidRDefault="006D0B13" w:rsidP="006D0B13">
      <w:pPr>
        <w:pStyle w:val="BodyText"/>
        <w:numPr>
          <w:ilvl w:val="3"/>
          <w:numId w:val="24"/>
        </w:numPr>
        <w:spacing w:after="0"/>
      </w:pPr>
      <w:r>
        <w:rPr>
          <w:rFonts w:eastAsia="SimSun"/>
          <w:iCs/>
        </w:rPr>
        <w:t>the initial UL BWP</w:t>
      </w:r>
    </w:p>
    <w:p w14:paraId="733C687C" w14:textId="77777777" w:rsidR="006D0B13" w:rsidRPr="00036255" w:rsidRDefault="006D0B13" w:rsidP="006D0B13">
      <w:pPr>
        <w:pStyle w:val="BodyText"/>
        <w:numPr>
          <w:ilvl w:val="2"/>
          <w:numId w:val="24"/>
        </w:numPr>
        <w:spacing w:after="0"/>
      </w:pPr>
      <w:r>
        <w:rPr>
          <w:rFonts w:eastAsia="SimSun"/>
          <w:iCs/>
        </w:rPr>
        <w:t>Otherwise</w:t>
      </w:r>
    </w:p>
    <w:p w14:paraId="6F8140D9" w14:textId="77777777" w:rsidR="006D0B13" w:rsidRDefault="006D0B13" w:rsidP="006D0B13">
      <w:pPr>
        <w:pStyle w:val="BodyText"/>
        <w:numPr>
          <w:ilvl w:val="3"/>
          <w:numId w:val="24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CA1C2F0" w14:textId="77777777" w:rsidR="006D0B13" w:rsidRDefault="006D0B13" w:rsidP="006D0B1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6D0B13" w14:paraId="1B9DC124" w14:textId="77777777" w:rsidTr="00246329">
        <w:tc>
          <w:tcPr>
            <w:tcW w:w="1525" w:type="dxa"/>
          </w:tcPr>
          <w:p w14:paraId="74C03FA2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0E5630E0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6D0B13" w14:paraId="7A1D751C" w14:textId="77777777" w:rsidTr="00246329">
        <w:tc>
          <w:tcPr>
            <w:tcW w:w="1525" w:type="dxa"/>
          </w:tcPr>
          <w:p w14:paraId="0E074BA9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48EE541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6D0B13" w:rsidRPr="00E313BB" w14:paraId="07BACABD" w14:textId="77777777" w:rsidTr="00246329">
        <w:tc>
          <w:tcPr>
            <w:tcW w:w="1525" w:type="dxa"/>
          </w:tcPr>
          <w:p w14:paraId="5722A330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66DB578E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6D0B13" w:rsidRPr="007C10EB" w14:paraId="3FCEE875" w14:textId="77777777" w:rsidTr="00246329">
        <w:tc>
          <w:tcPr>
            <w:tcW w:w="1525" w:type="dxa"/>
          </w:tcPr>
          <w:p w14:paraId="24007A92" w14:textId="77777777" w:rsidR="006D0B13" w:rsidRPr="007C10E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416AF893" w14:textId="77777777" w:rsidR="006D0B13" w:rsidRPr="007C10E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866369" w14:paraId="3B445C78" w14:textId="77777777" w:rsidTr="00246329">
        <w:tc>
          <w:tcPr>
            <w:tcW w:w="1525" w:type="dxa"/>
          </w:tcPr>
          <w:p w14:paraId="7FB8AE29" w14:textId="77777777" w:rsidR="006D0B13" w:rsidRPr="0086636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6AFE5D0B" w14:textId="77777777" w:rsidR="006D0B13" w:rsidRPr="0086636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FF59DC" w14:paraId="362C56CC" w14:textId="77777777" w:rsidTr="00246329">
        <w:tc>
          <w:tcPr>
            <w:tcW w:w="1525" w:type="dxa"/>
          </w:tcPr>
          <w:p w14:paraId="489C299B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29F4FA20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452C4D" w14:paraId="0F7CF086" w14:textId="77777777" w:rsidTr="00246329">
        <w:tc>
          <w:tcPr>
            <w:tcW w:w="1525" w:type="dxa"/>
          </w:tcPr>
          <w:p w14:paraId="5E0A9A49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7CDDBFA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6D0B13" w:rsidRPr="00452C4D" w14:paraId="5CB71F86" w14:textId="77777777" w:rsidTr="00246329">
        <w:tc>
          <w:tcPr>
            <w:tcW w:w="1525" w:type="dxa"/>
          </w:tcPr>
          <w:p w14:paraId="4723EAF8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47F9FEF7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6D0B13" w:rsidRPr="00024BCE" w14:paraId="30C81294" w14:textId="77777777" w:rsidTr="00246329">
        <w:tc>
          <w:tcPr>
            <w:tcW w:w="1525" w:type="dxa"/>
          </w:tcPr>
          <w:p w14:paraId="784130B1" w14:textId="77777777" w:rsidR="006D0B13" w:rsidRPr="00024BCE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7F5EE68" w14:textId="77777777" w:rsidR="006D0B13" w:rsidRPr="00024BCE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6D0B13" w:rsidRPr="00FA2F5A" w14:paraId="54A85341" w14:textId="77777777" w:rsidTr="00246329">
        <w:tc>
          <w:tcPr>
            <w:tcW w:w="1525" w:type="dxa"/>
          </w:tcPr>
          <w:p w14:paraId="067D88EB" w14:textId="77777777" w:rsidR="006D0B13" w:rsidRPr="00FA2F5A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18FA47FC" w14:textId="77777777" w:rsidR="006D0B13" w:rsidRPr="00FA2F5A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1A8D445B" w14:textId="77777777" w:rsidTr="00246329">
        <w:tc>
          <w:tcPr>
            <w:tcW w:w="1525" w:type="dxa"/>
          </w:tcPr>
          <w:p w14:paraId="588ED41B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7A6BF46F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2967A5" w14:paraId="2C35D224" w14:textId="77777777" w:rsidTr="00246329">
        <w:tc>
          <w:tcPr>
            <w:tcW w:w="1525" w:type="dxa"/>
          </w:tcPr>
          <w:p w14:paraId="38841E9E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3F9758C8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64825CC3" w14:textId="77777777" w:rsidTr="00246329">
        <w:tc>
          <w:tcPr>
            <w:tcW w:w="1525" w:type="dxa"/>
          </w:tcPr>
          <w:p w14:paraId="27CB6E9E" w14:textId="3132934C" w:rsidR="006D0B13" w:rsidRPr="002967A5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425F7E70" w14:textId="22F01F64" w:rsidR="006D0B13" w:rsidRPr="002967A5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946BD7" w14:paraId="23DA8E68" w14:textId="77777777" w:rsidTr="00246329">
        <w:tc>
          <w:tcPr>
            <w:tcW w:w="1525" w:type="dxa"/>
          </w:tcPr>
          <w:p w14:paraId="782D8904" w14:textId="76C41B7E" w:rsidR="006D0B13" w:rsidRPr="00946BD7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05EE590A" w14:textId="31B894A9" w:rsidR="006D0B13" w:rsidRPr="00946BD7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946BD7" w14:paraId="57E6152E" w14:textId="77777777" w:rsidTr="00246329">
        <w:tc>
          <w:tcPr>
            <w:tcW w:w="1525" w:type="dxa"/>
          </w:tcPr>
          <w:p w14:paraId="1295E0FC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AE4D5A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241C1FF5" w14:textId="77777777" w:rsidTr="00246329">
        <w:tc>
          <w:tcPr>
            <w:tcW w:w="1525" w:type="dxa"/>
          </w:tcPr>
          <w:p w14:paraId="30C75C8E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6B367B11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4D3CEC2C" w14:textId="77777777" w:rsidTr="00246329">
        <w:tc>
          <w:tcPr>
            <w:tcW w:w="1525" w:type="dxa"/>
          </w:tcPr>
          <w:p w14:paraId="6602B951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18C44E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18F42F19" w14:textId="77777777" w:rsidTr="00246329">
        <w:tc>
          <w:tcPr>
            <w:tcW w:w="1525" w:type="dxa"/>
          </w:tcPr>
          <w:p w14:paraId="353D370A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875596C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16327AD7" w14:textId="77777777" w:rsidTr="00246329">
        <w:tc>
          <w:tcPr>
            <w:tcW w:w="1525" w:type="dxa"/>
          </w:tcPr>
          <w:p w14:paraId="6ABF81A9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FDE1758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99F44DA" w14:textId="77777777" w:rsidR="006D0B13" w:rsidRDefault="006D0B13" w:rsidP="006D0B13">
      <w:pPr>
        <w:pStyle w:val="BodyText"/>
        <w:spacing w:after="0"/>
      </w:pPr>
    </w:p>
    <w:p w14:paraId="5E212241" w14:textId="77777777" w:rsidR="006D0B13" w:rsidRDefault="006D0B13" w:rsidP="006D0B13">
      <w:pPr>
        <w:pStyle w:val="BodyText"/>
        <w:spacing w:after="0"/>
      </w:pPr>
    </w:p>
    <w:p w14:paraId="382C0742" w14:textId="305CCB61" w:rsidR="006D0B13" w:rsidRPr="006D0B13" w:rsidRDefault="006D0B13" w:rsidP="006D0B1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 w:rsidR="00380DE3">
        <w:rPr>
          <w:b/>
          <w:bCs/>
          <w:u w:val="single"/>
        </w:rPr>
        <w:t>1-</w:t>
      </w:r>
      <w:r w:rsidR="00B15DD5">
        <w:rPr>
          <w:b/>
          <w:bCs/>
          <w:u w:val="single"/>
        </w:rPr>
        <w:t>2</w:t>
      </w:r>
      <w:r w:rsidRPr="006D0B13">
        <w:rPr>
          <w:b/>
          <w:bCs/>
          <w:u w:val="single"/>
        </w:rPr>
        <w:t>: Alternatives for FDRA field of DCI 0_0 in a USS:</w:t>
      </w:r>
    </w:p>
    <w:p w14:paraId="0C1F3B2F" w14:textId="77777777" w:rsidR="006D0B13" w:rsidRPr="00B223D8" w:rsidRDefault="006D0B13" w:rsidP="006D0B13">
      <w:pPr>
        <w:pStyle w:val="BodyText"/>
        <w:spacing w:after="0"/>
        <w:rPr>
          <w:u w:val="single"/>
        </w:rPr>
      </w:pPr>
    </w:p>
    <w:p w14:paraId="252E2323" w14:textId="77777777" w:rsidR="006D0B13" w:rsidRDefault="006D0B13" w:rsidP="006D0B13">
      <w:pPr>
        <w:pStyle w:val="BodyText"/>
        <w:numPr>
          <w:ilvl w:val="0"/>
          <w:numId w:val="23"/>
        </w:numPr>
        <w:spacing w:after="0"/>
      </w:pPr>
      <w:r>
        <w:lastRenderedPageBreak/>
        <w:t>Alt-1: FDRA field of DCI 0_1 in a USS contains X bits only</w:t>
      </w:r>
    </w:p>
    <w:p w14:paraId="7606BDDE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7BAEEAC6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071BB53" w14:textId="77777777" w:rsidR="006D0B13" w:rsidRDefault="006D0B13" w:rsidP="006D0B13">
      <w:pPr>
        <w:pStyle w:val="BodyText"/>
        <w:numPr>
          <w:ilvl w:val="0"/>
          <w:numId w:val="23"/>
        </w:numPr>
        <w:spacing w:after="0"/>
      </w:pPr>
      <w:r>
        <w:t>Alt-2: FDRA field of DCI 0_1 in a USS contains X + Y bits</w:t>
      </w:r>
    </w:p>
    <w:p w14:paraId="262C0957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Alt-2a: Y is variable and given by size of active UL BWP</w:t>
      </w:r>
    </w:p>
    <w:p w14:paraId="026F0C34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Alt-2b: Y is fixed at [4] bits</w:t>
      </w:r>
    </w:p>
    <w:p w14:paraId="7933CB57" w14:textId="77777777" w:rsidR="006D0B13" w:rsidRDefault="006D0B13" w:rsidP="006D0B1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6D0B13" w14:paraId="4875E6E2" w14:textId="77777777" w:rsidTr="00246329">
        <w:tc>
          <w:tcPr>
            <w:tcW w:w="1525" w:type="dxa"/>
          </w:tcPr>
          <w:p w14:paraId="530CC3C0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BBE8EB8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6D0B13" w14:paraId="1538C5F2" w14:textId="77777777" w:rsidTr="00246329">
        <w:tc>
          <w:tcPr>
            <w:tcW w:w="1525" w:type="dxa"/>
          </w:tcPr>
          <w:p w14:paraId="6E275539" w14:textId="77777777" w:rsidR="006D0B13" w:rsidRDefault="006D0B13" w:rsidP="002463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75FD65D6" w14:textId="77777777" w:rsidR="006D0B13" w:rsidRDefault="006D0B13" w:rsidP="002463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6D0B13" w14:paraId="103F0C55" w14:textId="77777777" w:rsidTr="00246329">
        <w:tc>
          <w:tcPr>
            <w:tcW w:w="1525" w:type="dxa"/>
          </w:tcPr>
          <w:p w14:paraId="3E0E8A7D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4EE3B261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6D0B13" w14:paraId="0020FAF8" w14:textId="77777777" w:rsidTr="00246329">
        <w:tc>
          <w:tcPr>
            <w:tcW w:w="1525" w:type="dxa"/>
          </w:tcPr>
          <w:p w14:paraId="5DC8CB3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7B2972A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6D0B13" w:rsidRPr="00E313BB" w14:paraId="45BCEFD0" w14:textId="77777777" w:rsidTr="00246329">
        <w:tc>
          <w:tcPr>
            <w:tcW w:w="1525" w:type="dxa"/>
          </w:tcPr>
          <w:p w14:paraId="0C489E7D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8F4E333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AA7C5B" w14:paraId="093655C7" w14:textId="77777777" w:rsidTr="00246329">
        <w:tc>
          <w:tcPr>
            <w:tcW w:w="1525" w:type="dxa"/>
          </w:tcPr>
          <w:p w14:paraId="7C48D660" w14:textId="77777777" w:rsidR="006D0B13" w:rsidRPr="00AA7C5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11551C96" w14:textId="77777777" w:rsidR="006D0B13" w:rsidRPr="00AA7C5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6D0B13" w:rsidRPr="00E76C88" w14:paraId="093D3218" w14:textId="77777777" w:rsidTr="00246329">
        <w:tc>
          <w:tcPr>
            <w:tcW w:w="1525" w:type="dxa"/>
          </w:tcPr>
          <w:p w14:paraId="04855803" w14:textId="77777777" w:rsidR="006D0B13" w:rsidRPr="00E76C88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0A8E1EB8" w14:textId="77777777" w:rsidR="006D0B13" w:rsidRPr="00E76C88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6D0B13" w:rsidRPr="00FF59DC" w14:paraId="2C8948D1" w14:textId="77777777" w:rsidTr="00246329">
        <w:tc>
          <w:tcPr>
            <w:tcW w:w="1525" w:type="dxa"/>
          </w:tcPr>
          <w:p w14:paraId="0BB76D82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16F0BCD7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6D0B13" w:rsidRPr="00452C4D" w14:paraId="2AA6C826" w14:textId="77777777" w:rsidTr="00246329">
        <w:tc>
          <w:tcPr>
            <w:tcW w:w="1525" w:type="dxa"/>
          </w:tcPr>
          <w:p w14:paraId="29BB430F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00854B8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9159F2" w14:paraId="33702953" w14:textId="77777777" w:rsidTr="00246329">
        <w:tc>
          <w:tcPr>
            <w:tcW w:w="1525" w:type="dxa"/>
          </w:tcPr>
          <w:p w14:paraId="5B592136" w14:textId="77777777" w:rsidR="006D0B13" w:rsidRPr="009159F2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055BF26E" w14:textId="77777777" w:rsidR="006D0B13" w:rsidRPr="009159F2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Alt-2b</w:t>
            </w:r>
          </w:p>
        </w:tc>
      </w:tr>
      <w:tr w:rsidR="006D0B13" w:rsidRPr="004133E9" w14:paraId="5DBFA5D9" w14:textId="77777777" w:rsidTr="00246329">
        <w:tc>
          <w:tcPr>
            <w:tcW w:w="1525" w:type="dxa"/>
          </w:tcPr>
          <w:p w14:paraId="70EE13F1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87FE6A1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4133E9" w14:paraId="1C625F06" w14:textId="77777777" w:rsidTr="00246329">
        <w:tc>
          <w:tcPr>
            <w:tcW w:w="1525" w:type="dxa"/>
          </w:tcPr>
          <w:p w14:paraId="1C4A5D4F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BEA739E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6D0B13" w:rsidRPr="002967A5" w14:paraId="5A8C021A" w14:textId="77777777" w:rsidTr="00246329">
        <w:tc>
          <w:tcPr>
            <w:tcW w:w="1525" w:type="dxa"/>
          </w:tcPr>
          <w:p w14:paraId="04E42EF1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E98B26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0D3DA1B6" w14:textId="77777777" w:rsidTr="00246329">
        <w:tc>
          <w:tcPr>
            <w:tcW w:w="1525" w:type="dxa"/>
          </w:tcPr>
          <w:p w14:paraId="48397C5B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606491E3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6D0B13" w:rsidRPr="002967A5" w14:paraId="00A190C1" w14:textId="77777777" w:rsidTr="00246329">
        <w:tc>
          <w:tcPr>
            <w:tcW w:w="1525" w:type="dxa"/>
          </w:tcPr>
          <w:p w14:paraId="10717A58" w14:textId="2A300E35" w:rsidR="006D0B13" w:rsidRPr="002967A5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6C6F306C" w14:textId="40AE6A5C" w:rsidR="006D0B13" w:rsidRPr="002967A5" w:rsidRDefault="00F635FF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6D0B13" w:rsidRPr="00946BD7" w14:paraId="2F0DE667" w14:textId="77777777" w:rsidTr="00246329">
        <w:tc>
          <w:tcPr>
            <w:tcW w:w="1525" w:type="dxa"/>
          </w:tcPr>
          <w:p w14:paraId="513AF6C8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5E1A391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2775ADD7" w14:textId="77777777" w:rsidTr="00246329">
        <w:tc>
          <w:tcPr>
            <w:tcW w:w="1525" w:type="dxa"/>
          </w:tcPr>
          <w:p w14:paraId="434CC13A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729DB6AB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73454880" w14:textId="77777777" w:rsidTr="00246329">
        <w:tc>
          <w:tcPr>
            <w:tcW w:w="1525" w:type="dxa"/>
          </w:tcPr>
          <w:p w14:paraId="689AE459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93722F8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38A62F47" w14:textId="77777777" w:rsidTr="00246329">
        <w:tc>
          <w:tcPr>
            <w:tcW w:w="1525" w:type="dxa"/>
          </w:tcPr>
          <w:p w14:paraId="43FB507C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B4B73C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FB18803" w14:textId="059F1F0C" w:rsidR="006D0B13" w:rsidRDefault="006D0B13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476CE86" w14:textId="1CDDC93E" w:rsidR="007D0264" w:rsidRDefault="007D0264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37E0BD8" w14:textId="44AD9DEB" w:rsidR="007D0264" w:rsidRPr="007D0264" w:rsidRDefault="007D0264" w:rsidP="00D75125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A:</w:t>
      </w:r>
    </w:p>
    <w:p w14:paraId="2D70B6F9" w14:textId="77777777" w:rsidR="007D0264" w:rsidRDefault="007D0264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5F726E6B" w14:textId="77777777" w:rsidTr="00246329">
        <w:tc>
          <w:tcPr>
            <w:tcW w:w="1525" w:type="dxa"/>
          </w:tcPr>
          <w:p w14:paraId="509B2FE3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6C89042F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58D88625" w14:textId="77777777" w:rsidTr="00246329">
        <w:tc>
          <w:tcPr>
            <w:tcW w:w="1525" w:type="dxa"/>
          </w:tcPr>
          <w:p w14:paraId="4402D5B7" w14:textId="3BCE15A6" w:rsidR="007D0264" w:rsidRPr="00B15DD5" w:rsidRDefault="00B15DD5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787A7719" w14:textId="702ADC14" w:rsidR="00980C67" w:rsidRDefault="00B15DD5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For issue 1</w:t>
            </w:r>
            <w:r w:rsidR="00380DE3">
              <w:rPr>
                <w:rFonts w:ascii="Arial" w:eastAsia="Yu Mincho" w:hAnsi="Arial" w:cs="Arial"/>
              </w:rPr>
              <w:t>-1</w:t>
            </w:r>
            <w:r>
              <w:rPr>
                <w:rFonts w:ascii="Arial" w:eastAsia="Yu Mincho" w:hAnsi="Arial" w:cs="Arial"/>
              </w:rPr>
              <w:t xml:space="preserve">, </w:t>
            </w: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 xml:space="preserve">harp’s view [18] in Alt-4b is to schedule PUSCH in the initial UL BWP. Our </w:t>
            </w:r>
            <w:r w:rsidR="00034079">
              <w:rPr>
                <w:rFonts w:ascii="Arial" w:eastAsia="Yu Mincho" w:hAnsi="Arial" w:cs="Arial"/>
              </w:rPr>
              <w:t>proposal</w:t>
            </w:r>
            <w:r>
              <w:rPr>
                <w:rFonts w:ascii="Arial" w:eastAsia="Yu Mincho" w:hAnsi="Arial" w:cs="Arial"/>
              </w:rPr>
              <w:t xml:space="preserve"> is not the RB-set in the initial UL BWP. That is, RB-set based PUSCH scheduling is not used for DCI format 0_0 monitored in CSS since there may be a case where the active UL BWP (e.g., the initial UL BWP</w:t>
            </w:r>
            <w:r w:rsidR="00D3676B">
              <w:rPr>
                <w:rFonts w:ascii="Arial" w:eastAsia="Yu Mincho" w:hAnsi="Arial" w:cs="Arial" w:hint="eastAsia"/>
              </w:rPr>
              <w:t xml:space="preserve"> </w:t>
            </w:r>
            <w:r w:rsidR="00D3676B">
              <w:rPr>
                <w:rFonts w:ascii="Arial" w:eastAsia="Yu Mincho" w:hAnsi="Arial" w:cs="Arial"/>
              </w:rPr>
              <w:t>= 20 MHz</w:t>
            </w:r>
            <w:r>
              <w:rPr>
                <w:rFonts w:ascii="Arial" w:eastAsia="Yu Mincho" w:hAnsi="Arial" w:cs="Arial"/>
              </w:rPr>
              <w:t xml:space="preserve">) includes only a subset of </w:t>
            </w:r>
            <w:r w:rsidR="00980C67">
              <w:rPr>
                <w:rFonts w:ascii="Arial" w:eastAsia="Yu Mincho" w:hAnsi="Arial" w:cs="Arial"/>
              </w:rPr>
              <w:t xml:space="preserve">one </w:t>
            </w:r>
            <w:r>
              <w:rPr>
                <w:rFonts w:ascii="Arial" w:eastAsia="Yu Mincho" w:hAnsi="Arial" w:cs="Arial"/>
              </w:rPr>
              <w:t>RB-set</w:t>
            </w:r>
            <w:r w:rsidR="00D3676B">
              <w:rPr>
                <w:rFonts w:ascii="Arial" w:eastAsia="Yu Mincho" w:hAnsi="Arial" w:cs="Arial"/>
              </w:rPr>
              <w:t xml:space="preserve"> corresponding to the UL carrier (e.g. 80 MHz)</w:t>
            </w:r>
            <w:r>
              <w:rPr>
                <w:rFonts w:ascii="Arial" w:eastAsia="Yu Mincho" w:hAnsi="Arial" w:cs="Arial"/>
              </w:rPr>
              <w:t xml:space="preserve"> if wideband operation AI (7.2.2.2.5) agrees one RB-set corresponding to the carrier bandwidth for </w:t>
            </w:r>
            <w:r w:rsidR="00980C67">
              <w:rPr>
                <w:rFonts w:ascii="Arial" w:eastAsia="Yu Mincho" w:hAnsi="Arial" w:cs="Arial"/>
              </w:rPr>
              <w:t xml:space="preserve">a case of </w:t>
            </w:r>
            <w:r>
              <w:rPr>
                <w:rFonts w:ascii="Arial" w:eastAsia="Yu Mincho" w:hAnsi="Arial" w:cs="Arial"/>
              </w:rPr>
              <w:t>“no intra-cell guard band”</w:t>
            </w:r>
            <w:r w:rsidR="00980C67">
              <w:rPr>
                <w:rFonts w:ascii="Arial" w:eastAsia="Yu Mincho" w:hAnsi="Arial" w:cs="Arial"/>
              </w:rPr>
              <w:t xml:space="preserve"> configuration</w:t>
            </w:r>
            <w:r>
              <w:rPr>
                <w:rFonts w:ascii="Arial" w:eastAsia="Yu Mincho" w:hAnsi="Arial" w:cs="Arial"/>
              </w:rPr>
              <w:t>.</w:t>
            </w:r>
          </w:p>
          <w:p w14:paraId="3BCD94F6" w14:textId="2C4D57B8" w:rsidR="007D0264" w:rsidRPr="00B15DD5" w:rsidRDefault="007D0264" w:rsidP="00246329">
            <w:pPr>
              <w:spacing w:after="0"/>
              <w:rPr>
                <w:rFonts w:ascii="Arial" w:eastAsia="Yu Mincho" w:hAnsi="Arial" w:cs="Arial"/>
              </w:rPr>
            </w:pPr>
          </w:p>
        </w:tc>
      </w:tr>
      <w:tr w:rsidR="007D0264" w:rsidRPr="007D0264" w14:paraId="7F6D1CC8" w14:textId="77777777" w:rsidTr="00246329">
        <w:tc>
          <w:tcPr>
            <w:tcW w:w="1525" w:type="dxa"/>
          </w:tcPr>
          <w:p w14:paraId="2A8CA646" w14:textId="568B1F0B" w:rsidR="007D0264" w:rsidRPr="007D0264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Lenovo, Motorola Mobility</w:t>
            </w:r>
          </w:p>
        </w:tc>
        <w:tc>
          <w:tcPr>
            <w:tcW w:w="7492" w:type="dxa"/>
          </w:tcPr>
          <w:p w14:paraId="4D9D4179" w14:textId="1024EB5F" w:rsidR="007D0264" w:rsidRPr="00380DE3" w:rsidRDefault="00402CA8" w:rsidP="00380D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 w:rsidRPr="00380DE3">
              <w:rPr>
                <w:rFonts w:ascii="Arial" w:hAnsi="Arial" w:cs="Arial"/>
                <w:lang w:val="en-US"/>
              </w:rPr>
              <w:t>For both Issue 1</w:t>
            </w:r>
            <w:r w:rsidR="00380DE3">
              <w:rPr>
                <w:rFonts w:ascii="Arial" w:hAnsi="Arial" w:cs="Arial"/>
                <w:lang w:val="en-US"/>
              </w:rPr>
              <w:t>-1</w:t>
            </w:r>
            <w:r w:rsidRPr="00380DE3">
              <w:rPr>
                <w:rFonts w:ascii="Arial" w:hAnsi="Arial" w:cs="Arial"/>
                <w:lang w:val="en-US"/>
              </w:rPr>
              <w:t xml:space="preserve"> and Issue </w:t>
            </w:r>
            <w:r w:rsidR="00380DE3">
              <w:rPr>
                <w:rFonts w:ascii="Arial" w:hAnsi="Arial" w:cs="Arial"/>
                <w:lang w:val="en-US"/>
              </w:rPr>
              <w:t>1-</w:t>
            </w:r>
            <w:r w:rsidRPr="00380DE3">
              <w:rPr>
                <w:rFonts w:ascii="Arial" w:hAnsi="Arial" w:cs="Arial"/>
                <w:lang w:val="en-US"/>
              </w:rPr>
              <w:t xml:space="preserve">2, we prefer a unified solution, i.e., only X bits in DCI format 0-0 in either CSS or USS. </w:t>
            </w:r>
          </w:p>
          <w:p w14:paraId="70D390F6" w14:textId="4ECB5CFE" w:rsidR="00402CA8" w:rsidRPr="00380DE3" w:rsidRDefault="00402CA8" w:rsidP="00380D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We are not pretty sure about the meaning of “intersect”, does it mean the DL BWP should have overlap (partially or fully) in frequency domain with UL BWP?</w:t>
            </w:r>
          </w:p>
        </w:tc>
      </w:tr>
      <w:tr w:rsidR="007D0264" w:rsidRPr="007D0264" w14:paraId="071E9781" w14:textId="77777777" w:rsidTr="00246329">
        <w:tc>
          <w:tcPr>
            <w:tcW w:w="1525" w:type="dxa"/>
          </w:tcPr>
          <w:p w14:paraId="1D17BE46" w14:textId="3212CFDD" w:rsidR="007D0264" w:rsidRPr="0024699A" w:rsidRDefault="0024699A" w:rsidP="00246329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 w:rsidRPr="0024699A"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7492" w:type="dxa"/>
          </w:tcPr>
          <w:p w14:paraId="5DE77224" w14:textId="3991B352" w:rsidR="0024699A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t>Regarding to issue 1</w:t>
            </w:r>
            <w:r w:rsidR="00380DE3">
              <w:rPr>
                <w:rFonts w:ascii="Arial" w:hAnsi="Arial" w:cs="Arial"/>
              </w:rPr>
              <w:t>-1</w:t>
            </w:r>
            <w:r w:rsidRPr="0024699A">
              <w:rPr>
                <w:rFonts w:ascii="Arial" w:hAnsi="Arial" w:cs="Arial"/>
              </w:rPr>
              <w:t>, the reference BWP to determine the size of X bit in FDRA field of DCI format 0_0 needs to be clarified as below.</w:t>
            </w:r>
          </w:p>
          <w:p w14:paraId="1312BDE6" w14:textId="77777777" w:rsidR="0024699A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t>- For DCI format 0_0 transmitted in CSS, X bit size of FDRA field in the DCI format 0_0 is determined based on the SCS of the initial UL BWP as in legacy Rel-15.</w:t>
            </w:r>
          </w:p>
          <w:p w14:paraId="32EB4764" w14:textId="510BECD5" w:rsidR="007D0264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lastRenderedPageBreak/>
              <w:t>- For DCI format 0_0 transmitted in USS, X bit size of FDRA field in the DCI format 0_0 is determined based on the SCS of the active UL BWP as in legacy Rel-15.</w:t>
            </w:r>
          </w:p>
        </w:tc>
      </w:tr>
      <w:tr w:rsidR="007D0264" w:rsidRPr="007D0264" w14:paraId="20648EB7" w14:textId="77777777" w:rsidTr="00246329">
        <w:tc>
          <w:tcPr>
            <w:tcW w:w="1525" w:type="dxa"/>
          </w:tcPr>
          <w:p w14:paraId="490B65A3" w14:textId="486C8CA7" w:rsidR="007D0264" w:rsidRPr="0024699A" w:rsidRDefault="007D0264" w:rsidP="002463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492" w:type="dxa"/>
          </w:tcPr>
          <w:p w14:paraId="554703AB" w14:textId="7731B152" w:rsidR="007D0264" w:rsidRPr="0024699A" w:rsidRDefault="007D0264" w:rsidP="0024632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44F2D2C" w14:textId="77777777" w:rsidR="001D75B9" w:rsidRPr="00D75125" w:rsidRDefault="001D75B9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B185C6" w14:textId="1D6D8964" w:rsidR="00B6521A" w:rsidRDefault="00B6521A" w:rsidP="00D75125">
      <w:pPr>
        <w:pStyle w:val="Heading2"/>
        <w:rPr>
          <w:lang w:val="en-US"/>
        </w:rPr>
      </w:pPr>
      <w:r w:rsidRPr="00D75125">
        <w:rPr>
          <w:lang w:val="en-US"/>
        </w:rPr>
        <w:t>2.</w:t>
      </w:r>
      <w:r w:rsidR="00D75125">
        <w:rPr>
          <w:lang w:val="en-US"/>
        </w:rPr>
        <w:t>2</w:t>
      </w:r>
      <w:r w:rsidRPr="00D75125">
        <w:rPr>
          <w:lang w:val="en-US"/>
        </w:rPr>
        <w:tab/>
      </w:r>
      <w:r w:rsidR="00D75125" w:rsidRPr="00D75125">
        <w:rPr>
          <w:lang w:val="en-US"/>
        </w:rPr>
        <w:t xml:space="preserve">Email Thread </w:t>
      </w:r>
      <w:r w:rsidR="00D75125">
        <w:rPr>
          <w:lang w:val="en-US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197BAD" w14:paraId="2CEA82DB" w14:textId="77777777" w:rsidTr="00246329">
        <w:tc>
          <w:tcPr>
            <w:tcW w:w="780" w:type="dxa"/>
          </w:tcPr>
          <w:p w14:paraId="34A1575D" w14:textId="77777777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CA14D06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4314A889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A9262F2" w14:textId="77777777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6D0B13" w14:paraId="0DC34AD0" w14:textId="77777777" w:rsidTr="00246329">
        <w:tc>
          <w:tcPr>
            <w:tcW w:w="780" w:type="dxa"/>
          </w:tcPr>
          <w:p w14:paraId="3BAAD417" w14:textId="282EACCB" w:rsidR="006D0B13" w:rsidRDefault="007D0264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55" w:type="dxa"/>
          </w:tcPr>
          <w:p w14:paraId="182A6BB0" w14:textId="77777777" w:rsidR="006D0B13" w:rsidRDefault="006D0B13" w:rsidP="006D0B1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FDRA field </w:t>
            </w:r>
            <w:r w:rsidRPr="001F16E7">
              <w:rPr>
                <w:sz w:val="20"/>
                <w:szCs w:val="20"/>
                <w:lang w:val="de-DE"/>
              </w:rPr>
              <w:t>in RAR UL gran</w:t>
            </w:r>
            <w:r>
              <w:rPr>
                <w:sz w:val="20"/>
                <w:szCs w:val="20"/>
                <w:lang w:val="de-DE"/>
              </w:rPr>
              <w:t>t for operation with shared spectrum channel access</w:t>
            </w:r>
          </w:p>
          <w:p w14:paraId="7F9B689F" w14:textId="77777777" w:rsid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Capture UE interpreation of FDRA field when interlacing configured</w:t>
            </w:r>
          </w:p>
          <w:p w14:paraId="6356CAB9" w14:textId="559363FB" w:rsidR="006D0B13" w:rsidRP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</w:t>
            </w:r>
            <w:r w:rsidRPr="006D0B13">
              <w:rPr>
                <w:sz w:val="20"/>
                <w:szCs w:val="20"/>
                <w:lang w:val="de-DE"/>
              </w:rPr>
              <w:t>runcation/expansion rule when interlacing not configured</w:t>
            </w:r>
          </w:p>
          <w:p w14:paraId="13AC04B6" w14:textId="5D57368C" w:rsid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Agree on rule for RB set allocation for PUSCH scheduled by RAR UL grant </w:t>
            </w:r>
          </w:p>
          <w:p w14:paraId="2397499A" w14:textId="493D6400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 </w:t>
            </w:r>
            <w:r>
              <w:rPr>
                <w:sz w:val="20"/>
                <w:szCs w:val="20"/>
                <w:lang w:val="de-DE"/>
              </w:rPr>
              <w:t xml:space="preserve">needed </w:t>
            </w:r>
            <w:r w:rsidRPr="001F16E7">
              <w:rPr>
                <w:sz w:val="20"/>
                <w:szCs w:val="20"/>
                <w:lang w:val="de-DE"/>
              </w:rPr>
              <w:t xml:space="preserve">to 38.213 </w:t>
            </w:r>
            <w:r w:rsidRPr="0063354D">
              <w:rPr>
                <w:sz w:val="20"/>
                <w:szCs w:val="20"/>
                <w:lang w:val="de-DE"/>
              </w:rPr>
              <w:t>§8.3</w:t>
            </w:r>
          </w:p>
        </w:tc>
        <w:tc>
          <w:tcPr>
            <w:tcW w:w="2070" w:type="dxa"/>
          </w:tcPr>
          <w:p w14:paraId="53324272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P3,P4</w:t>
            </w:r>
          </w:p>
          <w:p w14:paraId="4A2BDF36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P4</w:t>
            </w:r>
          </w:p>
          <w:p w14:paraId="101F059E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P3</w:t>
            </w:r>
          </w:p>
          <w:p w14:paraId="11274090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P5</w:t>
            </w:r>
          </w:p>
          <w:p w14:paraId="29E496B3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41762852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P4-P5</w:t>
            </w:r>
          </w:p>
          <w:p w14:paraId="12406A69" w14:textId="77777777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R1-2001651: P3 </w:t>
            </w:r>
          </w:p>
          <w:p w14:paraId="4BB84487" w14:textId="77777777" w:rsidR="00980C67" w:rsidRDefault="009727DF" w:rsidP="006D0B13">
            <w:pPr>
              <w:pStyle w:val="Doc-text2"/>
              <w:tabs>
                <w:tab w:val="left" w:pos="1276"/>
              </w:tabs>
              <w:ind w:left="0" w:firstLine="0"/>
              <w:rPr>
                <w:ins w:id="15" w:author="ZTE" w:date="2020-04-16T10:44:00Z"/>
                <w:sz w:val="20"/>
                <w:szCs w:val="20"/>
                <w:lang w:val="de-DE"/>
              </w:rPr>
            </w:pPr>
            <w:r w:rsidRPr="00DC60A0">
              <w:rPr>
                <w:sz w:val="20"/>
                <w:szCs w:val="20"/>
                <w:lang w:val="de-DE"/>
              </w:rPr>
              <w:t>R1-2002383: P2</w:t>
            </w:r>
          </w:p>
          <w:p w14:paraId="7DEF6B37" w14:textId="2568CF31" w:rsidR="00A332D5" w:rsidRPr="00A332D5" w:rsidRDefault="00A332D5" w:rsidP="006D0B13">
            <w:pPr>
              <w:pStyle w:val="Doc-text2"/>
              <w:tabs>
                <w:tab w:val="left" w:pos="1276"/>
              </w:tabs>
              <w:ind w:left="0" w:firstLine="0"/>
              <w:rPr>
                <w:rFonts w:eastAsiaTheme="minorEastAsia"/>
                <w:sz w:val="20"/>
                <w:szCs w:val="20"/>
                <w:lang w:val="en-US" w:eastAsia="ja-JP"/>
              </w:rPr>
            </w:pPr>
            <w:ins w:id="16" w:author="ZTE" w:date="2020-04-16T10:44:00Z">
              <w:r>
                <w:rPr>
                  <w:sz w:val="20"/>
                  <w:szCs w:val="20"/>
                  <w:lang w:val="de-DE"/>
                </w:rPr>
                <w:t>R1-2001706</w:t>
              </w:r>
              <w:r>
                <w:rPr>
                  <w:rFonts w:eastAsiaTheme="minorEastAsia" w:hint="eastAsia"/>
                  <w:sz w:val="20"/>
                  <w:szCs w:val="20"/>
                  <w:lang w:val="de-DE"/>
                </w:rPr>
                <w:t>: P8</w:t>
              </w:r>
            </w:ins>
          </w:p>
        </w:tc>
        <w:tc>
          <w:tcPr>
            <w:tcW w:w="1012" w:type="dxa"/>
          </w:tcPr>
          <w:p w14:paraId="64F107C0" w14:textId="258A0AE6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sz w:val="20"/>
                <w:szCs w:val="20"/>
                <w:lang w:val="de-DE"/>
              </w:rPr>
              <w:t>Critical</w:t>
            </w:r>
          </w:p>
        </w:tc>
      </w:tr>
      <w:tr w:rsidR="00E25B59" w:rsidRPr="006D0B13" w14:paraId="70A46CED" w14:textId="77777777" w:rsidTr="00246329">
        <w:tc>
          <w:tcPr>
            <w:tcW w:w="780" w:type="dxa"/>
          </w:tcPr>
          <w:p w14:paraId="7B3CE422" w14:textId="21A7A531" w:rsidR="00E25B59" w:rsidRPr="006D0B13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155" w:type="dxa"/>
          </w:tcPr>
          <w:p w14:paraId="74C5A7FE" w14:textId="0B7869EF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Align procedure text in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6.2.1 with SRS resource configuration in 38.331 capturing that SRS resource can start at any OFDM symbol in a slot.</w:t>
            </w:r>
          </w:p>
          <w:p w14:paraId="5DCAA5F8" w14:textId="77777777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A08DE04" w14:textId="424E0E1C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38.214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6.2.1</w:t>
            </w:r>
          </w:p>
        </w:tc>
        <w:tc>
          <w:tcPr>
            <w:tcW w:w="2070" w:type="dxa"/>
          </w:tcPr>
          <w:p w14:paraId="47801B0B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R1-2002075: P1</w:t>
            </w:r>
          </w:p>
          <w:p w14:paraId="189A4ACB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P5</w:t>
            </w:r>
          </w:p>
          <w:p w14:paraId="72340065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2.1</w:t>
            </w:r>
          </w:p>
          <w:p w14:paraId="50001ACD" w14:textId="77777777" w:rsidR="00E25B59" w:rsidRDefault="00E25B59" w:rsidP="00E25B59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R1-2002365: </w:t>
            </w:r>
            <w:r>
              <w:rPr>
                <w:rFonts w:cs="Arial"/>
                <w:sz w:val="20"/>
                <w:szCs w:val="20"/>
                <w:lang w:val="de-DE"/>
              </w:rPr>
              <w:t>TP1</w:t>
            </w:r>
          </w:p>
          <w:p w14:paraId="2F110AE8" w14:textId="77777777" w:rsidR="00E25B59" w:rsidRDefault="00E25B59" w:rsidP="00E25B59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R1-2002529: P4</w:t>
            </w:r>
          </w:p>
          <w:p w14:paraId="713A2E6B" w14:textId="3BDC375B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R1-2001704: P4</w:t>
            </w:r>
          </w:p>
        </w:tc>
        <w:tc>
          <w:tcPr>
            <w:tcW w:w="1012" w:type="dxa"/>
          </w:tcPr>
          <w:p w14:paraId="6013BF72" w14:textId="0A446611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E25B59">
              <w:rPr>
                <w:color w:val="00B050"/>
                <w:sz w:val="20"/>
                <w:szCs w:val="20"/>
                <w:lang w:val="en-US"/>
              </w:rPr>
              <w:t>Editorial</w:t>
            </w:r>
          </w:p>
        </w:tc>
      </w:tr>
    </w:tbl>
    <w:p w14:paraId="6877797D" w14:textId="77777777" w:rsidR="00D75125" w:rsidRP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B63F42E" w14:textId="7F607B64" w:rsidR="007D0264" w:rsidRPr="007D0264" w:rsidRDefault="007D0264" w:rsidP="007D0264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</w:t>
      </w:r>
      <w:r>
        <w:rPr>
          <w:b/>
          <w:bCs/>
          <w:lang w:val="en-US"/>
        </w:rPr>
        <w:t>B</w:t>
      </w:r>
      <w:r w:rsidRPr="007D0264">
        <w:rPr>
          <w:b/>
          <w:bCs/>
          <w:lang w:val="en-US"/>
        </w:rPr>
        <w:t>:</w:t>
      </w:r>
    </w:p>
    <w:p w14:paraId="049B5B23" w14:textId="77777777" w:rsidR="007D0264" w:rsidRDefault="007D0264" w:rsidP="007D0264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61E84C47" w14:textId="77777777" w:rsidTr="00246329">
        <w:tc>
          <w:tcPr>
            <w:tcW w:w="1525" w:type="dxa"/>
          </w:tcPr>
          <w:p w14:paraId="5703F9B2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4E8F1368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554CE8B9" w14:textId="77777777" w:rsidTr="00246329">
        <w:tc>
          <w:tcPr>
            <w:tcW w:w="1525" w:type="dxa"/>
          </w:tcPr>
          <w:p w14:paraId="27C33548" w14:textId="70FD8718" w:rsidR="007D0264" w:rsidRPr="00380DE3" w:rsidRDefault="00980C67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06DFDDCE" w14:textId="5CAF5704" w:rsidR="007D0264" w:rsidRPr="00380DE3" w:rsidRDefault="00980C67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F</w:t>
            </w:r>
            <w:r>
              <w:rPr>
                <w:rFonts w:ascii="Arial" w:eastAsia="Yu Mincho" w:hAnsi="Arial" w:cs="Arial"/>
              </w:rPr>
              <w:t>or issue 3, we provided FDRA interpretation for operation with shared spectrum channel access, with a TP. Would you allow me to add reference for it?</w:t>
            </w:r>
          </w:p>
        </w:tc>
      </w:tr>
      <w:tr w:rsidR="00A332D5" w:rsidRPr="007D0264" w14:paraId="5D501875" w14:textId="77777777" w:rsidTr="00246329">
        <w:tc>
          <w:tcPr>
            <w:tcW w:w="1525" w:type="dxa"/>
          </w:tcPr>
          <w:p w14:paraId="0288E697" w14:textId="5465E426" w:rsidR="00A332D5" w:rsidRPr="007D0264" w:rsidRDefault="00A332D5" w:rsidP="00A332D5">
            <w:pPr>
              <w:spacing w:after="0"/>
              <w:rPr>
                <w:rFonts w:ascii="Arial" w:hAnsi="Arial" w:cs="Arial"/>
                <w:sz w:val="20"/>
              </w:rPr>
            </w:pPr>
            <w:ins w:id="17" w:author="ZTE" w:date="2020-04-16T10:44:00Z">
              <w:r>
                <w:rPr>
                  <w:rFonts w:ascii="Arial" w:eastAsia="SimSun" w:hAnsi="Arial" w:cs="Arial" w:hint="eastAsia"/>
                  <w:sz w:val="20"/>
                  <w:szCs w:val="20"/>
                </w:rPr>
                <w:t>ZTE</w:t>
              </w:r>
            </w:ins>
          </w:p>
        </w:tc>
        <w:tc>
          <w:tcPr>
            <w:tcW w:w="7492" w:type="dxa"/>
          </w:tcPr>
          <w:p w14:paraId="5902D91D" w14:textId="63EE657C" w:rsidR="00A332D5" w:rsidRPr="007D0264" w:rsidRDefault="00A332D5" w:rsidP="00A332D5">
            <w:pPr>
              <w:spacing w:after="0"/>
              <w:rPr>
                <w:rFonts w:ascii="Arial" w:hAnsi="Arial" w:cs="Arial"/>
                <w:sz w:val="20"/>
              </w:rPr>
            </w:pPr>
            <w:ins w:id="18" w:author="ZTE" w:date="2020-04-16T10:44:00Z">
              <w:r>
                <w:rPr>
                  <w:rFonts w:ascii="Arial" w:eastAsia="SimSun" w:hAnsi="Arial" w:cs="Arial"/>
                  <w:sz w:val="20"/>
                  <w:szCs w:val="20"/>
                </w:rPr>
                <w:t>For issue 3, our views are provided in the contribution submitted to IAP. I would like to add a reference for that.</w:t>
              </w:r>
            </w:ins>
          </w:p>
        </w:tc>
      </w:tr>
      <w:tr w:rsidR="007D0264" w:rsidRPr="007D0264" w14:paraId="7108CB23" w14:textId="77777777" w:rsidTr="00246329">
        <w:tc>
          <w:tcPr>
            <w:tcW w:w="1525" w:type="dxa"/>
          </w:tcPr>
          <w:p w14:paraId="64C73910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9E4FE9E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14A4DFEF" w14:textId="77777777" w:rsidTr="00246329">
        <w:tc>
          <w:tcPr>
            <w:tcW w:w="1525" w:type="dxa"/>
          </w:tcPr>
          <w:p w14:paraId="7965F273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571325FB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6C65503" w14:textId="17CCC5E9" w:rsidR="00B6521A" w:rsidRPr="00D75125" w:rsidRDefault="00B6521A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A965F78" w14:textId="16EFBF51" w:rsidR="00D75125" w:rsidRPr="00D75125" w:rsidRDefault="00B6521A" w:rsidP="00197BAD">
      <w:pPr>
        <w:pStyle w:val="Heading2"/>
        <w:rPr>
          <w:lang w:val="en-US"/>
        </w:rPr>
      </w:pPr>
      <w:r w:rsidRPr="00D75125">
        <w:rPr>
          <w:lang w:val="en-US"/>
        </w:rPr>
        <w:t>2.</w:t>
      </w:r>
      <w:r w:rsidR="00D75125">
        <w:rPr>
          <w:lang w:val="en-US"/>
        </w:rPr>
        <w:t>3</w:t>
      </w:r>
      <w:r w:rsidRPr="00D75125">
        <w:rPr>
          <w:lang w:val="en-US"/>
        </w:rPr>
        <w:tab/>
      </w:r>
      <w:r w:rsidR="00D75125" w:rsidRPr="00D75125">
        <w:rPr>
          <w:lang w:val="en-US"/>
        </w:rPr>
        <w:t xml:space="preserve">Email Thread </w:t>
      </w:r>
      <w:r w:rsidR="00D75125">
        <w:rPr>
          <w:lang w:val="en-US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E25B59" w14:paraId="53B7A891" w14:textId="77777777" w:rsidTr="00246329">
        <w:tc>
          <w:tcPr>
            <w:tcW w:w="780" w:type="dxa"/>
          </w:tcPr>
          <w:p w14:paraId="1819BCEC" w14:textId="77777777" w:rsidR="00197BAD" w:rsidRPr="00D75125" w:rsidRDefault="00197BAD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E71556B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4CE6BFBD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4B5695A5" w14:textId="77777777" w:rsidR="00197BAD" w:rsidRPr="00D75125" w:rsidRDefault="00197BAD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E25B59" w14:paraId="3E2ADF31" w14:textId="77777777" w:rsidTr="00246329">
        <w:tc>
          <w:tcPr>
            <w:tcW w:w="780" w:type="dxa"/>
          </w:tcPr>
          <w:p w14:paraId="5D44AD0D" w14:textId="3778FA2E" w:rsidR="00E25B59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55" w:type="dxa"/>
          </w:tcPr>
          <w:p w14:paraId="3DABAD1F" w14:textId="32279ED6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Clarification on the conditions for using PUCCH Format 0,1,2,3,4 for UCI transmission</w:t>
            </w:r>
          </w:p>
          <w:p w14:paraId="7E1D413F" w14:textId="77777777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2EAFC016" w14:textId="771CE0A4" w:rsidR="00E25B59" w:rsidRDefault="00E25B59" w:rsidP="00E25B59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Simple 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§9.2.2</w:t>
            </w:r>
          </w:p>
        </w:tc>
        <w:tc>
          <w:tcPr>
            <w:tcW w:w="2070" w:type="dxa"/>
          </w:tcPr>
          <w:p w14:paraId="2768E934" w14:textId="21199623" w:rsidR="00E25B59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R1-2002192: I1</w:t>
            </w:r>
          </w:p>
        </w:tc>
        <w:tc>
          <w:tcPr>
            <w:tcW w:w="1012" w:type="dxa"/>
          </w:tcPr>
          <w:p w14:paraId="7EC7483A" w14:textId="1D8E7FCF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Cs w:val="22"/>
                <w:lang w:val="en-US"/>
              </w:rPr>
            </w:pPr>
            <w:r>
              <w:rPr>
                <w:color w:val="FF0000"/>
                <w:sz w:val="20"/>
                <w:szCs w:val="22"/>
                <w:lang w:val="en-US"/>
              </w:rPr>
              <w:t>Critical (simple)</w:t>
            </w:r>
          </w:p>
        </w:tc>
      </w:tr>
      <w:tr w:rsidR="00E25B59" w14:paraId="637BCD30" w14:textId="77777777" w:rsidTr="00246329">
        <w:tc>
          <w:tcPr>
            <w:tcW w:w="780" w:type="dxa"/>
          </w:tcPr>
          <w:p w14:paraId="031A91A9" w14:textId="37228516" w:rsidR="00E25B59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55" w:type="dxa"/>
          </w:tcPr>
          <w:p w14:paraId="6294C947" w14:textId="77777777" w:rsidR="00E25B59" w:rsidRDefault="00E25B59" w:rsidP="00E25B59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0"/>
                <w:lang w:val="de-DE"/>
              </w:rPr>
              <w:t>Correction for m</w:t>
            </w:r>
            <w:r w:rsidRPr="00C75075">
              <w:rPr>
                <w:sz w:val="20"/>
                <w:lang w:val="de-DE"/>
              </w:rPr>
              <w:t xml:space="preserve">ultiplexing of coded UCI bits to PUCCH for PUCCH </w:t>
            </w:r>
            <w:r>
              <w:rPr>
                <w:sz w:val="20"/>
                <w:lang w:val="de-DE"/>
              </w:rPr>
              <w:t>F</w:t>
            </w:r>
            <w:r w:rsidRPr="00C75075">
              <w:rPr>
                <w:sz w:val="20"/>
                <w:lang w:val="de-DE"/>
              </w:rPr>
              <w:t xml:space="preserve">ormat 3 </w:t>
            </w:r>
            <w:r>
              <w:rPr>
                <w:sz w:val="20"/>
                <w:lang w:val="de-DE"/>
              </w:rPr>
              <w:t xml:space="preserve">considering spreading factor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PUCCH,3</m:t>
                  </m:r>
                </m:sup>
              </m:sSubSup>
            </m:oMath>
          </w:p>
          <w:p w14:paraId="00FA9EE2" w14:textId="77777777" w:rsidR="00E25B59" w:rsidRDefault="00E25B59" w:rsidP="00E25B59">
            <w:pPr>
              <w:pStyle w:val="BodyText"/>
              <w:spacing w:after="0"/>
              <w:rPr>
                <w:sz w:val="20"/>
                <w:lang w:val="de-DE"/>
              </w:rPr>
            </w:pPr>
          </w:p>
          <w:p w14:paraId="2D52A749" w14:textId="2584A122" w:rsidR="00E25B59" w:rsidRDefault="00E25B59" w:rsidP="00E25B59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lang w:val="de-DE"/>
              </w:rPr>
              <w:t xml:space="preserve">TP needed to 38.212 </w:t>
            </w:r>
            <w:r>
              <w:rPr>
                <w:rFonts w:cs="Arial"/>
                <w:sz w:val="20"/>
                <w:lang w:val="de-DE"/>
              </w:rPr>
              <w:t>§6.3.1.6</w:t>
            </w:r>
          </w:p>
        </w:tc>
        <w:tc>
          <w:tcPr>
            <w:tcW w:w="2070" w:type="dxa"/>
          </w:tcPr>
          <w:p w14:paraId="56E85969" w14:textId="514CC0A3" w:rsidR="00E25B59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R1-2001651: P4</w:t>
            </w:r>
          </w:p>
        </w:tc>
        <w:tc>
          <w:tcPr>
            <w:tcW w:w="1012" w:type="dxa"/>
          </w:tcPr>
          <w:p w14:paraId="2ABB0356" w14:textId="0BD6853A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Cs w:val="22"/>
                <w:lang w:val="en-US"/>
              </w:rPr>
            </w:pPr>
            <w:r w:rsidRPr="00E25B59">
              <w:rPr>
                <w:color w:val="FF0000"/>
                <w:sz w:val="20"/>
                <w:szCs w:val="20"/>
                <w:lang w:val="en-US"/>
              </w:rPr>
              <w:t>Critical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(simple)</w:t>
            </w:r>
          </w:p>
        </w:tc>
      </w:tr>
      <w:tr w:rsidR="00E25B59" w:rsidRPr="002D3849" w14:paraId="5E7991A6" w14:textId="77777777" w:rsidTr="00246329">
        <w:tc>
          <w:tcPr>
            <w:tcW w:w="780" w:type="dxa"/>
          </w:tcPr>
          <w:p w14:paraId="44449B21" w14:textId="425876AE" w:rsidR="00E25B59" w:rsidRPr="002D3849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155" w:type="dxa"/>
          </w:tcPr>
          <w:p w14:paraId="19588036" w14:textId="77777777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Alignment of RRC parameters between 38.331 and RAN1 specs. RAN2 has consolidated the number of parameters configuring interlaced transmission. The 2 new parameters are:</w:t>
            </w:r>
          </w:p>
          <w:p w14:paraId="733B5B59" w14:textId="77777777" w:rsidR="00E25B59" w:rsidRDefault="00E25B59" w:rsidP="00E25B59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lastRenderedPageBreak/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 xml:space="preserve">-PUSCH </w:t>
            </w:r>
            <w:r>
              <w:rPr>
                <w:rFonts w:ascii="Arial" w:hAnsi="Arial" w:cs="Arial"/>
                <w:lang w:val="en-GB" w:eastAsia="ja-JP"/>
              </w:rPr>
              <w:t>within the BWP-</w:t>
            </w:r>
            <w:proofErr w:type="spellStart"/>
            <w:r>
              <w:rPr>
                <w:rFonts w:ascii="Arial" w:hAnsi="Arial" w:cs="Arial"/>
                <w:lang w:val="en-GB" w:eastAsia="ja-JP"/>
              </w:rPr>
              <w:t>UplinkCommon</w:t>
            </w:r>
            <w:proofErr w:type="spellEnd"/>
            <w:r>
              <w:rPr>
                <w:rFonts w:ascii="Arial" w:hAnsi="Arial" w:cs="Arial"/>
                <w:lang w:val="en-GB" w:eastAsia="ja-JP"/>
              </w:rPr>
              <w:t xml:space="preserve"> IE</w:t>
            </w:r>
          </w:p>
          <w:p w14:paraId="472C6D54" w14:textId="77777777" w:rsidR="00E25B59" w:rsidRDefault="00E25B59" w:rsidP="00E25B59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-PUSCH</w:t>
            </w:r>
            <w:r>
              <w:rPr>
                <w:rFonts w:ascii="Arial" w:hAnsi="Arial" w:cs="Arial"/>
                <w:lang w:val="en-GB" w:eastAsia="ja-JP"/>
              </w:rPr>
              <w:t xml:space="preserve"> within the BWP-</w:t>
            </w:r>
            <w:proofErr w:type="spellStart"/>
            <w:r>
              <w:rPr>
                <w:rFonts w:ascii="Arial" w:hAnsi="Arial" w:cs="Arial"/>
                <w:lang w:val="en-GB" w:eastAsia="ja-JP"/>
              </w:rPr>
              <w:t>UplinkDedicated</w:t>
            </w:r>
            <w:proofErr w:type="spellEnd"/>
            <w:r>
              <w:rPr>
                <w:rFonts w:ascii="Arial" w:hAnsi="Arial" w:cs="Arial"/>
                <w:lang w:val="en-GB" w:eastAsia="ja-JP"/>
              </w:rPr>
              <w:t xml:space="preserve"> IE</w:t>
            </w:r>
          </w:p>
          <w:p w14:paraId="0E6AFD12" w14:textId="77777777" w:rsidR="00E25B59" w:rsidRDefault="00E25B59" w:rsidP="00E25B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replace the 4 old parameters:</w:t>
            </w:r>
          </w:p>
          <w:p w14:paraId="397B4EF1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-Common</w:t>
            </w:r>
          </w:p>
          <w:p w14:paraId="4A903E41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useInterlacePUSCH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-Common</w:t>
            </w:r>
          </w:p>
          <w:p w14:paraId="1AB12120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-Dedicated</w:t>
            </w:r>
          </w:p>
          <w:p w14:paraId="1850967A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useInterlacePUSCH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-Dedicated</w:t>
            </w:r>
          </w:p>
          <w:p w14:paraId="6018BCF4" w14:textId="77777777" w:rsidR="00E25B59" w:rsidRDefault="00E25B59" w:rsidP="00E25B59">
            <w:pPr>
              <w:pStyle w:val="BodyText"/>
              <w:spacing w:after="0"/>
              <w:rPr>
                <w:rFonts w:cs="Arial"/>
              </w:rPr>
            </w:pPr>
          </w:p>
          <w:p w14:paraId="17000EEB" w14:textId="0650AD65" w:rsidR="00E25B59" w:rsidRPr="002D3849" w:rsidRDefault="00E25B59" w:rsidP="00E25B59">
            <w:pPr>
              <w:pStyle w:val="BodyText"/>
              <w:spacing w:after="0"/>
              <w:rPr>
                <w:sz w:val="20"/>
                <w:lang w:val="de-DE"/>
              </w:rPr>
            </w:pPr>
            <w:r>
              <w:rPr>
                <w:rFonts w:cs="Arial"/>
              </w:rPr>
              <w:t>TPs needed to 38.211, 212, 213, 214 in multiple sections.</w:t>
            </w:r>
          </w:p>
        </w:tc>
        <w:tc>
          <w:tcPr>
            <w:tcW w:w="2070" w:type="dxa"/>
          </w:tcPr>
          <w:p w14:paraId="12DCC8CE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R1-2002030: P7</w:t>
            </w:r>
          </w:p>
          <w:p w14:paraId="7848FD3F" w14:textId="3B103F7B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P3</w:t>
            </w:r>
          </w:p>
        </w:tc>
        <w:tc>
          <w:tcPr>
            <w:tcW w:w="1012" w:type="dxa"/>
          </w:tcPr>
          <w:p w14:paraId="23285CB7" w14:textId="774DFF86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646BE096" w14:textId="3228B3E9" w:rsid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36A9DD2" w14:textId="7F9E3C3F" w:rsidR="007D0264" w:rsidRPr="007D0264" w:rsidRDefault="007D0264" w:rsidP="007D0264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</w:t>
      </w:r>
      <w:r>
        <w:rPr>
          <w:b/>
          <w:bCs/>
          <w:lang w:val="en-US"/>
        </w:rPr>
        <w:t>C</w:t>
      </w:r>
      <w:r w:rsidRPr="007D0264">
        <w:rPr>
          <w:b/>
          <w:bCs/>
          <w:lang w:val="en-US"/>
        </w:rPr>
        <w:t>:</w:t>
      </w:r>
    </w:p>
    <w:p w14:paraId="1C3549BF" w14:textId="77777777" w:rsidR="007D0264" w:rsidRDefault="007D0264" w:rsidP="007D0264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3D741C34" w14:textId="77777777" w:rsidTr="00246329">
        <w:tc>
          <w:tcPr>
            <w:tcW w:w="1525" w:type="dxa"/>
          </w:tcPr>
          <w:p w14:paraId="435AF0AA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12CF8027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606A9AA2" w14:textId="77777777" w:rsidTr="00246329">
        <w:tc>
          <w:tcPr>
            <w:tcW w:w="1525" w:type="dxa"/>
          </w:tcPr>
          <w:p w14:paraId="2A6ACE09" w14:textId="43B067F4" w:rsidR="007D0264" w:rsidRPr="00200653" w:rsidRDefault="00200653" w:rsidP="00246329">
            <w:pPr>
              <w:spacing w:after="0"/>
              <w:rPr>
                <w:rFonts w:ascii="Arial" w:eastAsia="Yu Mincho" w:hAnsi="Arial" w:cs="Arial"/>
              </w:rPr>
            </w:pPr>
            <w:ins w:id="19" w:author="ZTE" w:date="2020-04-16T10:45:00Z">
              <w:r>
                <w:rPr>
                  <w:rFonts w:ascii="Arial" w:eastAsia="Yu Mincho" w:hAnsi="Arial" w:cs="Arial" w:hint="eastAsia"/>
                </w:rPr>
                <w:t>ZTE</w:t>
              </w:r>
            </w:ins>
          </w:p>
        </w:tc>
        <w:tc>
          <w:tcPr>
            <w:tcW w:w="7492" w:type="dxa"/>
          </w:tcPr>
          <w:p w14:paraId="5E6EEC42" w14:textId="3EE77EEE" w:rsidR="007D0264" w:rsidRPr="00200653" w:rsidRDefault="00200653" w:rsidP="00246329">
            <w:pPr>
              <w:spacing w:after="0"/>
              <w:rPr>
                <w:rFonts w:ascii="Arial" w:eastAsia="Yu Mincho" w:hAnsi="Arial" w:cs="Arial"/>
              </w:rPr>
            </w:pPr>
            <w:ins w:id="20" w:author="ZTE" w:date="2020-04-16T10:45:00Z">
              <w:r>
                <w:rPr>
                  <w:rFonts w:ascii="Arial" w:eastAsia="Yu Mincho" w:hAnsi="Arial" w:cs="Arial" w:hint="eastAsia"/>
                </w:rPr>
                <w:t>We</w:t>
              </w:r>
              <w:r>
                <w:rPr>
                  <w:rFonts w:ascii="Arial" w:eastAsia="Yu Mincho" w:hAnsi="Arial" w:cs="Arial"/>
                </w:rPr>
                <w:t xml:space="preserve"> think Issue#5 is an editorial issue rather than critical. And at this moment we are not sure if the change is necessary.</w:t>
              </w:r>
            </w:ins>
          </w:p>
        </w:tc>
      </w:tr>
      <w:tr w:rsidR="007D0264" w:rsidRPr="007D0264" w14:paraId="3F411D92" w14:textId="77777777" w:rsidTr="00246329">
        <w:tc>
          <w:tcPr>
            <w:tcW w:w="1525" w:type="dxa"/>
          </w:tcPr>
          <w:p w14:paraId="74BB1FF3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9C5AB15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0794D184" w14:textId="77777777" w:rsidTr="00246329">
        <w:tc>
          <w:tcPr>
            <w:tcW w:w="1525" w:type="dxa"/>
          </w:tcPr>
          <w:p w14:paraId="401834D1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7BAF1A67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714F8042" w14:textId="77777777" w:rsidTr="00246329">
        <w:tc>
          <w:tcPr>
            <w:tcW w:w="1525" w:type="dxa"/>
          </w:tcPr>
          <w:p w14:paraId="73365E3C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7CA273A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E8AD0BA" w14:textId="77777777" w:rsidR="00197BAD" w:rsidRPr="00D75125" w:rsidRDefault="00197BAD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FAC8ADE" w14:textId="421B74C5" w:rsidR="00D75125" w:rsidRDefault="00197BAD" w:rsidP="00197BAD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Issues to Address Next Meeting</w:t>
      </w:r>
    </w:p>
    <w:p w14:paraId="656803DB" w14:textId="34A124B5" w:rsidR="00801CD2" w:rsidRDefault="002D3849" w:rsidP="00A7545B">
      <w:pPr>
        <w:pStyle w:val="Heading2"/>
      </w:pPr>
      <w:r>
        <w:t>3.1</w:t>
      </w:r>
      <w:r w:rsidR="00B6521A">
        <w:tab/>
      </w:r>
      <w:r w:rsidR="00801CD2">
        <w:t>PUSCH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0"/>
        <w:gridCol w:w="2044"/>
        <w:gridCol w:w="1183"/>
      </w:tblGrid>
      <w:tr w:rsidR="002D3849" w:rsidRPr="00D75125" w14:paraId="35086FB1" w14:textId="77777777" w:rsidTr="00A7545B">
        <w:tc>
          <w:tcPr>
            <w:tcW w:w="780" w:type="dxa"/>
          </w:tcPr>
          <w:p w14:paraId="5FFF04DC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10" w:type="dxa"/>
          </w:tcPr>
          <w:p w14:paraId="556A630F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44" w:type="dxa"/>
          </w:tcPr>
          <w:p w14:paraId="6D6708F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183" w:type="dxa"/>
          </w:tcPr>
          <w:p w14:paraId="24CF053B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63ED5C1B" w14:textId="77777777" w:rsidTr="00A7545B">
        <w:tc>
          <w:tcPr>
            <w:tcW w:w="780" w:type="dxa"/>
          </w:tcPr>
          <w:p w14:paraId="1FB1A92D" w14:textId="56CDDB4F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10" w:type="dxa"/>
          </w:tcPr>
          <w:p w14:paraId="68A03055" w14:textId="21DEF804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Whether or not DCI 0_2 supports indication of interlace allocation</w:t>
            </w:r>
          </w:p>
        </w:tc>
        <w:tc>
          <w:tcPr>
            <w:tcW w:w="2044" w:type="dxa"/>
          </w:tcPr>
          <w:p w14:paraId="646B2716" w14:textId="01DD6469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R1-2002382: P6</w:t>
            </w:r>
          </w:p>
        </w:tc>
        <w:tc>
          <w:tcPr>
            <w:tcW w:w="1183" w:type="dxa"/>
          </w:tcPr>
          <w:p w14:paraId="7DC75AA5" w14:textId="60DC1A2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2D3849">
              <w:rPr>
                <w:color w:val="FFC000"/>
                <w:sz w:val="20"/>
                <w:szCs w:val="20"/>
                <w:lang w:val="en-US"/>
              </w:rPr>
              <w:t>Discussion</w:t>
            </w:r>
          </w:p>
        </w:tc>
      </w:tr>
    </w:tbl>
    <w:p w14:paraId="6BD79F66" w14:textId="77777777" w:rsidR="00B223D8" w:rsidRDefault="00B223D8" w:rsidP="00EF5CB9"/>
    <w:p w14:paraId="44B38AE5" w14:textId="0E7060E9" w:rsidR="00801CD2" w:rsidRDefault="00B6521A" w:rsidP="00A7545B">
      <w:pPr>
        <w:pStyle w:val="Heading2"/>
      </w:pPr>
      <w:r>
        <w:t>3.2</w:t>
      </w:r>
      <w:r>
        <w:tab/>
      </w:r>
      <w:r w:rsidR="00801CD2">
        <w:t>PUCCH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0"/>
        <w:gridCol w:w="2044"/>
        <w:gridCol w:w="1183"/>
      </w:tblGrid>
      <w:tr w:rsidR="002D3849" w:rsidRPr="00D75125" w14:paraId="49EA9B42" w14:textId="77777777" w:rsidTr="00246329">
        <w:tc>
          <w:tcPr>
            <w:tcW w:w="780" w:type="dxa"/>
          </w:tcPr>
          <w:p w14:paraId="32F5DBD7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1CFF9F13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158658D2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5E0A3D9D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A7545B" w14:paraId="2F86B11A" w14:textId="77777777" w:rsidTr="00246329">
        <w:tc>
          <w:tcPr>
            <w:tcW w:w="780" w:type="dxa"/>
          </w:tcPr>
          <w:p w14:paraId="59BD9F0D" w14:textId="32634755" w:rsidR="00A7545B" w:rsidRDefault="007D0264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55" w:type="dxa"/>
          </w:tcPr>
          <w:p w14:paraId="0FD3C203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Align description of PUCCH resource in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 with PUCCH-Resouce-r16 IE in 38.331.</w:t>
            </w:r>
          </w:p>
          <w:p w14:paraId="49C6B937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5A8B8C7D" w14:textId="67BC61CC" w:rsidR="00A7545B" w:rsidRPr="00FA2F5A" w:rsidRDefault="00A7545B" w:rsidP="00A7545B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</w:t>
            </w:r>
          </w:p>
        </w:tc>
        <w:tc>
          <w:tcPr>
            <w:tcW w:w="2070" w:type="dxa"/>
          </w:tcPr>
          <w:p w14:paraId="36997E4A" w14:textId="4100C1C0" w:rsidR="00A7545B" w:rsidRPr="00FA2F5A" w:rsidRDefault="00A7545B" w:rsidP="00A7545B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R1-2001903: P1</w:t>
            </w:r>
          </w:p>
        </w:tc>
        <w:tc>
          <w:tcPr>
            <w:tcW w:w="1012" w:type="dxa"/>
          </w:tcPr>
          <w:p w14:paraId="398E9F6B" w14:textId="5515B924" w:rsidR="00A7545B" w:rsidRPr="00A7545B" w:rsidRDefault="00A7545B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Cs w:val="22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  <w:tr w:rsidR="00A7545B" w14:paraId="3BAABBAD" w14:textId="77777777" w:rsidTr="00246329">
        <w:tc>
          <w:tcPr>
            <w:tcW w:w="780" w:type="dxa"/>
          </w:tcPr>
          <w:p w14:paraId="48530A0B" w14:textId="123B56DC" w:rsidR="00A7545B" w:rsidRDefault="007D0264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55" w:type="dxa"/>
          </w:tcPr>
          <w:p w14:paraId="3BA3F043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FA2F5A">
              <w:rPr>
                <w:sz w:val="20"/>
                <w:szCs w:val="20"/>
                <w:lang w:val="de-DE"/>
              </w:rPr>
              <w:t xml:space="preserve">Rule for PUCCH allocation for a carrier without intra-cell guardbands (single RB </w:t>
            </w:r>
            <w:r>
              <w:rPr>
                <w:sz w:val="20"/>
                <w:szCs w:val="20"/>
                <w:lang w:val="de-DE"/>
              </w:rPr>
              <w:t xml:space="preserve">set) </w:t>
            </w:r>
            <w:r w:rsidRPr="00FA2F5A">
              <w:rPr>
                <w:sz w:val="20"/>
                <w:szCs w:val="20"/>
                <w:lang w:val="de-DE"/>
              </w:rPr>
              <w:t>when interlaced PUCCH is configured, e.g., lowest 10 RBs of the first, and if configured, second interlac</w:t>
            </w:r>
            <w:r>
              <w:rPr>
                <w:sz w:val="20"/>
                <w:szCs w:val="20"/>
                <w:lang w:val="de-DE"/>
              </w:rPr>
              <w:t>e</w:t>
            </w:r>
          </w:p>
          <w:p w14:paraId="34B52462" w14:textId="1B450DD0" w:rsidR="00A7545B" w:rsidRDefault="00A7545B" w:rsidP="00A7545B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</w:t>
            </w:r>
          </w:p>
        </w:tc>
        <w:tc>
          <w:tcPr>
            <w:tcW w:w="2070" w:type="dxa"/>
          </w:tcPr>
          <w:p w14:paraId="24419C05" w14:textId="432FA560" w:rsidR="00A7545B" w:rsidRDefault="00A7545B" w:rsidP="00A7545B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FA2F5A">
              <w:rPr>
                <w:sz w:val="20"/>
                <w:szCs w:val="20"/>
                <w:lang w:val="de-DE"/>
              </w:rPr>
              <w:t>R1-2002382: P8</w:t>
            </w:r>
          </w:p>
        </w:tc>
        <w:tc>
          <w:tcPr>
            <w:tcW w:w="1012" w:type="dxa"/>
          </w:tcPr>
          <w:p w14:paraId="040B2C2F" w14:textId="2446AB79" w:rsidR="00A7545B" w:rsidRDefault="00380DE3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380DE3">
              <w:rPr>
                <w:color w:val="FFC000"/>
                <w:sz w:val="20"/>
                <w:szCs w:val="22"/>
                <w:lang w:val="en-US"/>
              </w:rPr>
              <w:t>Discussion</w:t>
            </w:r>
          </w:p>
        </w:tc>
      </w:tr>
    </w:tbl>
    <w:p w14:paraId="53067052" w14:textId="7F03EBDA" w:rsidR="002D3849" w:rsidRDefault="002D3849" w:rsidP="002D3849"/>
    <w:p w14:paraId="63D3540E" w14:textId="7D4B9622" w:rsidR="00B6521A" w:rsidRDefault="00B6521A" w:rsidP="00A7545B">
      <w:pPr>
        <w:pStyle w:val="Heading2"/>
      </w:pPr>
      <w:r w:rsidRPr="00CF6390">
        <w:t>3.3</w:t>
      </w:r>
      <w:r w:rsidRPr="00CF6390">
        <w:tab/>
        <w:t>SRS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2"/>
        <w:gridCol w:w="2042"/>
        <w:gridCol w:w="1183"/>
      </w:tblGrid>
      <w:tr w:rsidR="002D3849" w:rsidRPr="00D75125" w14:paraId="531DE247" w14:textId="77777777" w:rsidTr="00A7545B">
        <w:tc>
          <w:tcPr>
            <w:tcW w:w="780" w:type="dxa"/>
          </w:tcPr>
          <w:p w14:paraId="601AAE8E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12" w:type="dxa"/>
          </w:tcPr>
          <w:p w14:paraId="7AA772B2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42" w:type="dxa"/>
          </w:tcPr>
          <w:p w14:paraId="04E81333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183" w:type="dxa"/>
          </w:tcPr>
          <w:p w14:paraId="56353ACE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:rsidRPr="002D3849" w14:paraId="10894DF3" w14:textId="77777777" w:rsidTr="00A7545B">
        <w:tc>
          <w:tcPr>
            <w:tcW w:w="780" w:type="dxa"/>
          </w:tcPr>
          <w:p w14:paraId="18D7938A" w14:textId="098332BE" w:rsidR="002D3849" w:rsidRP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11</w:t>
            </w:r>
          </w:p>
        </w:tc>
        <w:tc>
          <w:tcPr>
            <w:tcW w:w="5012" w:type="dxa"/>
          </w:tcPr>
          <w:p w14:paraId="2143CB4F" w14:textId="4A2B97B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Support CP extension for SRS (in addition to PUCCH/PUSCH,  at least for aperiodic SRS triggered by DCI 0_1/1_1</w:t>
            </w:r>
          </w:p>
        </w:tc>
        <w:tc>
          <w:tcPr>
            <w:tcW w:w="2042" w:type="dxa"/>
          </w:tcPr>
          <w:p w14:paraId="056778BC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R1-2002246: P1</w:t>
            </w:r>
          </w:p>
          <w:p w14:paraId="40DB55B0" w14:textId="6D8F7B71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R1-2002192: I2</w:t>
            </w:r>
          </w:p>
        </w:tc>
        <w:tc>
          <w:tcPr>
            <w:tcW w:w="1183" w:type="dxa"/>
          </w:tcPr>
          <w:p w14:paraId="1A9D80EB" w14:textId="77777777" w:rsidR="002D3849" w:rsidRPr="00E25B59" w:rsidRDefault="00E25B5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C000"/>
                <w:sz w:val="20"/>
                <w:lang w:val="en-US"/>
              </w:rPr>
            </w:pPr>
            <w:r w:rsidRPr="00E25B59">
              <w:rPr>
                <w:color w:val="FFC000"/>
                <w:sz w:val="20"/>
                <w:lang w:val="en-US"/>
              </w:rPr>
              <w:t>Discussion</w:t>
            </w:r>
          </w:p>
          <w:p w14:paraId="39731F6C" w14:textId="11CFF278" w:rsidR="00E25B59" w:rsidRPr="002D3849" w:rsidRDefault="00E25B5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E25B59">
              <w:rPr>
                <w:color w:val="FFC000"/>
                <w:sz w:val="20"/>
                <w:lang w:val="en-US"/>
              </w:rPr>
              <w:t>(in AI 7.2.2.2.1?)</w:t>
            </w:r>
          </w:p>
        </w:tc>
      </w:tr>
    </w:tbl>
    <w:p w14:paraId="6FA1D710" w14:textId="2EC467D7" w:rsidR="002D3849" w:rsidRDefault="002D3849" w:rsidP="002D3849"/>
    <w:p w14:paraId="733FBD46" w14:textId="36FCE71D" w:rsidR="00CF6390" w:rsidRDefault="00CF6390" w:rsidP="00A7545B">
      <w:pPr>
        <w:pStyle w:val="Heading2"/>
      </w:pPr>
      <w:r>
        <w:t>3.4</w:t>
      </w:r>
      <w:r>
        <w:tab/>
        <w:t>Interlace Configuration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2D3849" w:rsidRPr="00D75125" w14:paraId="4B053A26" w14:textId="77777777" w:rsidTr="00246329">
        <w:tc>
          <w:tcPr>
            <w:tcW w:w="780" w:type="dxa"/>
          </w:tcPr>
          <w:p w14:paraId="76C8B309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0C894A5F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9F6D9C9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5E0D9B2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57DABA29" w14:textId="77777777" w:rsidTr="00246329">
        <w:tc>
          <w:tcPr>
            <w:tcW w:w="780" w:type="dxa"/>
          </w:tcPr>
          <w:p w14:paraId="229492A2" w14:textId="36446CC9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155" w:type="dxa"/>
          </w:tcPr>
          <w:p w14:paraId="50C5F17C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For UL resource allocation Type 2, X bits provides the interlace allocation; however, 38.214 Section 6.1.2.2.3 does not explicitly state that X = 6/5 for 15/30 kHz SCS</w:t>
            </w:r>
          </w:p>
          <w:p w14:paraId="54CE1091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38CA07A0" w14:textId="005E6172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Simple TP needed to 38.214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3993567F" w14:textId="3FCD12ED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R1-2001973: P1</w:t>
            </w:r>
          </w:p>
        </w:tc>
        <w:tc>
          <w:tcPr>
            <w:tcW w:w="1012" w:type="dxa"/>
          </w:tcPr>
          <w:p w14:paraId="646A2A04" w14:textId="395BF700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56B5ECB0" w14:textId="77777777" w:rsidR="00CF6390" w:rsidRDefault="00CF6390" w:rsidP="003921FC">
      <w:pPr>
        <w:pStyle w:val="BodyText"/>
        <w:spacing w:after="0"/>
        <w:jc w:val="left"/>
      </w:pPr>
    </w:p>
    <w:p w14:paraId="33004400" w14:textId="77777777" w:rsidR="00CF6390" w:rsidRDefault="00CF6390" w:rsidP="003921FC">
      <w:pPr>
        <w:pStyle w:val="BodyText"/>
        <w:spacing w:after="0"/>
        <w:jc w:val="left"/>
      </w:pPr>
    </w:p>
    <w:p w14:paraId="2EE781D4" w14:textId="0FCF9341" w:rsidR="00B6521A" w:rsidRDefault="00B6521A" w:rsidP="00A7545B">
      <w:pPr>
        <w:pStyle w:val="Heading2"/>
      </w:pPr>
      <w:bookmarkStart w:id="21" w:name="_Toc535588825"/>
      <w:bookmarkStart w:id="22" w:name="_Toc5596060"/>
      <w:bookmarkStart w:id="23" w:name="_Toc17755492"/>
      <w:bookmarkStart w:id="24" w:name="_Toc5596374"/>
      <w:bookmarkStart w:id="25" w:name="_Toc8398224"/>
      <w:bookmarkStart w:id="26" w:name="_Toc1970570"/>
      <w:bookmarkStart w:id="27" w:name="_Toc8247956"/>
      <w:bookmarkStart w:id="28" w:name="_Toc5100812"/>
      <w:bookmarkStart w:id="29" w:name="_Toc21841029"/>
      <w:bookmarkStart w:id="30" w:name="_Toc21841200"/>
      <w:bookmarkStart w:id="31" w:name="_Toc22050970"/>
      <w:bookmarkStart w:id="32" w:name="_Toc24660993"/>
      <w:bookmarkStart w:id="33" w:name="_Toc32743906"/>
      <w:bookmarkEnd w:id="13"/>
      <w:r>
        <w:t>3.</w:t>
      </w:r>
      <w:r w:rsidR="00A7545B">
        <w:t>5</w:t>
      </w:r>
      <w:r>
        <w:tab/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5"/>
        <w:gridCol w:w="2039"/>
        <w:gridCol w:w="1183"/>
      </w:tblGrid>
      <w:tr w:rsidR="002D3849" w:rsidRPr="00D75125" w14:paraId="5550F5AA" w14:textId="77777777" w:rsidTr="00246329">
        <w:tc>
          <w:tcPr>
            <w:tcW w:w="780" w:type="dxa"/>
          </w:tcPr>
          <w:p w14:paraId="20CE7B5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C5DA526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1F956AAA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4229B6A7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73783465" w14:textId="77777777" w:rsidTr="00246329">
        <w:tc>
          <w:tcPr>
            <w:tcW w:w="780" w:type="dxa"/>
          </w:tcPr>
          <w:p w14:paraId="1DED6229" w14:textId="0EC98531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55" w:type="dxa"/>
          </w:tcPr>
          <w:p w14:paraId="36DB8BD9" w14:textId="0F8E61D5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380DE3">
              <w:rPr>
                <w:bCs/>
                <w:szCs w:val="20"/>
                <w:lang w:val="en-US" w:eastAsia="ko-KR"/>
              </w:rPr>
              <w:t xml:space="preserve">Clarify that for operation with shared spectrum channel access, unpaired spectrum is always assumed, e.g., in 38.213 </w:t>
            </w:r>
            <w:r w:rsidRPr="00380DE3">
              <w:rPr>
                <w:rFonts w:cs="Arial"/>
                <w:bCs/>
                <w:szCs w:val="20"/>
                <w:lang w:val="en-US" w:eastAsia="ko-KR"/>
              </w:rPr>
              <w:t>§12</w:t>
            </w:r>
          </w:p>
        </w:tc>
        <w:tc>
          <w:tcPr>
            <w:tcW w:w="2070" w:type="dxa"/>
          </w:tcPr>
          <w:p w14:paraId="1F90CC37" w14:textId="644BDD5A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R1-2002246: P3</w:t>
            </w:r>
          </w:p>
        </w:tc>
        <w:tc>
          <w:tcPr>
            <w:tcW w:w="1012" w:type="dxa"/>
          </w:tcPr>
          <w:p w14:paraId="10F71F4B" w14:textId="2811100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C000"/>
                <w:sz w:val="20"/>
                <w:szCs w:val="20"/>
                <w:lang w:val="en-US"/>
              </w:rPr>
            </w:pPr>
            <w:r w:rsidRPr="002D3849">
              <w:rPr>
                <w:color w:val="FFC000"/>
                <w:sz w:val="20"/>
                <w:szCs w:val="20"/>
                <w:lang w:val="en-US"/>
              </w:rPr>
              <w:t>Discussion</w:t>
            </w:r>
          </w:p>
        </w:tc>
      </w:tr>
      <w:tr w:rsidR="002D3849" w:rsidRPr="002D3849" w14:paraId="39425DB6" w14:textId="77777777" w:rsidTr="00246329">
        <w:tc>
          <w:tcPr>
            <w:tcW w:w="780" w:type="dxa"/>
          </w:tcPr>
          <w:p w14:paraId="657EF0B7" w14:textId="097760F3" w:rsidR="002D3849" w:rsidRP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5155" w:type="dxa"/>
          </w:tcPr>
          <w:p w14:paraId="51E57738" w14:textId="4D77AFA5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 w:rsidRPr="00380DE3">
              <w:rPr>
                <w:szCs w:val="20"/>
                <w:lang w:val="en-US"/>
              </w:rPr>
              <w:t xml:space="preserve">Discuss </w:t>
            </w:r>
            <w:proofErr w:type="gramStart"/>
            <w:r w:rsidRPr="00380DE3">
              <w:rPr>
                <w:szCs w:val="20"/>
                <w:lang w:val="en-US"/>
              </w:rPr>
              <w:t>whether or not</w:t>
            </w:r>
            <w:proofErr w:type="gramEnd"/>
            <w:r w:rsidRPr="00380DE3">
              <w:rPr>
                <w:szCs w:val="20"/>
                <w:lang w:val="en-US"/>
              </w:rPr>
              <w:t xml:space="preserve"> SFI that is indicated beyond the indicated end-of-COT is considered as valid for the purposes of CUL transmissions enabled by enableConfigureUL-r16.</w:t>
            </w:r>
          </w:p>
        </w:tc>
        <w:tc>
          <w:tcPr>
            <w:tcW w:w="2070" w:type="dxa"/>
          </w:tcPr>
          <w:p w14:paraId="6B1B77E8" w14:textId="039A20A4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P3</w:t>
            </w:r>
          </w:p>
        </w:tc>
        <w:tc>
          <w:tcPr>
            <w:tcW w:w="1012" w:type="dxa"/>
          </w:tcPr>
          <w:p w14:paraId="17D3F3F3" w14:textId="62A7C886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FFC000"/>
                <w:sz w:val="20"/>
                <w:lang w:val="en-US"/>
              </w:rPr>
              <w:t>Discussion</w:t>
            </w:r>
          </w:p>
        </w:tc>
      </w:tr>
    </w:tbl>
    <w:p w14:paraId="716E80C0" w14:textId="66269A75" w:rsidR="00B6521A" w:rsidRDefault="00B6521A" w:rsidP="00B6521A">
      <w:pPr>
        <w:pStyle w:val="BodyText"/>
      </w:pPr>
    </w:p>
    <w:p w14:paraId="157C19EE" w14:textId="11480158" w:rsidR="002C7BA9" w:rsidRPr="007D0264" w:rsidRDefault="002C7BA9" w:rsidP="002C7BA9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</w:t>
      </w:r>
      <w:r>
        <w:rPr>
          <w:b/>
          <w:bCs/>
          <w:lang w:val="en-US"/>
        </w:rPr>
        <w:t>issues to address next meeting</w:t>
      </w:r>
      <w:r w:rsidRPr="007D0264">
        <w:rPr>
          <w:b/>
          <w:bCs/>
          <w:lang w:val="en-US"/>
        </w:rPr>
        <w:t>:</w:t>
      </w:r>
    </w:p>
    <w:p w14:paraId="54FB8D03" w14:textId="77777777" w:rsidR="002C7BA9" w:rsidRDefault="002C7BA9" w:rsidP="002C7BA9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2C7BA9" w:rsidRPr="00B223D8" w14:paraId="686F00D9" w14:textId="77777777" w:rsidTr="0058409C">
        <w:tc>
          <w:tcPr>
            <w:tcW w:w="1525" w:type="dxa"/>
          </w:tcPr>
          <w:p w14:paraId="515D85DA" w14:textId="77777777" w:rsidR="002C7BA9" w:rsidRPr="00B223D8" w:rsidRDefault="002C7BA9" w:rsidP="005840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0BE4ED44" w14:textId="77777777" w:rsidR="002C7BA9" w:rsidRPr="00B223D8" w:rsidRDefault="002C7BA9" w:rsidP="005840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2C7BA9" w14:paraId="0CA97770" w14:textId="77777777" w:rsidTr="0058409C">
        <w:tc>
          <w:tcPr>
            <w:tcW w:w="1525" w:type="dxa"/>
          </w:tcPr>
          <w:p w14:paraId="0580790D" w14:textId="165E0A56" w:rsidR="002C7BA9" w:rsidRPr="00380DE3" w:rsidRDefault="002C7BA9" w:rsidP="0058409C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2CB090A3" w14:textId="13B07B25" w:rsidR="002C7BA9" w:rsidRPr="00380DE3" w:rsidRDefault="002C7BA9" w:rsidP="0058409C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W</w:t>
            </w:r>
            <w:r>
              <w:rPr>
                <w:rFonts w:ascii="Arial" w:eastAsia="Yu Mincho" w:hAnsi="Arial" w:cs="Arial"/>
              </w:rPr>
              <w:t>e are fine with the issue 10 to deprioritize at this meeting. On the other hand, I think this issue is “Discussion” rather than “Editorial”. This is not just a correction based on the previous agreement.</w:t>
            </w:r>
          </w:p>
        </w:tc>
      </w:tr>
      <w:tr w:rsidR="002C7BA9" w:rsidRPr="007D0264" w14:paraId="4C3DE94E" w14:textId="77777777" w:rsidTr="0058409C">
        <w:tc>
          <w:tcPr>
            <w:tcW w:w="1525" w:type="dxa"/>
          </w:tcPr>
          <w:p w14:paraId="5C57BC55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2CE0EF02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7BA9" w:rsidRPr="007D0264" w14:paraId="712F676E" w14:textId="77777777" w:rsidTr="0058409C">
        <w:tc>
          <w:tcPr>
            <w:tcW w:w="1525" w:type="dxa"/>
          </w:tcPr>
          <w:p w14:paraId="7E2C3D68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23CCA74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7BA9" w:rsidRPr="007D0264" w14:paraId="5BD9AE0E" w14:textId="77777777" w:rsidTr="0058409C">
        <w:tc>
          <w:tcPr>
            <w:tcW w:w="1525" w:type="dxa"/>
          </w:tcPr>
          <w:p w14:paraId="429FD602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8E1DCA0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8F73750" w14:textId="77777777" w:rsidR="002C7BA9" w:rsidRPr="00D75125" w:rsidRDefault="002C7BA9" w:rsidP="002C7BA9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2006DAA" w14:textId="77777777" w:rsidR="002C7BA9" w:rsidRDefault="002C7BA9" w:rsidP="00B6521A">
      <w:pPr>
        <w:pStyle w:val="BodyText"/>
      </w:pPr>
    </w:p>
    <w:p w14:paraId="3A065FBE" w14:textId="77777777" w:rsidR="000916C2" w:rsidRDefault="00670370">
      <w:pPr>
        <w:pStyle w:val="Heading1"/>
      </w:pPr>
      <w:r>
        <w:t>References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DBCC793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2E414BF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1A0B017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3345074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4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4"/>
    </w:p>
    <w:p w14:paraId="7A360E94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6DA3C67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7D4BFFF9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67A7FB6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32637EE6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2E07FC0C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035D1E92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266A8216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lastRenderedPageBreak/>
        <w:t>R1-2002116</w:t>
      </w:r>
      <w:r>
        <w:tab/>
        <w:t>UL signals and channels for NR-U</w:t>
      </w:r>
      <w:r>
        <w:tab/>
        <w:t>Samsung</w:t>
      </w:r>
    </w:p>
    <w:p w14:paraId="5F0D3E9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1A25F979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3DE064A8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648268BB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79F8B6C1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55880EBC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5"/>
    </w:p>
    <w:p w14:paraId="5FAA2F9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014CCCF0" w14:textId="1EF19AC4" w:rsidR="0097007E" w:rsidRPr="0097007E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sectPr w:rsidR="0097007E" w:rsidRPr="0097007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B1870" w14:textId="77777777" w:rsidR="0033496A" w:rsidRDefault="0033496A">
      <w:pPr>
        <w:spacing w:after="0" w:line="240" w:lineRule="auto"/>
      </w:pPr>
      <w:r>
        <w:separator/>
      </w:r>
    </w:p>
  </w:endnote>
  <w:endnote w:type="continuationSeparator" w:id="0">
    <w:p w14:paraId="61F0D596" w14:textId="77777777" w:rsidR="0033496A" w:rsidRDefault="0033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71EB1D" w:rsidR="00663077" w:rsidRDefault="0066307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0653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065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72C71" w14:textId="77777777" w:rsidR="0033496A" w:rsidRDefault="0033496A">
      <w:pPr>
        <w:spacing w:after="0" w:line="240" w:lineRule="auto"/>
      </w:pPr>
      <w:r>
        <w:separator/>
      </w:r>
    </w:p>
  </w:footnote>
  <w:footnote w:type="continuationSeparator" w:id="0">
    <w:p w14:paraId="2B011686" w14:textId="77777777" w:rsidR="0033496A" w:rsidRDefault="0033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663077" w:rsidRDefault="0066307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0AF5450"/>
    <w:multiLevelType w:val="hybridMultilevel"/>
    <w:tmpl w:val="9A9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2382E"/>
    <w:multiLevelType w:val="hybridMultilevel"/>
    <w:tmpl w:val="E782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F15A2"/>
    <w:multiLevelType w:val="hybridMultilevel"/>
    <w:tmpl w:val="52027CD2"/>
    <w:lvl w:ilvl="0" w:tplc="1E423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21"/>
  </w:num>
  <w:num w:numId="7">
    <w:abstractNumId w:val="0"/>
  </w:num>
  <w:num w:numId="8">
    <w:abstractNumId w:val="28"/>
  </w:num>
  <w:num w:numId="9">
    <w:abstractNumId w:val="10"/>
  </w:num>
  <w:num w:numId="10">
    <w:abstractNumId w:val="18"/>
  </w:num>
  <w:num w:numId="11">
    <w:abstractNumId w:val="14"/>
  </w:num>
  <w:num w:numId="12">
    <w:abstractNumId w:val="19"/>
  </w:num>
  <w:num w:numId="13">
    <w:abstractNumId w:val="20"/>
  </w:num>
  <w:num w:numId="14">
    <w:abstractNumId w:val="30"/>
  </w:num>
  <w:num w:numId="15">
    <w:abstractNumId w:val="29"/>
  </w:num>
  <w:num w:numId="16">
    <w:abstractNumId w:val="22"/>
  </w:num>
  <w:num w:numId="17">
    <w:abstractNumId w:val="15"/>
  </w:num>
  <w:num w:numId="18">
    <w:abstractNumId w:val="26"/>
  </w:num>
  <w:num w:numId="19">
    <w:abstractNumId w:val="13"/>
  </w:num>
  <w:num w:numId="20">
    <w:abstractNumId w:val="27"/>
  </w:num>
  <w:num w:numId="21">
    <w:abstractNumId w:val="5"/>
  </w:num>
  <w:num w:numId="22">
    <w:abstractNumId w:val="24"/>
  </w:num>
  <w:num w:numId="23">
    <w:abstractNumId w:val="9"/>
  </w:num>
  <w:num w:numId="24">
    <w:abstractNumId w:val="1"/>
  </w:num>
  <w:num w:numId="25">
    <w:abstractNumId w:val="4"/>
  </w:num>
  <w:num w:numId="26">
    <w:abstractNumId w:val="23"/>
  </w:num>
  <w:num w:numId="27">
    <w:abstractNumId w:val="2"/>
  </w:num>
  <w:num w:numId="28">
    <w:abstractNumId w:val="8"/>
  </w:num>
  <w:num w:numId="29">
    <w:abstractNumId w:val="16"/>
  </w:num>
  <w:num w:numId="30">
    <w:abstractNumId w:val="11"/>
  </w:num>
  <w:num w:numId="31">
    <w:abstractNumId w:val="1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5EB7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079"/>
    <w:rsid w:val="00034C15"/>
    <w:rsid w:val="0003625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671DA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0EB"/>
    <w:rsid w:val="001932A4"/>
    <w:rsid w:val="0019341A"/>
    <w:rsid w:val="001956BC"/>
    <w:rsid w:val="00195EF2"/>
    <w:rsid w:val="00196307"/>
    <w:rsid w:val="00197BAD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D75B9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358"/>
    <w:rsid w:val="00200490"/>
    <w:rsid w:val="00200653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4699A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AB5"/>
    <w:rsid w:val="00274F66"/>
    <w:rsid w:val="00276743"/>
    <w:rsid w:val="002804D1"/>
    <w:rsid w:val="002805F5"/>
    <w:rsid w:val="0028068B"/>
    <w:rsid w:val="00280751"/>
    <w:rsid w:val="00281794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C7BA9"/>
    <w:rsid w:val="002D071A"/>
    <w:rsid w:val="002D17AA"/>
    <w:rsid w:val="002D1CBE"/>
    <w:rsid w:val="002D2F4C"/>
    <w:rsid w:val="002D34B2"/>
    <w:rsid w:val="002D3849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340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496A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67A0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85F"/>
    <w:rsid w:val="00374E0C"/>
    <w:rsid w:val="003761F3"/>
    <w:rsid w:val="00377CE1"/>
    <w:rsid w:val="0038009E"/>
    <w:rsid w:val="00380543"/>
    <w:rsid w:val="00380C69"/>
    <w:rsid w:val="00380DE3"/>
    <w:rsid w:val="0038112E"/>
    <w:rsid w:val="00381531"/>
    <w:rsid w:val="003821BD"/>
    <w:rsid w:val="00383A6E"/>
    <w:rsid w:val="0038460C"/>
    <w:rsid w:val="00385BF0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CA8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5F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72D1"/>
    <w:rsid w:val="005C74FB"/>
    <w:rsid w:val="005C7FD7"/>
    <w:rsid w:val="005D015D"/>
    <w:rsid w:val="005D160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0B13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264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7DF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853"/>
    <w:rsid w:val="00980C67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2D5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45B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3766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437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3354"/>
    <w:rsid w:val="00B13CE5"/>
    <w:rsid w:val="00B157F9"/>
    <w:rsid w:val="00B15DD5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76C1"/>
    <w:rsid w:val="00B70073"/>
    <w:rsid w:val="00B70F20"/>
    <w:rsid w:val="00B7137D"/>
    <w:rsid w:val="00B71971"/>
    <w:rsid w:val="00B71F88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76B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4650"/>
    <w:rsid w:val="00D74A53"/>
    <w:rsid w:val="00D75125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A7099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F67"/>
    <w:rsid w:val="00E215B4"/>
    <w:rsid w:val="00E216EC"/>
    <w:rsid w:val="00E21ABE"/>
    <w:rsid w:val="00E22330"/>
    <w:rsid w:val="00E24E02"/>
    <w:rsid w:val="00E25091"/>
    <w:rsid w:val="00E25B59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F6B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63A"/>
    <w:rsid w:val="00F00A36"/>
    <w:rsid w:val="00F00CB5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9B7"/>
    <w:rsid w:val="00F20AC1"/>
    <w:rsid w:val="00F20F76"/>
    <w:rsid w:val="00F22FED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40A01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5FF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 Char,列出段落1 Char,中等深浅网格 1 - 着色 21 Char,列表段落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EE910FC-00A8-4175-B3EF-C12F81B2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12</TotalTime>
  <Pages>7</Pages>
  <Words>1865</Words>
  <Characters>9487</Characters>
  <Application>Microsoft Office Word</Application>
  <DocSecurity>4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JS</cp:lastModifiedBy>
  <cp:revision>2</cp:revision>
  <cp:lastPrinted>2008-01-30T21:09:00Z</cp:lastPrinted>
  <dcterms:created xsi:type="dcterms:W3CDTF">2020-04-16T03:28:00Z</dcterms:created>
  <dcterms:modified xsi:type="dcterms:W3CDTF">2020-04-16T03:28:00Z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</Properties>
</file>