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DE5C" w14:textId="77777777" w:rsidR="006D1717" w:rsidRDefault="00980F9A">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af7"/>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2F62DE69" w14:textId="77777777"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1"/>
      </w:pPr>
      <w:r>
        <w:t>Prior Agreements and Discussion</w:t>
      </w:r>
    </w:p>
    <w:p w14:paraId="2F62DE6C" w14:textId="77777777" w:rsidR="006D1717" w:rsidRDefault="00980F9A">
      <w:pPr>
        <w:pStyle w:val="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zh-CN"/>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2"/>
        <w:numPr>
          <w:ilvl w:val="0"/>
          <w:numId w:val="0"/>
        </w:numPr>
      </w:pPr>
      <w:r>
        <w:rPr>
          <w:rFonts w:hint="eastAsia"/>
        </w:rPr>
        <w:lastRenderedPageBreak/>
        <w:t>T</w:t>
      </w:r>
      <w:r>
        <w:t>P for TS38.213 v16.1.0:</w:t>
      </w:r>
    </w:p>
    <w:tbl>
      <w:tblPr>
        <w:tblStyle w:val="aff0"/>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3"/>
              <w:numPr>
                <w:ilvl w:val="0"/>
                <w:numId w:val="0"/>
              </w:numPr>
              <w:ind w:left="720"/>
              <w:outlineLvl w:val="2"/>
            </w:pPr>
            <w:r>
              <w:t>11.1.1</w:t>
            </w:r>
            <w:r>
              <w:tab/>
              <w:t xml:space="preserve"> UE procedure for determining slot format</w:t>
            </w:r>
          </w:p>
          <w:p w14:paraId="2F62DE77" w14:textId="77777777" w:rsidR="006D1717" w:rsidRDefault="00980F9A">
            <w:pPr>
              <w:pStyle w:val="aff7"/>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r>
                <w:rPr>
                  <w:i/>
                </w:rPr>
                <w:t>servingCellId</w:t>
              </w:r>
            </w:ins>
          </w:p>
          <w:p w14:paraId="2F62DE7A" w14:textId="77777777" w:rsidR="006D1717" w:rsidRDefault="00980F9A">
            <w:pPr>
              <w:pStyle w:val="aff7"/>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aff7"/>
              <w:ind w:left="360"/>
              <w:rPr>
                <w:lang w:eastAsia="zh-CN"/>
              </w:rPr>
            </w:pPr>
          </w:p>
          <w:p w14:paraId="2F62DE7C" w14:textId="77777777" w:rsidR="006D1717" w:rsidRDefault="00980F9A">
            <w:pPr>
              <w:pStyle w:val="aff7"/>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aff0"/>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DD571D" w:rsidRPr="00551CB2" w14:paraId="1198734E" w14:textId="77777777" w:rsidTr="002639FC">
        <w:tc>
          <w:tcPr>
            <w:tcW w:w="2405" w:type="dxa"/>
          </w:tcPr>
          <w:p w14:paraId="15F8A3AA" w14:textId="70486A52" w:rsidR="00DD571D" w:rsidRDefault="00DD571D" w:rsidP="00F50739">
            <w:pPr>
              <w:rPr>
                <w:bCs/>
              </w:rPr>
            </w:pPr>
            <w:r>
              <w:rPr>
                <w:bCs/>
              </w:rPr>
              <w:t>Qualcomm</w:t>
            </w:r>
          </w:p>
        </w:tc>
        <w:tc>
          <w:tcPr>
            <w:tcW w:w="6902" w:type="dxa"/>
          </w:tcPr>
          <w:p w14:paraId="7EAB6D99" w14:textId="5E9779B2" w:rsidR="00DD571D" w:rsidRPr="00190A76" w:rsidRDefault="00DD571D" w:rsidP="00F50739">
            <w:pPr>
              <w:rPr>
                <w:bCs/>
              </w:rPr>
            </w:pPr>
            <w:r>
              <w:rPr>
                <w:bCs/>
              </w:rPr>
              <w:t>Agree with Nokia</w:t>
            </w:r>
          </w:p>
        </w:tc>
      </w:tr>
      <w:tr w:rsidR="00E345BE" w:rsidRPr="00551CB2" w14:paraId="015A9924" w14:textId="77777777" w:rsidTr="002639FC">
        <w:tc>
          <w:tcPr>
            <w:tcW w:w="2405" w:type="dxa"/>
          </w:tcPr>
          <w:p w14:paraId="7004C178" w14:textId="0BB1BBDF" w:rsidR="00E345BE" w:rsidRDefault="00E345BE" w:rsidP="00F50739">
            <w:pPr>
              <w:rPr>
                <w:bCs/>
              </w:rPr>
            </w:pPr>
            <w:r>
              <w:rPr>
                <w:rFonts w:hint="eastAsia"/>
                <w:bCs/>
              </w:rPr>
              <w:lastRenderedPageBreak/>
              <w:t>OPPO</w:t>
            </w:r>
          </w:p>
        </w:tc>
        <w:tc>
          <w:tcPr>
            <w:tcW w:w="6902" w:type="dxa"/>
          </w:tcPr>
          <w:p w14:paraId="017F07CB" w14:textId="6D915D0C" w:rsidR="00E345BE" w:rsidRDefault="00E345BE" w:rsidP="00F50739">
            <w:pPr>
              <w:rPr>
                <w:bCs/>
              </w:rPr>
            </w:pPr>
            <w:r>
              <w:rPr>
                <w:rFonts w:hint="eastAsia"/>
                <w:bCs/>
              </w:rPr>
              <w:t>A</w:t>
            </w:r>
            <w:r>
              <w:rPr>
                <w:bCs/>
              </w:rPr>
              <w:t>gree with Nokia</w:t>
            </w:r>
          </w:p>
        </w:tc>
      </w:tr>
      <w:tr w:rsidR="00E66643" w:rsidRPr="00551CB2" w14:paraId="267386D7" w14:textId="77777777" w:rsidTr="002639FC">
        <w:tc>
          <w:tcPr>
            <w:tcW w:w="2405" w:type="dxa"/>
          </w:tcPr>
          <w:p w14:paraId="1A9B58A0" w14:textId="4F40E721" w:rsidR="00E66643" w:rsidRDefault="00E66643" w:rsidP="00E66643">
            <w:pPr>
              <w:rPr>
                <w:bCs/>
              </w:rPr>
            </w:pPr>
            <w:r>
              <w:rPr>
                <w:rFonts w:eastAsia="ＭＳ 明朝" w:hint="eastAsia"/>
                <w:lang w:eastAsia="ja-JP"/>
              </w:rPr>
              <w:t>S</w:t>
            </w:r>
            <w:r>
              <w:rPr>
                <w:rFonts w:eastAsia="ＭＳ 明朝"/>
                <w:lang w:eastAsia="ja-JP"/>
              </w:rPr>
              <w:t>harp</w:t>
            </w:r>
          </w:p>
        </w:tc>
        <w:tc>
          <w:tcPr>
            <w:tcW w:w="6902" w:type="dxa"/>
          </w:tcPr>
          <w:p w14:paraId="54A3AEBE" w14:textId="07EFB1A9" w:rsidR="00E66643" w:rsidRDefault="00E66643" w:rsidP="00E66643">
            <w:pPr>
              <w:rPr>
                <w:bCs/>
              </w:rPr>
            </w:pPr>
            <w:r>
              <w:rPr>
                <w:rFonts w:eastAsia="ＭＳ 明朝" w:hint="eastAsia"/>
                <w:lang w:eastAsia="ja-JP"/>
              </w:rPr>
              <w:t>F</w:t>
            </w:r>
            <w:r>
              <w:rPr>
                <w:rFonts w:eastAsia="ＭＳ 明朝"/>
                <w:lang w:eastAsia="ja-JP"/>
              </w:rPr>
              <w:t xml:space="preserve">ine with the proposal. Although our </w:t>
            </w:r>
            <w:r w:rsidRPr="00221EB0">
              <w:rPr>
                <w:rFonts w:eastAsia="ＭＳ 明朝"/>
                <w:lang w:eastAsia="ja-JP"/>
              </w:rPr>
              <w:t>R1-2002381</w:t>
            </w:r>
            <w:r>
              <w:rPr>
                <w:rFonts w:eastAsia="ＭＳ 明朝"/>
                <w:lang w:eastAsia="ja-JP"/>
              </w:rPr>
              <w:t xml:space="preserve"> is proposing to move </w:t>
            </w:r>
            <w:r w:rsidRPr="00221EB0">
              <w:rPr>
                <w:rFonts w:eastAsia="ＭＳ 明朝"/>
                <w:lang w:eastAsia="ja-JP"/>
              </w:rPr>
              <w:t>searchSpaceSwitchTrigger-r16</w:t>
            </w:r>
            <w:r>
              <w:rPr>
                <w:rFonts w:eastAsia="ＭＳ 明朝"/>
                <w:lang w:eastAsia="ja-JP"/>
              </w:rPr>
              <w:t xml:space="preserve"> into </w:t>
            </w:r>
            <w:r w:rsidRPr="00BF1A1A">
              <w:rPr>
                <w:rFonts w:eastAsia="ＭＳ 明朝"/>
                <w:lang w:eastAsia="ja-JP"/>
              </w:rPr>
              <w:t>SlotFormatCombinationsPerCell</w:t>
            </w:r>
            <w:r>
              <w:rPr>
                <w:rFonts w:eastAsia="ＭＳ 明朝"/>
                <w:lang w:eastAsia="ja-JP"/>
              </w:rPr>
              <w:t>, I understand that a cell set for the switch trigger can be independent of a cell set for DCI 2_0 links.</w:t>
            </w:r>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aff0"/>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2"/>
        <w:numPr>
          <w:ilvl w:val="0"/>
          <w:numId w:val="0"/>
        </w:numPr>
      </w:pPr>
      <w:r>
        <w:rPr>
          <w:rFonts w:hint="eastAsia"/>
        </w:rPr>
        <w:t>T</w:t>
      </w:r>
      <w:r>
        <w:t>P for TS38.213 v16.1.0:</w:t>
      </w:r>
    </w:p>
    <w:tbl>
      <w:tblPr>
        <w:tblStyle w:val="aff0"/>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4" w:author="ZTE" w:date="2020-04-07T01:58:00Z">
              <w:r>
                <w:rPr>
                  <w:rFonts w:eastAsia="SimSun" w:hint="eastAsia"/>
                  <w:lang w:eastAsia="zh-CN"/>
                </w:rPr>
                <w:t xml:space="preserve">The search space set can </w:t>
              </w:r>
            </w:ins>
            <w:ins w:id="15" w:author="ZTE" w:date="2020-04-07T02:00:00Z">
              <w:r>
                <w:rPr>
                  <w:rFonts w:eastAsia="SimSun" w:hint="eastAsia"/>
                  <w:lang w:eastAsia="zh-CN"/>
                </w:rPr>
                <w:t xml:space="preserve">only be a Type3-PDCCH CSS set </w:t>
              </w:r>
            </w:ins>
            <w:ins w:id="16" w:author="ZTE" w:date="2020-04-07T02:01:00Z">
              <w:r>
                <w:rPr>
                  <w:rFonts w:eastAsia="SimSun" w:hint="eastAsia"/>
                  <w:lang w:eastAsia="zh-CN"/>
                </w:rPr>
                <w:t xml:space="preserve">or </w:t>
              </w:r>
            </w:ins>
            <w:ins w:id="17"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aff0"/>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8" w:author="Huawei" w:date="2020-04-21T14:02:00Z">
              <w:r>
                <w:rPr>
                  <w:rFonts w:eastAsia="SimSun"/>
                  <w:lang w:eastAsia="zh-CN"/>
                </w:rPr>
                <w:t>“</w:t>
              </w:r>
            </w:ins>
            <w:r>
              <w:rPr>
                <w:rFonts w:eastAsia="SimSun"/>
                <w:lang w:eastAsia="zh-CN"/>
              </w:rPr>
              <w:t xml:space="preserve">A UE can be provided a group index for a respective </w:t>
            </w:r>
            <w:ins w:id="19"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lastRenderedPageBreak/>
              <w:t>searchSpaceGroupIdList-r16</w:t>
            </w:r>
            <w:r>
              <w:rPr>
                <w:rFonts w:eastAsia="SimSun"/>
                <w:lang w:eastAsia="zh-CN"/>
              </w:rPr>
              <w:t xml:space="preserve"> for PDCCH monitoring on a serving cell.</w:t>
            </w:r>
            <w:ins w:id="20"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lastRenderedPageBreak/>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ZTE, Sanechips</w:t>
            </w:r>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r w:rsidR="00DD571D" w:rsidRPr="00551CB2" w14:paraId="53F8973C" w14:textId="77777777" w:rsidTr="0077255D">
        <w:tc>
          <w:tcPr>
            <w:tcW w:w="2405" w:type="dxa"/>
          </w:tcPr>
          <w:p w14:paraId="2DB48BFA" w14:textId="61BA9999" w:rsidR="00DD571D" w:rsidRDefault="00DD571D" w:rsidP="00F50739">
            <w:pPr>
              <w:rPr>
                <w:bCs/>
              </w:rPr>
            </w:pPr>
            <w:r>
              <w:rPr>
                <w:bCs/>
              </w:rPr>
              <w:t>Qualcomm</w:t>
            </w:r>
          </w:p>
        </w:tc>
        <w:tc>
          <w:tcPr>
            <w:tcW w:w="6902" w:type="dxa"/>
          </w:tcPr>
          <w:p w14:paraId="026ABD9B" w14:textId="693CB826" w:rsidR="00DD571D" w:rsidRDefault="00DD571D" w:rsidP="00F50739">
            <w:pPr>
              <w:rPr>
                <w:bCs/>
              </w:rPr>
            </w:pPr>
            <w:r>
              <w:rPr>
                <w:bCs/>
              </w:rPr>
              <w:t>HW version seems to be good</w:t>
            </w:r>
          </w:p>
        </w:tc>
      </w:tr>
      <w:tr w:rsidR="00E345BE" w:rsidRPr="00551CB2" w14:paraId="2F979C49" w14:textId="77777777" w:rsidTr="0077255D">
        <w:tc>
          <w:tcPr>
            <w:tcW w:w="2405" w:type="dxa"/>
          </w:tcPr>
          <w:p w14:paraId="6703978C" w14:textId="6653583C" w:rsidR="00E345BE" w:rsidRDefault="00E345BE" w:rsidP="00F50739">
            <w:pPr>
              <w:rPr>
                <w:bCs/>
              </w:rPr>
            </w:pPr>
            <w:r>
              <w:rPr>
                <w:rFonts w:hint="eastAsia"/>
                <w:bCs/>
              </w:rPr>
              <w:t>OPPO</w:t>
            </w:r>
          </w:p>
        </w:tc>
        <w:tc>
          <w:tcPr>
            <w:tcW w:w="6902" w:type="dxa"/>
          </w:tcPr>
          <w:p w14:paraId="0FD9BF96" w14:textId="266CED16" w:rsidR="00E345BE" w:rsidRDefault="00E345BE" w:rsidP="00F50739">
            <w:pPr>
              <w:rPr>
                <w:bCs/>
              </w:rPr>
            </w:pPr>
            <w:r>
              <w:rPr>
                <w:rFonts w:hint="eastAsia"/>
                <w:bCs/>
              </w:rPr>
              <w:t>OK</w:t>
            </w:r>
          </w:p>
        </w:tc>
      </w:tr>
      <w:tr w:rsidR="00E66643" w:rsidRPr="00551CB2" w14:paraId="6C6DD065" w14:textId="77777777" w:rsidTr="0077255D">
        <w:tc>
          <w:tcPr>
            <w:tcW w:w="2405" w:type="dxa"/>
          </w:tcPr>
          <w:p w14:paraId="47771AB8" w14:textId="7DD0BA18" w:rsidR="00E66643" w:rsidRDefault="00E66643" w:rsidP="00E66643">
            <w:pPr>
              <w:rPr>
                <w:bCs/>
              </w:rPr>
            </w:pPr>
            <w:r w:rsidRPr="000328D6">
              <w:rPr>
                <w:rFonts w:eastAsia="ＭＳ 明朝" w:hint="eastAsia"/>
                <w:bCs/>
                <w:lang w:eastAsia="ja-JP"/>
              </w:rPr>
              <w:t>S</w:t>
            </w:r>
            <w:r w:rsidRPr="000328D6">
              <w:rPr>
                <w:rFonts w:eastAsia="ＭＳ 明朝"/>
                <w:bCs/>
                <w:lang w:eastAsia="ja-JP"/>
              </w:rPr>
              <w:t>harp</w:t>
            </w:r>
          </w:p>
        </w:tc>
        <w:tc>
          <w:tcPr>
            <w:tcW w:w="6902" w:type="dxa"/>
          </w:tcPr>
          <w:p w14:paraId="3F48F1B7" w14:textId="4B802407" w:rsidR="00E66643" w:rsidRDefault="00E66643" w:rsidP="00E66643">
            <w:pPr>
              <w:rPr>
                <w:bCs/>
              </w:rPr>
            </w:pPr>
            <w:r>
              <w:rPr>
                <w:rFonts w:eastAsia="ＭＳ 明朝" w:hint="eastAsia"/>
                <w:lang w:eastAsia="ja-JP"/>
              </w:rPr>
              <w:t>F</w:t>
            </w:r>
            <w:r>
              <w:rPr>
                <w:rFonts w:eastAsia="ＭＳ 明朝"/>
                <w:lang w:eastAsia="ja-JP"/>
              </w:rPr>
              <w:t>ine with either ZTE or Huawai version.</w:t>
            </w:r>
          </w:p>
        </w:tc>
      </w:tr>
    </w:tbl>
    <w:p w14:paraId="2F62DEBF" w14:textId="77777777" w:rsidR="006D1717" w:rsidRDefault="006D1717">
      <w:pPr>
        <w:rPr>
          <w:b/>
        </w:rPr>
      </w:pPr>
    </w:p>
    <w:p w14:paraId="2F62DEC0" w14:textId="77777777" w:rsidR="006D1717" w:rsidRDefault="00980F9A">
      <w:pPr>
        <w:pStyle w:val="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aff7"/>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2"/>
        <w:numPr>
          <w:ilvl w:val="0"/>
          <w:numId w:val="0"/>
        </w:numPr>
      </w:pPr>
      <w:r>
        <w:rPr>
          <w:rFonts w:hint="eastAsia"/>
        </w:rPr>
        <w:lastRenderedPageBreak/>
        <w:t>T</w:t>
      </w:r>
      <w:r>
        <w:t>P#1 in TS38.213 v16.1.0</w:t>
      </w:r>
    </w:p>
    <w:tbl>
      <w:tblPr>
        <w:tblStyle w:val="aff0"/>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3"/>
              <w:numPr>
                <w:ilvl w:val="0"/>
                <w:numId w:val="0"/>
              </w:numPr>
              <w:ind w:left="720"/>
              <w:outlineLvl w:val="2"/>
            </w:pPr>
            <w:r>
              <w:t>11.1.1</w:t>
            </w:r>
            <w:r>
              <w:tab/>
              <w:t xml:space="preserve"> UE procedure for determining slot format</w:t>
            </w:r>
          </w:p>
          <w:p w14:paraId="2F62DECC" w14:textId="77777777" w:rsidR="006D1717" w:rsidRDefault="00980F9A">
            <w:pPr>
              <w:pStyle w:val="aff7"/>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1" w:author="Huawei" w:date="2020-03-30T09:52:00Z">
              <w:r>
                <w:t>n</w:t>
              </w:r>
            </w:ins>
            <w:r>
              <w:t xml:space="preserve"> </w:t>
            </w:r>
            <w:ins w:id="22"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3" w:author="Huawei" w:date="2020-03-30T09:52:00Z">
              <w:r>
                <w:delText xml:space="preserve">'0' </w:delText>
              </w:r>
            </w:del>
            <w:ins w:id="24" w:author="Huawei" w:date="2020-03-30T09:52:00Z">
              <w:r>
                <w:t xml:space="preserve">'1' </w:t>
              </w:r>
            </w:ins>
            <w:r>
              <w:t xml:space="preserve">indicates that an RB set is available for receptions and a value of </w:t>
            </w:r>
            <w:del w:id="25" w:author="Huawei" w:date="2020-03-30T09:52:00Z">
              <w:r>
                <w:delText xml:space="preserve">'1' </w:delText>
              </w:r>
            </w:del>
            <w:ins w:id="26"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aff7"/>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t>Q3: Do you agree on changing the interpretation of 0/1 for the RB set indicator?</w:t>
      </w:r>
    </w:p>
    <w:tbl>
      <w:tblPr>
        <w:tblStyle w:val="aff0"/>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ZTE, Sanechips</w:t>
            </w:r>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r w:rsidR="00DD571D" w:rsidRPr="00551CB2" w14:paraId="594442C7" w14:textId="77777777" w:rsidTr="00B76382">
        <w:tc>
          <w:tcPr>
            <w:tcW w:w="2405" w:type="dxa"/>
          </w:tcPr>
          <w:p w14:paraId="333AA275" w14:textId="753C1AE0" w:rsidR="00DD571D" w:rsidRDefault="00DD571D" w:rsidP="00F50739">
            <w:pPr>
              <w:rPr>
                <w:b/>
              </w:rPr>
            </w:pPr>
            <w:r>
              <w:rPr>
                <w:b/>
              </w:rPr>
              <w:t>Qualcomm</w:t>
            </w:r>
          </w:p>
        </w:tc>
        <w:tc>
          <w:tcPr>
            <w:tcW w:w="6902" w:type="dxa"/>
          </w:tcPr>
          <w:p w14:paraId="6B7742A2" w14:textId="21531B2E" w:rsidR="00DD571D" w:rsidRDefault="00DD571D" w:rsidP="00F50739">
            <w:pPr>
              <w:rPr>
                <w:bCs/>
              </w:rPr>
            </w:pPr>
            <w:r>
              <w:rPr>
                <w:bCs/>
              </w:rPr>
              <w:t>Yes</w:t>
            </w:r>
          </w:p>
        </w:tc>
      </w:tr>
      <w:tr w:rsidR="00E345BE" w:rsidRPr="00551CB2" w14:paraId="50FBC045" w14:textId="77777777" w:rsidTr="00B76382">
        <w:tc>
          <w:tcPr>
            <w:tcW w:w="2405" w:type="dxa"/>
          </w:tcPr>
          <w:p w14:paraId="28FEC7FF" w14:textId="650BFD57" w:rsidR="00E345BE" w:rsidRDefault="00E345BE" w:rsidP="00F50739">
            <w:pPr>
              <w:rPr>
                <w:b/>
              </w:rPr>
            </w:pPr>
            <w:r>
              <w:rPr>
                <w:rFonts w:hint="eastAsia"/>
                <w:b/>
              </w:rPr>
              <w:t>OPPO</w:t>
            </w:r>
          </w:p>
        </w:tc>
        <w:tc>
          <w:tcPr>
            <w:tcW w:w="6902" w:type="dxa"/>
          </w:tcPr>
          <w:p w14:paraId="514B4DFD" w14:textId="1802F07D" w:rsidR="00E345BE" w:rsidRDefault="00E345BE" w:rsidP="00F50739">
            <w:pPr>
              <w:rPr>
                <w:bCs/>
              </w:rPr>
            </w:pPr>
            <w:r>
              <w:rPr>
                <w:rFonts w:hint="eastAsia"/>
                <w:bCs/>
              </w:rPr>
              <w:t>OK</w:t>
            </w:r>
          </w:p>
        </w:tc>
      </w:tr>
      <w:tr w:rsidR="00E66643" w:rsidRPr="00551CB2" w14:paraId="7CD1CD76" w14:textId="77777777" w:rsidTr="00B76382">
        <w:tc>
          <w:tcPr>
            <w:tcW w:w="2405" w:type="dxa"/>
          </w:tcPr>
          <w:p w14:paraId="20940973" w14:textId="7D6DE4B1" w:rsidR="00E66643" w:rsidRDefault="00E66643" w:rsidP="00F50739">
            <w:pPr>
              <w:rPr>
                <w:b/>
              </w:rPr>
            </w:pPr>
            <w:r>
              <w:rPr>
                <w:b/>
              </w:rPr>
              <w:t>Sharp</w:t>
            </w:r>
          </w:p>
        </w:tc>
        <w:tc>
          <w:tcPr>
            <w:tcW w:w="6902" w:type="dxa"/>
          </w:tcPr>
          <w:p w14:paraId="6A3B379F" w14:textId="0BA61F19" w:rsidR="00E66643" w:rsidRPr="00E66643" w:rsidRDefault="00E66643" w:rsidP="00F50739">
            <w:pPr>
              <w:rPr>
                <w:rFonts w:eastAsia="ＭＳ 明朝"/>
                <w:bCs/>
                <w:lang w:eastAsia="ja-JP"/>
              </w:rPr>
            </w:pPr>
            <w:r>
              <w:rPr>
                <w:rFonts w:eastAsia="ＭＳ 明朝" w:hint="eastAsia"/>
                <w:bCs/>
                <w:lang w:eastAsia="ja-JP"/>
              </w:rPr>
              <w:t>O</w:t>
            </w:r>
            <w:r>
              <w:rPr>
                <w:rFonts w:eastAsia="ＭＳ 明朝"/>
                <w:bCs/>
                <w:lang w:eastAsia="ja-JP"/>
              </w:rPr>
              <w:t>K</w:t>
            </w:r>
          </w:p>
        </w:tc>
      </w:tr>
    </w:tbl>
    <w:p w14:paraId="2F62DEE7" w14:textId="77777777" w:rsidR="006D1717" w:rsidRDefault="006D1717">
      <w:pPr>
        <w:rPr>
          <w:lang w:val="en-GB" w:eastAsia="zh-CN"/>
        </w:rPr>
      </w:pPr>
    </w:p>
    <w:p w14:paraId="2F62DEE8" w14:textId="77777777" w:rsidR="006D1717" w:rsidRDefault="00980F9A">
      <w:pPr>
        <w:rPr>
          <w:b/>
        </w:rPr>
      </w:pPr>
      <w:r>
        <w:rPr>
          <w:b/>
          <w:highlight w:val="cyan"/>
        </w:rPr>
        <w:t>Q4: Do you agree on aligning the terminology in 38.212 to use "Available RB set Indicator"?</w:t>
      </w:r>
    </w:p>
    <w:tbl>
      <w:tblPr>
        <w:tblStyle w:val="aff0"/>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t>ZTE, Sanechips</w:t>
            </w:r>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b/>
              </w:rPr>
            </w:pPr>
            <w:r>
              <w:rPr>
                <w:b/>
              </w:rPr>
              <w:t>Intel</w:t>
            </w:r>
          </w:p>
        </w:tc>
        <w:tc>
          <w:tcPr>
            <w:tcW w:w="6902" w:type="dxa"/>
          </w:tcPr>
          <w:p w14:paraId="315C991A" w14:textId="0B396E45" w:rsidR="00152351" w:rsidRDefault="00225C16" w:rsidP="00F50739">
            <w:pPr>
              <w:rPr>
                <w:bCs/>
              </w:rPr>
            </w:pPr>
            <w:r>
              <w:rPr>
                <w:bCs/>
              </w:rPr>
              <w:t>Yes</w:t>
            </w:r>
          </w:p>
        </w:tc>
      </w:tr>
      <w:tr w:rsidR="00DD571D" w:rsidRPr="00551CB2" w14:paraId="04948BA1" w14:textId="77777777" w:rsidTr="00B76382">
        <w:tc>
          <w:tcPr>
            <w:tcW w:w="2405" w:type="dxa"/>
          </w:tcPr>
          <w:p w14:paraId="3CA6D558" w14:textId="147D4CE9" w:rsidR="00DD571D" w:rsidRDefault="00DD571D" w:rsidP="00F50739">
            <w:pPr>
              <w:rPr>
                <w:b/>
              </w:rPr>
            </w:pPr>
            <w:r>
              <w:rPr>
                <w:b/>
              </w:rPr>
              <w:t>Qualcomm</w:t>
            </w:r>
          </w:p>
        </w:tc>
        <w:tc>
          <w:tcPr>
            <w:tcW w:w="6902" w:type="dxa"/>
          </w:tcPr>
          <w:p w14:paraId="67535FF1" w14:textId="0A7341D7" w:rsidR="00DD571D" w:rsidRDefault="00DD571D" w:rsidP="00F50739">
            <w:pPr>
              <w:rPr>
                <w:bCs/>
              </w:rPr>
            </w:pPr>
            <w:r>
              <w:rPr>
                <w:bCs/>
              </w:rPr>
              <w:t>Yes</w:t>
            </w:r>
          </w:p>
        </w:tc>
      </w:tr>
      <w:tr w:rsidR="00E345BE" w:rsidRPr="00551CB2" w14:paraId="15B6A88B" w14:textId="77777777" w:rsidTr="00B76382">
        <w:tc>
          <w:tcPr>
            <w:tcW w:w="2405" w:type="dxa"/>
          </w:tcPr>
          <w:p w14:paraId="0A4CFB5C" w14:textId="1B6CA9AD" w:rsidR="00E345BE" w:rsidRDefault="00E345BE" w:rsidP="00F50739">
            <w:pPr>
              <w:rPr>
                <w:b/>
              </w:rPr>
            </w:pPr>
            <w:r>
              <w:rPr>
                <w:rFonts w:hint="eastAsia"/>
                <w:b/>
              </w:rPr>
              <w:t>OPPO</w:t>
            </w:r>
          </w:p>
        </w:tc>
        <w:tc>
          <w:tcPr>
            <w:tcW w:w="6902" w:type="dxa"/>
          </w:tcPr>
          <w:p w14:paraId="4653BE41" w14:textId="32B608C5" w:rsidR="00E345BE" w:rsidRDefault="00E345BE" w:rsidP="00F50739">
            <w:pPr>
              <w:rPr>
                <w:bCs/>
              </w:rPr>
            </w:pPr>
            <w:r>
              <w:rPr>
                <w:rFonts w:hint="eastAsia"/>
                <w:bCs/>
              </w:rPr>
              <w:t>OK</w:t>
            </w:r>
          </w:p>
        </w:tc>
      </w:tr>
      <w:tr w:rsidR="00E66643" w:rsidRPr="00551CB2" w14:paraId="7943F1EE" w14:textId="77777777" w:rsidTr="00B76382">
        <w:tc>
          <w:tcPr>
            <w:tcW w:w="2405" w:type="dxa"/>
          </w:tcPr>
          <w:p w14:paraId="69C846DE" w14:textId="4994AC1A" w:rsidR="00E66643" w:rsidRPr="00E66643" w:rsidRDefault="00E66643" w:rsidP="00F50739">
            <w:pPr>
              <w:rPr>
                <w:rFonts w:eastAsia="ＭＳ 明朝"/>
                <w:b/>
                <w:lang w:eastAsia="ja-JP"/>
              </w:rPr>
            </w:pPr>
            <w:r>
              <w:rPr>
                <w:rFonts w:eastAsia="ＭＳ 明朝" w:hint="eastAsia"/>
                <w:b/>
                <w:lang w:eastAsia="ja-JP"/>
              </w:rPr>
              <w:lastRenderedPageBreak/>
              <w:t>S</w:t>
            </w:r>
            <w:r>
              <w:rPr>
                <w:rFonts w:eastAsia="ＭＳ 明朝"/>
                <w:b/>
                <w:lang w:eastAsia="ja-JP"/>
              </w:rPr>
              <w:t>harp</w:t>
            </w:r>
          </w:p>
        </w:tc>
        <w:tc>
          <w:tcPr>
            <w:tcW w:w="6902" w:type="dxa"/>
          </w:tcPr>
          <w:p w14:paraId="435399E6" w14:textId="34FD64BA" w:rsidR="00E66643" w:rsidRPr="00E66643" w:rsidRDefault="00E66643" w:rsidP="00F50739">
            <w:pPr>
              <w:rPr>
                <w:rFonts w:eastAsia="ＭＳ 明朝"/>
                <w:bCs/>
                <w:lang w:eastAsia="ja-JP"/>
              </w:rPr>
            </w:pPr>
            <w:r>
              <w:rPr>
                <w:rFonts w:eastAsia="ＭＳ 明朝" w:hint="eastAsia"/>
                <w:bCs/>
                <w:lang w:eastAsia="ja-JP"/>
              </w:rPr>
              <w:t>A</w:t>
            </w:r>
            <w:r>
              <w:rPr>
                <w:rFonts w:eastAsia="ＭＳ 明朝"/>
                <w:bCs/>
                <w:lang w:eastAsia="ja-JP"/>
              </w:rPr>
              <w:t>gree</w:t>
            </w:r>
          </w:p>
        </w:tc>
      </w:tr>
    </w:tbl>
    <w:p w14:paraId="2F62DEFD" w14:textId="77777777" w:rsidR="006D1717" w:rsidRDefault="006D1717">
      <w:pPr>
        <w:rPr>
          <w:lang w:val="en-GB" w:eastAsia="zh-CN"/>
        </w:rPr>
      </w:pPr>
    </w:p>
    <w:p w14:paraId="2F62DEFE" w14:textId="77777777" w:rsidR="006D1717" w:rsidRDefault="00980F9A">
      <w:pPr>
        <w:pStyle w:val="2"/>
      </w:pPr>
      <w:r>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ad"/>
        <w:ind w:left="360"/>
      </w:pPr>
      <w:r>
        <w:t xml:space="preserve">In relation with the search space set switching, the following RRC parameters are defined: </w:t>
      </w:r>
    </w:p>
    <w:p w14:paraId="2F62DF01" w14:textId="77777777" w:rsidR="006D1717" w:rsidRDefault="00980F9A">
      <w:pPr>
        <w:pStyle w:val="ad"/>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ad"/>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ad"/>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ad"/>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ad"/>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7" w:name="_Hlk37401650"/>
      <w:r>
        <w:rPr>
          <w:i/>
          <w:iCs/>
        </w:rPr>
        <w:t>searchSpaceSwitchingGroup-r16</w:t>
      </w:r>
      <w:bookmarkEnd w:id="27"/>
      <w:r>
        <w:t xml:space="preserve"> containing up to 16 serving cells</w:t>
      </w:r>
      <w:r>
        <w:rPr>
          <w:i/>
          <w:iCs/>
        </w:rPr>
        <w:t>.</w:t>
      </w:r>
    </w:p>
    <w:p w14:paraId="2F62DF06" w14:textId="77777777" w:rsidR="006D1717" w:rsidRDefault="00980F9A">
      <w:pPr>
        <w:pStyle w:val="ad"/>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14:paraId="2F62DF07" w14:textId="77777777" w:rsidR="006D1717" w:rsidRDefault="00980F9A">
      <w:pPr>
        <w:pStyle w:val="ad"/>
        <w:ind w:left="360"/>
      </w:pPr>
      <w:r>
        <w:t xml:space="preserve">Based on above discussion we propose to remove the parameter “groupId” defined under the  </w:t>
      </w:r>
      <w:r>
        <w:rPr>
          <w:i/>
          <w:iCs/>
        </w:rPr>
        <w:t>SearchSpaceSwitchTrigger-r16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ad"/>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8" w:name="_Toc37456884"/>
      <w:r>
        <w:t xml:space="preserve">Propose to RAN2 to discard the “groupId” parameter defined under </w:t>
      </w:r>
      <w:r>
        <w:rPr>
          <w:i/>
          <w:iCs/>
        </w:rPr>
        <w:t>searchSpaceSwitchTrigger-r16, and remove the CHOICE structure.</w:t>
      </w:r>
      <w:bookmarkEnd w:id="28"/>
    </w:p>
    <w:p w14:paraId="2F62DF11" w14:textId="77777777" w:rsidR="006D1717" w:rsidRDefault="006D1717">
      <w:pPr>
        <w:rPr>
          <w:lang w:eastAsia="zh-CN"/>
        </w:rPr>
      </w:pPr>
    </w:p>
    <w:p w14:paraId="2F62DF12" w14:textId="77777777" w:rsidR="006D1717" w:rsidRDefault="00980F9A">
      <w:pPr>
        <w:rPr>
          <w:b/>
        </w:rPr>
      </w:pPr>
      <w:r>
        <w:rPr>
          <w:b/>
          <w:highlight w:val="cyan"/>
        </w:rPr>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aff0"/>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lastRenderedPageBreak/>
              <w:t>Nokia, NSB</w:t>
            </w:r>
          </w:p>
        </w:tc>
        <w:tc>
          <w:tcPr>
            <w:tcW w:w="6902" w:type="dxa"/>
          </w:tcPr>
          <w:p w14:paraId="2F62DF1D"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t>ZTE, Sanechips</w:t>
            </w:r>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r w:rsidR="00DD571D" w:rsidRPr="00551CB2" w14:paraId="42011341" w14:textId="77777777" w:rsidTr="001110F1">
        <w:tc>
          <w:tcPr>
            <w:tcW w:w="2405" w:type="dxa"/>
          </w:tcPr>
          <w:p w14:paraId="66D443DD" w14:textId="444C5D28" w:rsidR="00DD571D" w:rsidRDefault="00DD571D" w:rsidP="00F50739">
            <w:pPr>
              <w:rPr>
                <w:bCs/>
              </w:rPr>
            </w:pPr>
            <w:r>
              <w:rPr>
                <w:bCs/>
              </w:rPr>
              <w:t>Qualcomm</w:t>
            </w:r>
          </w:p>
        </w:tc>
        <w:tc>
          <w:tcPr>
            <w:tcW w:w="6902" w:type="dxa"/>
          </w:tcPr>
          <w:p w14:paraId="783C727D" w14:textId="14E9AD03" w:rsidR="00DD571D" w:rsidRDefault="00DD571D" w:rsidP="00572CF2">
            <w:pPr>
              <w:rPr>
                <w:bCs/>
              </w:rPr>
            </w:pPr>
            <w:r>
              <w:rPr>
                <w:bCs/>
              </w:rPr>
              <w:t>Agree</w:t>
            </w:r>
          </w:p>
        </w:tc>
      </w:tr>
      <w:tr w:rsidR="00E345BE" w:rsidRPr="00551CB2" w14:paraId="4640809A" w14:textId="77777777" w:rsidTr="001110F1">
        <w:tc>
          <w:tcPr>
            <w:tcW w:w="2405" w:type="dxa"/>
          </w:tcPr>
          <w:p w14:paraId="3CFCAF83" w14:textId="4701AE8A" w:rsidR="00E345BE" w:rsidRDefault="00E345BE" w:rsidP="00E345BE">
            <w:pPr>
              <w:rPr>
                <w:bCs/>
              </w:rPr>
            </w:pPr>
            <w:r w:rsidRPr="000A2867">
              <w:rPr>
                <w:lang w:eastAsia="zh-CN"/>
              </w:rPr>
              <w:t>OPPO</w:t>
            </w:r>
          </w:p>
        </w:tc>
        <w:tc>
          <w:tcPr>
            <w:tcW w:w="6902" w:type="dxa"/>
          </w:tcPr>
          <w:p w14:paraId="2691BF79" w14:textId="26848630" w:rsidR="00E345BE" w:rsidRDefault="00E345BE" w:rsidP="00E345BE">
            <w:pPr>
              <w:rPr>
                <w:lang w:eastAsia="zh-CN"/>
              </w:rPr>
            </w:pPr>
            <w:r w:rsidRPr="000A2867">
              <w:rPr>
                <w:lang w:eastAsia="zh-CN"/>
              </w:rPr>
              <w:t>No</w:t>
            </w:r>
            <w:r>
              <w:rPr>
                <w:lang w:eastAsia="zh-CN"/>
              </w:rPr>
              <w:t>t agree for the moment, before stabilizing the UE behavior for SSG switching per cell group</w:t>
            </w:r>
            <w:r w:rsidRPr="000A2867">
              <w:rPr>
                <w:lang w:eastAsia="zh-CN"/>
              </w:rPr>
              <w:t xml:space="preserve">. </w:t>
            </w:r>
          </w:p>
          <w:p w14:paraId="406B488B" w14:textId="77777777" w:rsidR="00E345BE" w:rsidRDefault="00E345BE" w:rsidP="00E345BE">
            <w:pPr>
              <w:rPr>
                <w:lang w:eastAsia="zh-CN"/>
              </w:rPr>
            </w:pPr>
            <w:r w:rsidRPr="000A2867">
              <w:rPr>
                <w:lang w:eastAsia="zh-CN"/>
              </w:rPr>
              <w:t xml:space="preserve">We think that the group id is useful to indicate which </w:t>
            </w:r>
            <w:r>
              <w:rPr>
                <w:lang w:eastAsia="zh-CN"/>
              </w:rPr>
              <w:t>cell group</w:t>
            </w:r>
            <w:r w:rsidRPr="000A2867">
              <w:rPr>
                <w:lang w:eastAsia="zh-CN"/>
              </w:rPr>
              <w:t xml:space="preserve"> to apply the SSG switching</w:t>
            </w:r>
            <w:r>
              <w:rPr>
                <w:lang w:eastAsia="zh-CN"/>
              </w:rPr>
              <w:t xml:space="preserve"> (note that </w:t>
            </w:r>
            <w:r w:rsidRPr="005C23A2">
              <w:rPr>
                <w:i/>
                <w:iCs/>
              </w:rPr>
              <w:t>searchSpaceSwitchingGroup</w:t>
            </w:r>
            <w:r>
              <w:rPr>
                <w:i/>
                <w:iCs/>
              </w:rPr>
              <w:t>List</w:t>
            </w:r>
            <w:r w:rsidRPr="005C23A2">
              <w:rPr>
                <w:i/>
                <w:iCs/>
              </w:rPr>
              <w:t>-r16</w:t>
            </w:r>
            <w:r w:rsidRPr="000A2867">
              <w:rPr>
                <w:lang w:eastAsia="zh-CN"/>
              </w:rPr>
              <w:t xml:space="preserve"> </w:t>
            </w:r>
            <w:r>
              <w:rPr>
                <w:lang w:eastAsia="zh-CN"/>
              </w:rPr>
              <w:t xml:space="preserve">can define up to 2 cell groups). </w:t>
            </w:r>
          </w:p>
          <w:p w14:paraId="6ECAD030" w14:textId="77777777" w:rsidR="00E345BE" w:rsidRPr="000A2867" w:rsidRDefault="00E345BE" w:rsidP="00E345BE">
            <w:pPr>
              <w:rPr>
                <w:lang w:eastAsia="zh-CN"/>
              </w:rPr>
            </w:pPr>
            <w:r w:rsidRPr="000A2867">
              <w:rPr>
                <w:lang w:eastAsia="zh-CN"/>
              </w:rPr>
              <w:t xml:space="preserve">RAN1 can </w:t>
            </w:r>
            <w:r>
              <w:rPr>
                <w:lang w:eastAsia="zh-CN"/>
              </w:rPr>
              <w:t>make</w:t>
            </w:r>
            <w:r w:rsidRPr="000A2867">
              <w:rPr>
                <w:lang w:eastAsia="zh-CN"/>
              </w:rPr>
              <w:t xml:space="preserve"> use of t</w:t>
            </w:r>
            <w:r>
              <w:rPr>
                <w:lang w:eastAsia="zh-CN"/>
              </w:rPr>
              <w:t>his group ID and w</w:t>
            </w:r>
            <w:r w:rsidRPr="000A2867">
              <w:rPr>
                <w:lang w:eastAsia="zh-CN"/>
              </w:rPr>
              <w:t xml:space="preserve">e think it </w:t>
            </w:r>
            <w:r>
              <w:rPr>
                <w:lang w:eastAsia="zh-CN"/>
              </w:rPr>
              <w:t>can save a lot of RAN1 specification efforts.</w:t>
            </w:r>
          </w:p>
          <w:p w14:paraId="44E5FDA5" w14:textId="75A1BD84" w:rsidR="00E345BE" w:rsidRDefault="00E345BE" w:rsidP="00E345BE">
            <w:pPr>
              <w:rPr>
                <w:bCs/>
              </w:rPr>
            </w:pPr>
            <w:r w:rsidRPr="000A2867">
              <w:rPr>
                <w:rFonts w:hint="eastAsia"/>
                <w:lang w:eastAsia="zh-CN"/>
              </w:rPr>
              <w:t>I</w:t>
            </w:r>
            <w:r w:rsidRPr="000A2867">
              <w:rPr>
                <w:lang w:eastAsia="zh-CN"/>
              </w:rPr>
              <w:t xml:space="preserve">f the group </w:t>
            </w:r>
            <w:r>
              <w:rPr>
                <w:lang w:eastAsia="zh-CN"/>
              </w:rPr>
              <w:t>id is disc</w:t>
            </w:r>
            <w:r w:rsidRPr="000A2867">
              <w:rPr>
                <w:lang w:eastAsia="zh-CN"/>
              </w:rPr>
              <w:t xml:space="preserve">arded, then RAN1 has to spend </w:t>
            </w:r>
            <w:r>
              <w:rPr>
                <w:lang w:eastAsia="zh-CN"/>
              </w:rPr>
              <w:t>time</w:t>
            </w:r>
            <w:r w:rsidRPr="000A2867">
              <w:rPr>
                <w:lang w:eastAsia="zh-CN"/>
              </w:rPr>
              <w:t xml:space="preserve"> to </w:t>
            </w:r>
            <w:r>
              <w:rPr>
                <w:lang w:eastAsia="zh-CN"/>
              </w:rPr>
              <w:t xml:space="preserve">further </w:t>
            </w:r>
            <w:r w:rsidRPr="000A2867">
              <w:rPr>
                <w:lang w:eastAsia="zh-CN"/>
              </w:rPr>
              <w:t>discuss what if SSG trigger bits</w:t>
            </w:r>
            <w:r>
              <w:rPr>
                <w:lang w:eastAsia="zh-CN"/>
              </w:rPr>
              <w:t xml:space="preserve"> in DCI 2_0 indicate different values</w:t>
            </w:r>
            <w:r w:rsidRPr="000A2867">
              <w:rPr>
                <w:lang w:eastAsia="zh-CN"/>
              </w:rPr>
              <w:t xml:space="preserve"> corresponding to two cells of the same cell group, then which trigger </w:t>
            </w:r>
            <w:r>
              <w:rPr>
                <w:lang w:eastAsia="zh-CN"/>
              </w:rPr>
              <w:t xml:space="preserve">bit </w:t>
            </w:r>
            <w:r w:rsidRPr="000A2867">
              <w:rPr>
                <w:lang w:eastAsia="zh-CN"/>
              </w:rPr>
              <w:t xml:space="preserve">should be referred to.  </w:t>
            </w:r>
            <w:r>
              <w:rPr>
                <w:lang w:eastAsia="zh-CN"/>
              </w:rPr>
              <w:t xml:space="preserve">Moreover, can one serving cell be grouped into two cell groups? What if the trigger bit indicates to switch SSG for a serving cell that belongs to two different cell groups? These issues can be avoided by using this cell group ID. </w:t>
            </w:r>
            <w:r>
              <w:rPr>
                <w:rFonts w:hint="eastAsia"/>
                <w:lang w:eastAsia="zh-CN"/>
              </w:rPr>
              <w:t>T</w:t>
            </w:r>
            <w:r>
              <w:rPr>
                <w:lang w:eastAsia="zh-CN"/>
              </w:rPr>
              <w:t xml:space="preserve">herefore, keeping the group id is beneficial. </w:t>
            </w:r>
          </w:p>
        </w:tc>
      </w:tr>
      <w:tr w:rsidR="00E66643" w:rsidRPr="00551CB2" w14:paraId="7CC4487A" w14:textId="77777777" w:rsidTr="001110F1">
        <w:tc>
          <w:tcPr>
            <w:tcW w:w="2405" w:type="dxa"/>
          </w:tcPr>
          <w:p w14:paraId="381C3C58" w14:textId="0D5B6BD8" w:rsidR="00E66643" w:rsidRPr="00E66643" w:rsidRDefault="00E66643" w:rsidP="00E345BE">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2E43DEBA" w14:textId="49B993E5" w:rsidR="00E66643" w:rsidRPr="00E66643" w:rsidRDefault="00E66643" w:rsidP="00E345BE">
            <w:pPr>
              <w:rPr>
                <w:rFonts w:eastAsia="ＭＳ 明朝"/>
                <w:lang w:eastAsia="ja-JP"/>
              </w:rPr>
            </w:pPr>
            <w:r>
              <w:rPr>
                <w:rFonts w:eastAsia="ＭＳ 明朝" w:hint="eastAsia"/>
                <w:lang w:eastAsia="ja-JP"/>
              </w:rPr>
              <w:t>A</w:t>
            </w:r>
            <w:r>
              <w:rPr>
                <w:rFonts w:eastAsia="ＭＳ 明朝"/>
                <w:lang w:eastAsia="ja-JP"/>
              </w:rPr>
              <w:t>gree</w:t>
            </w:r>
          </w:p>
        </w:tc>
      </w:tr>
    </w:tbl>
    <w:p w14:paraId="2F62DF29" w14:textId="77777777" w:rsidR="006D1717" w:rsidRDefault="006D1717">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aff7"/>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游ゴシック" w:hAnsi="Arial" w:cs="Arial"/>
                <w:b/>
                <w:bCs/>
                <w:color w:val="000000"/>
                <w:sz w:val="16"/>
                <w:szCs w:val="16"/>
              </w:rPr>
            </w:pPr>
            <w:r>
              <w:rPr>
                <w:rFonts w:ascii="Arial" w:eastAsia="游ゴシック"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游ゴシック" w:hAnsi="Arial" w:cs="Arial"/>
                <w:color w:val="000000"/>
                <w:sz w:val="16"/>
                <w:szCs w:val="16"/>
              </w:rPr>
            </w:pPr>
            <w:r>
              <w:rPr>
                <w:rFonts w:ascii="Arial" w:eastAsia="游ゴシック"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lastRenderedPageBreak/>
              <w:t>NR_unlic-Core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Add in </w:t>
            </w:r>
            <w:ins w:id="29" w:author="Toshi Nogami" w:date="2020-04-02T18:08:00Z">
              <w:r>
                <w:rPr>
                  <w:rFonts w:ascii="Arial" w:eastAsia="游ゴシック" w:hAnsi="Arial" w:cs="Arial"/>
                  <w:sz w:val="16"/>
                  <w:szCs w:val="16"/>
                </w:rPr>
                <w:t>SlotFormatCombinationsPerCell</w:t>
              </w:r>
            </w:ins>
            <w:del w:id="30" w:author="Toshi Nogami" w:date="2020-04-02T18:08:00Z">
              <w:r>
                <w:rPr>
                  <w:rFonts w:ascii="Arial" w:eastAsia="游ゴシック" w:hAnsi="Arial" w:cs="Arial"/>
                  <w:sz w:val="16"/>
                  <w:szCs w:val="16"/>
                </w:rPr>
                <w:delText>SlotFormatIndicator</w:delText>
              </w:r>
            </w:del>
            <w:r>
              <w:rPr>
                <w:rFonts w:ascii="Arial" w:eastAsia="游ゴシック" w:hAnsi="Arial" w:cs="Arial"/>
                <w:sz w:val="16"/>
                <w:szCs w:val="16"/>
              </w:rPr>
              <w:t xml:space="preserve">. </w:t>
            </w:r>
            <w:r>
              <w:rPr>
                <w:rFonts w:ascii="Arial" w:eastAsia="游ゴシック" w:hAnsi="Arial" w:cs="Arial"/>
                <w:sz w:val="16"/>
                <w:szCs w:val="16"/>
              </w:rPr>
              <w:br/>
              <w:t>If configured, provides position in DCI of the bit field indicating Channal Occupancy duration for serving cell servingCellId.</w:t>
            </w:r>
            <w:r>
              <w:rPr>
                <w:rFonts w:ascii="Arial" w:eastAsia="游ゴシック" w:hAnsi="Arial" w:cs="Arial"/>
                <w:sz w:val="16"/>
                <w:szCs w:val="16"/>
              </w:rPr>
              <w:br/>
              <w:t xml:space="preserve">A list of CO-DurationPerCell-r16 objects is configured for one or more serving cells. </w:t>
            </w:r>
            <w:r>
              <w:rPr>
                <w:rFonts w:ascii="Arial" w:eastAsia="游ゴシック"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游ゴシック" w:hAnsi="Arial" w:cs="Arial"/>
                <w:sz w:val="16"/>
                <w:szCs w:val="16"/>
              </w:rPr>
            </w:pPr>
            <w:r>
              <w:rPr>
                <w:rFonts w:ascii="Arial" w:eastAsia="游ゴシック" w:hAnsi="Arial" w:cs="Arial"/>
                <w:sz w:val="16"/>
                <w:szCs w:val="16"/>
              </w:rPr>
              <w:t xml:space="preserve">Add in </w:t>
            </w:r>
            <w:ins w:id="31" w:author="Toshi Nogami" w:date="2020-04-02T18:08:00Z">
              <w:r>
                <w:rPr>
                  <w:rFonts w:ascii="Arial" w:eastAsia="游ゴシック" w:hAnsi="Arial" w:cs="Arial"/>
                  <w:sz w:val="16"/>
                  <w:szCs w:val="16"/>
                </w:rPr>
                <w:t>SlotFormatCombinationsPerCell</w:t>
              </w:r>
            </w:ins>
            <w:del w:id="32" w:author="Toshi Nogami" w:date="2020-04-02T18:08:00Z">
              <w:r>
                <w:rPr>
                  <w:rFonts w:ascii="Arial" w:eastAsia="游ゴシック" w:hAnsi="Arial" w:cs="Arial"/>
                  <w:sz w:val="16"/>
                  <w:szCs w:val="16"/>
                </w:rPr>
                <w:delText>SlotFormatIndicator</w:delText>
              </w:r>
            </w:del>
            <w:r>
              <w:rPr>
                <w:rFonts w:ascii="Arial" w:eastAsia="游ゴシック" w:hAnsi="Arial" w:cs="Arial"/>
                <w:sz w:val="16"/>
                <w:szCs w:val="16"/>
              </w:rPr>
              <w:t xml:space="preserve">. </w:t>
            </w:r>
            <w:r>
              <w:rPr>
                <w:rFonts w:ascii="Arial" w:eastAsia="游ゴシック"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aff0"/>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ZTE, Sanechips</w:t>
            </w:r>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lastRenderedPageBreak/>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r w:rsidR="00DD571D" w14:paraId="7631C686" w14:textId="77777777" w:rsidTr="006035B3">
        <w:tc>
          <w:tcPr>
            <w:tcW w:w="2405" w:type="dxa"/>
          </w:tcPr>
          <w:p w14:paraId="7BAD5FB8" w14:textId="756C5E86" w:rsidR="00DD571D" w:rsidRDefault="00DD571D" w:rsidP="00F50739">
            <w:pPr>
              <w:rPr>
                <w:bCs/>
              </w:rPr>
            </w:pPr>
            <w:r>
              <w:rPr>
                <w:bCs/>
              </w:rPr>
              <w:t>Qualcomm</w:t>
            </w:r>
          </w:p>
        </w:tc>
        <w:tc>
          <w:tcPr>
            <w:tcW w:w="6902" w:type="dxa"/>
          </w:tcPr>
          <w:p w14:paraId="453DFD78" w14:textId="198304D3" w:rsidR="00DD571D" w:rsidRDefault="00DD571D" w:rsidP="00F50739">
            <w:pPr>
              <w:rPr>
                <w:bCs/>
              </w:rPr>
            </w:pPr>
            <w:r>
              <w:rPr>
                <w:bCs/>
              </w:rPr>
              <w:t>Do not agree.</w:t>
            </w:r>
          </w:p>
        </w:tc>
      </w:tr>
      <w:tr w:rsidR="00E66643" w14:paraId="51D649BA" w14:textId="77777777" w:rsidTr="006035B3">
        <w:tc>
          <w:tcPr>
            <w:tcW w:w="2405" w:type="dxa"/>
          </w:tcPr>
          <w:p w14:paraId="562B393D" w14:textId="38371D8B" w:rsidR="00E66643" w:rsidRDefault="00E66643" w:rsidP="00E66643">
            <w:pPr>
              <w:rPr>
                <w:bCs/>
              </w:rPr>
            </w:pPr>
            <w:r>
              <w:rPr>
                <w:rFonts w:eastAsia="ＭＳ 明朝" w:hint="eastAsia"/>
                <w:lang w:eastAsia="ja-JP"/>
              </w:rPr>
              <w:t>S</w:t>
            </w:r>
            <w:r>
              <w:rPr>
                <w:rFonts w:eastAsia="ＭＳ 明朝"/>
                <w:lang w:eastAsia="ja-JP"/>
              </w:rPr>
              <w:t>harp</w:t>
            </w:r>
          </w:p>
        </w:tc>
        <w:tc>
          <w:tcPr>
            <w:tcW w:w="6902" w:type="dxa"/>
          </w:tcPr>
          <w:p w14:paraId="35751E29" w14:textId="77777777" w:rsidR="00E66643" w:rsidRDefault="00E66643" w:rsidP="00E66643">
            <w:pPr>
              <w:rPr>
                <w:rFonts w:eastAsia="ＭＳ 明朝"/>
                <w:lang w:eastAsia="ja-JP"/>
              </w:rPr>
            </w:pPr>
            <w:r>
              <w:rPr>
                <w:rFonts w:eastAsia="ＭＳ 明朝" w:hint="eastAsia"/>
                <w:lang w:eastAsia="ja-JP"/>
              </w:rPr>
              <w:t>F</w:t>
            </w:r>
            <w:r>
              <w:rPr>
                <w:rFonts w:eastAsia="ＭＳ 明朝"/>
                <w:lang w:eastAsia="ja-JP"/>
              </w:rPr>
              <w:t xml:space="preserve">or </w:t>
            </w:r>
            <w:r w:rsidRPr="00BF1A1A">
              <w:rPr>
                <w:rFonts w:eastAsia="ＭＳ 明朝"/>
                <w:lang w:eastAsia="ja-JP"/>
              </w:rPr>
              <w:t>SearchSpaceSwitchTrigger-r16</w:t>
            </w:r>
            <w:r>
              <w:rPr>
                <w:rFonts w:eastAsia="ＭＳ 明朝"/>
                <w:lang w:eastAsia="ja-JP"/>
              </w:rPr>
              <w:t>, see our answer to Q1. Huawei’s TP on Q1 resolves the issue.</w:t>
            </w:r>
          </w:p>
          <w:p w14:paraId="6912DB5E" w14:textId="77777777" w:rsidR="00E66643" w:rsidRPr="00BF1A1A" w:rsidRDefault="00E66643" w:rsidP="00E66643">
            <w:pPr>
              <w:rPr>
                <w:rFonts w:eastAsia="ＭＳ 明朝"/>
                <w:lang w:eastAsia="ja-JP"/>
              </w:rPr>
            </w:pPr>
          </w:p>
          <w:p w14:paraId="13768223" w14:textId="77777777" w:rsidR="00E66643" w:rsidRDefault="00E66643" w:rsidP="00E66643">
            <w:pPr>
              <w:rPr>
                <w:rFonts w:eastAsia="ＭＳ 明朝"/>
                <w:lang w:eastAsia="ja-JP"/>
              </w:rPr>
            </w:pPr>
            <w:r>
              <w:rPr>
                <w:rFonts w:eastAsia="ＭＳ 明朝"/>
                <w:lang w:eastAsia="ja-JP"/>
              </w:rPr>
              <w:t xml:space="preserve">For </w:t>
            </w:r>
            <w:r w:rsidRPr="00BF1A1A">
              <w:rPr>
                <w:rFonts w:eastAsia="ＭＳ 明朝"/>
                <w:lang w:eastAsia="ja-JP"/>
              </w:rPr>
              <w:t>availableRB-SetPerCell-r16</w:t>
            </w:r>
            <w:r>
              <w:rPr>
                <w:rFonts w:eastAsia="ＭＳ 明朝"/>
                <w:lang w:eastAsia="ja-JP"/>
              </w:rPr>
              <w:t xml:space="preserve"> and </w:t>
            </w:r>
            <w:r w:rsidRPr="00BF1A1A">
              <w:rPr>
                <w:rFonts w:eastAsia="ＭＳ 明朝"/>
                <w:lang w:eastAsia="ja-JP"/>
              </w:rPr>
              <w:t>CO-DurationPerCell-r16</w:t>
            </w:r>
            <w:r>
              <w:rPr>
                <w:rFonts w:eastAsia="ＭＳ 明朝"/>
                <w:lang w:eastAsia="ja-JP"/>
              </w:rPr>
              <w:t>, there are two possible directions.</w:t>
            </w:r>
          </w:p>
          <w:p w14:paraId="446B3C26" w14:textId="77777777" w:rsidR="00E66643" w:rsidRDefault="00E66643" w:rsidP="00E66643">
            <w:pPr>
              <w:rPr>
                <w:rFonts w:eastAsia="ＭＳ 明朝"/>
                <w:lang w:eastAsia="ja-JP"/>
              </w:rPr>
            </w:pPr>
            <w:r>
              <w:rPr>
                <w:rFonts w:eastAsia="ＭＳ 明朝" w:hint="eastAsia"/>
                <w:lang w:eastAsia="ja-JP"/>
              </w:rPr>
              <w:t>O</w:t>
            </w:r>
            <w:r>
              <w:rPr>
                <w:rFonts w:eastAsia="ＭＳ 明朝"/>
                <w:lang w:eastAsia="ja-JP"/>
              </w:rPr>
              <w:t xml:space="preserve">ption 1: The link between indicating/indicated cells for </w:t>
            </w:r>
            <w:r w:rsidRPr="00BF1A1A">
              <w:rPr>
                <w:rFonts w:eastAsia="ＭＳ 明朝"/>
                <w:lang w:eastAsia="ja-JP"/>
              </w:rPr>
              <w:t>availableRB-SetPerCell-r16</w:t>
            </w:r>
            <w:r>
              <w:rPr>
                <w:rFonts w:eastAsia="ＭＳ 明朝"/>
                <w:lang w:eastAsia="ja-JP"/>
              </w:rPr>
              <w:t xml:space="preserve"> and </w:t>
            </w:r>
            <w:r w:rsidRPr="00BF1A1A">
              <w:rPr>
                <w:rFonts w:eastAsia="ＭＳ 明朝"/>
                <w:lang w:eastAsia="ja-JP"/>
              </w:rPr>
              <w:t>CO-DurationPerCell-r16</w:t>
            </w:r>
            <w:r>
              <w:rPr>
                <w:rFonts w:eastAsia="ＭＳ 明朝"/>
                <w:lang w:eastAsia="ja-JP"/>
              </w:rPr>
              <w:t xml:space="preserve"> is the same as the one for SFI. If we take Option 1, RRC </w:t>
            </w:r>
            <w:r w:rsidRPr="00BF1A1A">
              <w:rPr>
                <w:rFonts w:eastAsia="ＭＳ 明朝"/>
                <w:lang w:eastAsia="ja-JP"/>
              </w:rPr>
              <w:t>parameter sheet</w:t>
            </w:r>
            <w:r>
              <w:rPr>
                <w:rFonts w:eastAsia="ＭＳ 明朝"/>
                <w:lang w:eastAsia="ja-JP"/>
              </w:rPr>
              <w:t xml:space="preserve"> needs to be updated, and there is no need to update 38.213.</w:t>
            </w:r>
          </w:p>
          <w:p w14:paraId="60EF69ED" w14:textId="77777777" w:rsidR="00E66643" w:rsidRDefault="00E66643" w:rsidP="00E66643">
            <w:pPr>
              <w:rPr>
                <w:rFonts w:eastAsia="ＭＳ 明朝"/>
                <w:lang w:eastAsia="ja-JP"/>
              </w:rPr>
            </w:pPr>
            <w:r>
              <w:rPr>
                <w:rFonts w:eastAsia="ＭＳ 明朝" w:hint="eastAsia"/>
                <w:lang w:eastAsia="ja-JP"/>
              </w:rPr>
              <w:t>O</w:t>
            </w:r>
            <w:r>
              <w:rPr>
                <w:rFonts w:eastAsia="ＭＳ 明朝"/>
                <w:lang w:eastAsia="ja-JP"/>
              </w:rPr>
              <w:t xml:space="preserve">ption 2: The links between indicating/indicated cells for </w:t>
            </w:r>
            <w:r w:rsidRPr="00BF1A1A">
              <w:rPr>
                <w:rFonts w:eastAsia="ＭＳ 明朝"/>
                <w:lang w:eastAsia="ja-JP"/>
              </w:rPr>
              <w:t>availableRB-SetPerCell-r16</w:t>
            </w:r>
            <w:r>
              <w:rPr>
                <w:rFonts w:eastAsia="ＭＳ 明朝"/>
                <w:lang w:eastAsia="ja-JP"/>
              </w:rPr>
              <w:t xml:space="preserve">, </w:t>
            </w:r>
            <w:r w:rsidRPr="00BF1A1A">
              <w:rPr>
                <w:rFonts w:eastAsia="ＭＳ 明朝"/>
                <w:lang w:eastAsia="ja-JP"/>
              </w:rPr>
              <w:t>CO-DurationPerCell-r16</w:t>
            </w:r>
            <w:r>
              <w:rPr>
                <w:rFonts w:eastAsia="ＭＳ 明朝"/>
                <w:lang w:eastAsia="ja-JP"/>
              </w:rPr>
              <w:t xml:space="preserve"> and SFI are all independent of one another, as many companies mentioned above. If we take Option 2, we should request RAN2 to have </w:t>
            </w:r>
            <w:r w:rsidRPr="00BF1A1A">
              <w:rPr>
                <w:rFonts w:eastAsia="ＭＳ 明朝"/>
                <w:lang w:eastAsia="ja-JP"/>
              </w:rPr>
              <w:t>CO-DurationPerCell-r16</w:t>
            </w:r>
            <w:r>
              <w:rPr>
                <w:rFonts w:eastAsia="ＭＳ 明朝"/>
                <w:lang w:eastAsia="ja-JP"/>
              </w:rPr>
              <w:t xml:space="preserve"> in 38.331 to be in list forms (i.e. </w:t>
            </w:r>
            <w:r w:rsidRPr="00E21B4F">
              <w:rPr>
                <w:i/>
              </w:rPr>
              <w:t>ToAddModList</w:t>
            </w:r>
            <w:r>
              <w:t xml:space="preserve"> and …</w:t>
            </w:r>
            <w:r w:rsidRPr="00E21B4F">
              <w:rPr>
                <w:i/>
              </w:rPr>
              <w:t>ToRelease</w:t>
            </w:r>
            <w:r>
              <w:rPr>
                <w:rFonts w:eastAsia="ＭＳ 明朝"/>
                <w:lang w:eastAsia="ja-JP"/>
              </w:rPr>
              <w:t xml:space="preserve">), no need to change </w:t>
            </w:r>
            <w:r w:rsidRPr="00BF1A1A">
              <w:rPr>
                <w:rFonts w:eastAsia="ＭＳ 明朝"/>
                <w:lang w:eastAsia="ja-JP"/>
              </w:rPr>
              <w:t>availableRB-SetPerCell-r16</w:t>
            </w:r>
            <w:r>
              <w:rPr>
                <w:rFonts w:eastAsia="ＭＳ 明朝"/>
                <w:lang w:eastAsia="ja-JP"/>
              </w:rPr>
              <w:t xml:space="preserve"> in 38.331. At the same time, descriptions in 38.213 have to be modified. For example, we can use the same structure as for </w:t>
            </w:r>
            <w:r w:rsidRPr="00BF1A1A">
              <w:rPr>
                <w:rFonts w:eastAsia="ＭＳ 明朝"/>
                <w:lang w:eastAsia="ja-JP"/>
              </w:rPr>
              <w:t>SearchSpaceSwitchTrigger-r16</w:t>
            </w:r>
            <w:r>
              <w:rPr>
                <w:rFonts w:eastAsia="ＭＳ 明朝"/>
                <w:lang w:eastAsia="ja-JP"/>
              </w:rPr>
              <w:t xml:space="preserve"> in Huawei’s TP on Q1.</w:t>
            </w:r>
          </w:p>
          <w:p w14:paraId="533FCE33" w14:textId="032C2450" w:rsidR="00E66643" w:rsidRDefault="00E66643" w:rsidP="00E66643">
            <w:pPr>
              <w:rPr>
                <w:bCs/>
              </w:rPr>
            </w:pPr>
            <w:r>
              <w:rPr>
                <w:rFonts w:eastAsia="ＭＳ 明朝" w:hint="eastAsia"/>
                <w:lang w:eastAsia="ja-JP"/>
              </w:rPr>
              <w:t>T</w:t>
            </w:r>
            <w:r>
              <w:rPr>
                <w:rFonts w:eastAsia="ＭＳ 明朝"/>
                <w:lang w:eastAsia="ja-JP"/>
              </w:rPr>
              <w:t xml:space="preserve">he current 38.213 is written with Option 1. </w:t>
            </w:r>
            <w:r w:rsidR="008E49D0">
              <w:rPr>
                <w:rFonts w:eastAsia="ＭＳ 明朝" w:hint="eastAsia"/>
                <w:lang w:eastAsia="ja-JP"/>
              </w:rPr>
              <w:t>A</w:t>
            </w:r>
            <w:r w:rsidR="008E49D0">
              <w:rPr>
                <w:rFonts w:eastAsia="ＭＳ 明朝"/>
                <w:lang w:eastAsia="ja-JP"/>
              </w:rPr>
              <w:t>lthough we prefer</w:t>
            </w:r>
            <w:r>
              <w:rPr>
                <w:rFonts w:eastAsia="ＭＳ 明朝"/>
                <w:lang w:eastAsia="ja-JP"/>
              </w:rPr>
              <w:t xml:space="preserve"> Option 1</w:t>
            </w:r>
            <w:r w:rsidR="008E49D0">
              <w:rPr>
                <w:rFonts w:eastAsia="ＭＳ 明朝"/>
                <w:lang w:eastAsia="ja-JP"/>
              </w:rPr>
              <w:t>, we are OK with Option 2 as well.</w:t>
            </w:r>
            <w:r>
              <w:rPr>
                <w:rFonts w:eastAsia="ＭＳ 明朝"/>
                <w:lang w:eastAsia="ja-JP"/>
              </w:rPr>
              <w:t xml:space="preserve"> </w:t>
            </w:r>
            <w:r w:rsidR="008E49D0">
              <w:rPr>
                <w:rFonts w:eastAsia="ＭＳ 明朝"/>
                <w:lang w:eastAsia="ja-JP"/>
              </w:rPr>
              <w:t>We should note that Option 2 requires updates on 38.331 and 38.213.</w:t>
            </w:r>
          </w:p>
        </w:tc>
      </w:tr>
    </w:tbl>
    <w:p w14:paraId="2F62DF6A" w14:textId="77777777" w:rsidR="006D1717" w:rsidRDefault="006D1717">
      <w:pPr>
        <w:rPr>
          <w:b/>
        </w:rPr>
      </w:pPr>
    </w:p>
    <w:p w14:paraId="2F62DF6B" w14:textId="77777777"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06BB" w14:textId="77777777" w:rsidR="00D42DD0" w:rsidRDefault="00D42DD0" w:rsidP="00572CF2">
      <w:pPr>
        <w:spacing w:after="0" w:line="240" w:lineRule="auto"/>
      </w:pPr>
      <w:r>
        <w:separator/>
      </w:r>
    </w:p>
  </w:endnote>
  <w:endnote w:type="continuationSeparator" w:id="0">
    <w:p w14:paraId="04656844" w14:textId="77777777" w:rsidR="00D42DD0" w:rsidRDefault="00D42DD0"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875D0" w14:textId="77777777" w:rsidR="00D42DD0" w:rsidRDefault="00D42DD0" w:rsidP="00572CF2">
      <w:pPr>
        <w:spacing w:after="0" w:line="240" w:lineRule="auto"/>
      </w:pPr>
      <w:r>
        <w:separator/>
      </w:r>
    </w:p>
  </w:footnote>
  <w:footnote w:type="continuationSeparator" w:id="0">
    <w:p w14:paraId="72C46448" w14:textId="77777777" w:rsidR="00D42DD0" w:rsidRDefault="00D42DD0"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2">
    <w:name w:val="List Bullet 4"/>
    <w:basedOn w:val="34"/>
    <w:pPr>
      <w:ind w:left="1418"/>
    </w:pPr>
  </w:style>
  <w:style w:type="paragraph" w:styleId="34">
    <w:name w:val="List Bullet 3"/>
    <w:basedOn w:val="25"/>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pPr>
      <w:keepLines/>
      <w:autoSpaceDE/>
      <w:autoSpaceDN/>
      <w:adjustRightInd/>
      <w:spacing w:after="180"/>
      <w:ind w:left="1702" w:hanging="1418"/>
    </w:pPr>
    <w:rPr>
      <w:sz w:val="20"/>
      <w:szCs w:val="20"/>
      <w:lang w:val="en-GB"/>
    </w:rPr>
  </w:style>
  <w:style w:type="paragraph" w:customStyle="1" w:styleId="References">
    <w:name w:val="References"/>
    <w:basedOn w:val="a"/>
    <w:next w:val="a"/>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図表番号 (文字)"/>
    <w:link w:val="a7"/>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d">
    <w:name w:val="表題 (文字)"/>
    <w:link w:val="afc"/>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rPr>
      <w:color w:val="808080"/>
    </w:rPr>
  </w:style>
  <w:style w:type="character" w:customStyle="1" w:styleId="apple-converted-space">
    <w:name w:val="apple-converted-space"/>
    <w:basedOn w:val="a0"/>
  </w:style>
  <w:style w:type="character" w:customStyle="1" w:styleId="af0">
    <w:name w:val="書式なし (文字)"/>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val="en-US" w:eastAsia="en-US"/>
    </w:rPr>
  </w:style>
  <w:style w:type="paragraph" w:styleId="affa">
    <w:name w:val="No Spacing"/>
    <w:uiPriority w:val="1"/>
    <w:qFormat/>
    <w:rPr>
      <w:rFonts w:eastAsia="ＭＳ 明朝"/>
      <w:lang w:val="en-US" w:eastAsia="en-US"/>
    </w:rPr>
  </w:style>
  <w:style w:type="character" w:customStyle="1" w:styleId="10">
    <w:name w:val="見出し 1 (文字)"/>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本文 (文字)"/>
    <w:link w:val="ad"/>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rPr>
      <w:rFonts w:eastAsia="Times New Roman"/>
      <w:kern w:val="2"/>
      <w:lang w:eastAsia="ja-JP"/>
    </w:rPr>
  </w:style>
  <w:style w:type="character" w:customStyle="1" w:styleId="36">
    <w:name w:val="本文インデント 3 (文字)"/>
    <w:basedOn w:val="a0"/>
    <w:link w:val="35"/>
    <w:rPr>
      <w:rFonts w:eastAsia="Times New Roman"/>
      <w:lang w:eastAsia="ja-JP"/>
    </w:rPr>
  </w:style>
  <w:style w:type="paragraph" w:customStyle="1" w:styleId="numberedlist">
    <w:name w:val="numbered list"/>
    <w:basedOn w:val="a6"/>
  </w:style>
  <w:style w:type="paragraph" w:customStyle="1" w:styleId="CRfront">
    <w:name w:val="CR_front"/>
    <w:next w:val="a"/>
    <w:rPr>
      <w:rFonts w:ascii="Arial" w:eastAsia="ＭＳ 明朝"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pPr>
      <w:widowControl/>
      <w:numPr>
        <w:numId w:val="9"/>
      </w:numPr>
      <w:spacing w:after="120"/>
    </w:pPr>
    <w:rPr>
      <w:rFonts w:eastAsia="ＭＳ 明朝"/>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8">
    <w:name w:val="リスト段落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49C8E-078E-474C-9510-8337A432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2810</Words>
  <Characters>16017</Characters>
  <Application>Microsoft Office Word</Application>
  <DocSecurity>0</DocSecurity>
  <Lines>133</Lines>
  <Paragraphs>37</Paragraphs>
  <ScaleCrop>false</ScaleCrop>
  <Company>Lenovo.com</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Toshi Nogami</cp:lastModifiedBy>
  <cp:revision>32</cp:revision>
  <cp:lastPrinted>2016-08-12T06:06:00Z</cp:lastPrinted>
  <dcterms:created xsi:type="dcterms:W3CDTF">2020-04-21T02:48:00Z</dcterms:created>
  <dcterms:modified xsi:type="dcterms:W3CDTF">2020-04-22T06:44:00Z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