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DE5C" w14:textId="77777777" w:rsidR="006D1717" w:rsidRDefault="00980F9A">
      <w:pPr>
        <w:pStyle w:val="ae"/>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ae"/>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1"/>
      </w:pPr>
      <w:r>
        <w:t>Prior Agreements and Discussion</w:t>
      </w:r>
    </w:p>
    <w:p w14:paraId="2F62DE6C" w14:textId="77777777" w:rsidR="006D1717" w:rsidRDefault="00980F9A">
      <w:pPr>
        <w:pStyle w:val="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zh-CN"/>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2"/>
        <w:numPr>
          <w:ilvl w:val="0"/>
          <w:numId w:val="0"/>
        </w:numPr>
      </w:pPr>
      <w:r>
        <w:rPr>
          <w:rFonts w:hint="eastAsia"/>
        </w:rPr>
        <w:lastRenderedPageBreak/>
        <w:t>T</w:t>
      </w:r>
      <w:r>
        <w:t>P for TS38.213 v16.1.0:</w:t>
      </w:r>
    </w:p>
    <w:tbl>
      <w:tblPr>
        <w:tblStyle w:val="af4"/>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3"/>
              <w:numPr>
                <w:ilvl w:val="0"/>
                <w:numId w:val="0"/>
              </w:numPr>
              <w:ind w:left="720"/>
              <w:outlineLvl w:val="2"/>
            </w:pPr>
            <w:r>
              <w:t>11.1.1</w:t>
            </w:r>
            <w:r>
              <w:tab/>
              <w:t xml:space="preserve"> UE procedure for determining slot format</w:t>
            </w:r>
          </w:p>
          <w:p w14:paraId="2F62DE77"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afb"/>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afb"/>
              <w:ind w:left="360"/>
              <w:rPr>
                <w:lang w:eastAsia="zh-CN"/>
              </w:rPr>
            </w:pPr>
          </w:p>
          <w:p w14:paraId="2F62DE7C"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af4"/>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p>
        </w:tc>
      </w:tr>
      <w:tr w:rsidR="00E345BE" w:rsidRPr="00551CB2" w14:paraId="015A9924" w14:textId="77777777" w:rsidTr="002639FC">
        <w:tc>
          <w:tcPr>
            <w:tcW w:w="2405" w:type="dxa"/>
          </w:tcPr>
          <w:p w14:paraId="7004C178" w14:textId="0BB1BBDF" w:rsidR="00E345BE" w:rsidRDefault="00E345BE" w:rsidP="00F50739">
            <w:pPr>
              <w:rPr>
                <w:bCs/>
              </w:rPr>
            </w:pPr>
            <w:r>
              <w:rPr>
                <w:rFonts w:hint="eastAsia"/>
                <w:bCs/>
              </w:rPr>
              <w:lastRenderedPageBreak/>
              <w:t>OPPO</w:t>
            </w:r>
          </w:p>
        </w:tc>
        <w:tc>
          <w:tcPr>
            <w:tcW w:w="6902" w:type="dxa"/>
          </w:tcPr>
          <w:p w14:paraId="017F07CB" w14:textId="6D915D0C" w:rsidR="00E345BE" w:rsidRDefault="00E345BE" w:rsidP="00F50739">
            <w:pPr>
              <w:rPr>
                <w:bCs/>
              </w:rPr>
            </w:pPr>
            <w:r>
              <w:rPr>
                <w:rFonts w:hint="eastAsia"/>
                <w:bCs/>
              </w:rPr>
              <w:t>A</w:t>
            </w:r>
            <w:r>
              <w:rPr>
                <w:bCs/>
              </w:rPr>
              <w:t>gree with Nokia</w:t>
            </w:r>
            <w:bookmarkStart w:id="14" w:name="_GoBack"/>
            <w:bookmarkEnd w:id="14"/>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af4"/>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2"/>
        <w:numPr>
          <w:ilvl w:val="0"/>
          <w:numId w:val="0"/>
        </w:numPr>
      </w:pPr>
      <w:r>
        <w:rPr>
          <w:rFonts w:hint="eastAsia"/>
        </w:rPr>
        <w:t>T</w:t>
      </w:r>
      <w:r>
        <w:t>P for TS38.213 v16.1.0:</w:t>
      </w:r>
    </w:p>
    <w:tbl>
      <w:tblPr>
        <w:tblStyle w:val="af4"/>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5" w:author="ZTE" w:date="2020-04-07T01:58:00Z">
              <w:r>
                <w:rPr>
                  <w:rFonts w:eastAsia="SimSun" w:hint="eastAsia"/>
                  <w:lang w:eastAsia="zh-CN"/>
                </w:rPr>
                <w:t xml:space="preserve">The search space set can </w:t>
              </w:r>
            </w:ins>
            <w:ins w:id="16" w:author="ZTE" w:date="2020-04-07T02:00:00Z">
              <w:r>
                <w:rPr>
                  <w:rFonts w:eastAsia="SimSun" w:hint="eastAsia"/>
                  <w:lang w:eastAsia="zh-CN"/>
                </w:rPr>
                <w:t xml:space="preserve">only be a Type3-PDCCH CSS set </w:t>
              </w:r>
            </w:ins>
            <w:ins w:id="17" w:author="ZTE" w:date="2020-04-07T02:01:00Z">
              <w:r>
                <w:rPr>
                  <w:rFonts w:eastAsia="SimSun" w:hint="eastAsia"/>
                  <w:lang w:eastAsia="zh-CN"/>
                </w:rPr>
                <w:t xml:space="preserve">or </w:t>
              </w:r>
            </w:ins>
            <w:ins w:id="18"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af4"/>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9" w:author="Huawei" w:date="2020-04-21T14:02:00Z">
              <w:r>
                <w:rPr>
                  <w:rFonts w:eastAsia="SimSun"/>
                  <w:lang w:eastAsia="zh-CN"/>
                </w:rPr>
                <w:t>“</w:t>
              </w:r>
            </w:ins>
            <w:r>
              <w:rPr>
                <w:rFonts w:eastAsia="SimSun"/>
                <w:lang w:eastAsia="zh-CN"/>
              </w:rPr>
              <w:t xml:space="preserve">A UE can be provided a group index for a respective </w:t>
            </w:r>
            <w:ins w:id="20"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1"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lastRenderedPageBreak/>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r w:rsidR="00E345BE" w:rsidRPr="00551CB2" w14:paraId="2F979C49" w14:textId="77777777" w:rsidTr="0077255D">
        <w:tc>
          <w:tcPr>
            <w:tcW w:w="2405" w:type="dxa"/>
          </w:tcPr>
          <w:p w14:paraId="6703978C" w14:textId="6653583C" w:rsidR="00E345BE" w:rsidRDefault="00E345BE" w:rsidP="00F50739">
            <w:pPr>
              <w:rPr>
                <w:bCs/>
              </w:rPr>
            </w:pPr>
            <w:r>
              <w:rPr>
                <w:rFonts w:hint="eastAsia"/>
                <w:bCs/>
              </w:rPr>
              <w:t>OPPO</w:t>
            </w:r>
          </w:p>
        </w:tc>
        <w:tc>
          <w:tcPr>
            <w:tcW w:w="6902" w:type="dxa"/>
          </w:tcPr>
          <w:p w14:paraId="0FD9BF96" w14:textId="266CED16" w:rsidR="00E345BE" w:rsidRDefault="00E345BE" w:rsidP="00F50739">
            <w:pPr>
              <w:rPr>
                <w:bCs/>
              </w:rPr>
            </w:pPr>
            <w:r>
              <w:rPr>
                <w:rFonts w:hint="eastAsia"/>
                <w:bCs/>
              </w:rPr>
              <w:t>OK</w:t>
            </w:r>
          </w:p>
        </w:tc>
      </w:tr>
    </w:tbl>
    <w:p w14:paraId="2F62DEBF" w14:textId="77777777" w:rsidR="006D1717" w:rsidRDefault="006D1717">
      <w:pPr>
        <w:rPr>
          <w:b/>
        </w:rPr>
      </w:pPr>
    </w:p>
    <w:p w14:paraId="2F62DEC0" w14:textId="77777777" w:rsidR="006D1717" w:rsidRDefault="00980F9A">
      <w:pPr>
        <w:pStyle w:val="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afb"/>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2"/>
        <w:numPr>
          <w:ilvl w:val="0"/>
          <w:numId w:val="0"/>
        </w:numPr>
      </w:pPr>
      <w:r>
        <w:rPr>
          <w:rFonts w:hint="eastAsia"/>
        </w:rPr>
        <w:lastRenderedPageBreak/>
        <w:t>T</w:t>
      </w:r>
      <w:r>
        <w:t>P#1 in TS38.213 v16.1.0</w:t>
      </w:r>
    </w:p>
    <w:tbl>
      <w:tblPr>
        <w:tblStyle w:val="af4"/>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3"/>
              <w:numPr>
                <w:ilvl w:val="0"/>
                <w:numId w:val="0"/>
              </w:numPr>
              <w:ind w:left="720"/>
              <w:outlineLvl w:val="2"/>
            </w:pPr>
            <w:r>
              <w:t>11.1.1</w:t>
            </w:r>
            <w:r>
              <w:tab/>
              <w:t xml:space="preserve"> UE procedure for determining slot format</w:t>
            </w:r>
          </w:p>
          <w:p w14:paraId="2F62DECC"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2" w:author="Huawei" w:date="2020-03-30T09:52:00Z">
              <w:r>
                <w:t>n</w:t>
              </w:r>
            </w:ins>
            <w:r>
              <w:t xml:space="preserve"> </w:t>
            </w:r>
            <w:ins w:id="23"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4" w:author="Huawei" w:date="2020-03-30T09:52:00Z">
              <w:r>
                <w:delText xml:space="preserve">'0' </w:delText>
              </w:r>
            </w:del>
            <w:ins w:id="25" w:author="Huawei" w:date="2020-03-30T09:52:00Z">
              <w:r>
                <w:t xml:space="preserve">'1' </w:t>
              </w:r>
            </w:ins>
            <w:r>
              <w:t xml:space="preserve">indicates that an RB set is available for receptions and a value of </w:t>
            </w:r>
            <w:del w:id="26" w:author="Huawei" w:date="2020-03-30T09:52:00Z">
              <w:r>
                <w:delText xml:space="preserve">'1' </w:delText>
              </w:r>
            </w:del>
            <w:ins w:id="27"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afb"/>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af4"/>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r w:rsidR="00E345BE" w:rsidRPr="00551CB2" w14:paraId="50FBC045" w14:textId="77777777" w:rsidTr="00B76382">
        <w:tc>
          <w:tcPr>
            <w:tcW w:w="2405" w:type="dxa"/>
          </w:tcPr>
          <w:p w14:paraId="28FEC7FF" w14:textId="650BFD57" w:rsidR="00E345BE" w:rsidRDefault="00E345BE" w:rsidP="00F50739">
            <w:pPr>
              <w:rPr>
                <w:b/>
              </w:rPr>
            </w:pPr>
            <w:r>
              <w:rPr>
                <w:rFonts w:hint="eastAsia"/>
                <w:b/>
              </w:rPr>
              <w:t>OPPO</w:t>
            </w:r>
          </w:p>
        </w:tc>
        <w:tc>
          <w:tcPr>
            <w:tcW w:w="6902" w:type="dxa"/>
          </w:tcPr>
          <w:p w14:paraId="514B4DFD" w14:textId="1802F07D" w:rsidR="00E345BE" w:rsidRDefault="00E345BE" w:rsidP="00F50739">
            <w:pPr>
              <w:rPr>
                <w:bCs/>
              </w:rPr>
            </w:pPr>
            <w:r>
              <w:rPr>
                <w:rFonts w:hint="eastAsia"/>
                <w:bCs/>
              </w:rPr>
              <w:t>OK</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af4"/>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r w:rsidR="00E345BE" w:rsidRPr="00551CB2" w14:paraId="15B6A88B" w14:textId="77777777" w:rsidTr="00B76382">
        <w:tc>
          <w:tcPr>
            <w:tcW w:w="2405" w:type="dxa"/>
          </w:tcPr>
          <w:p w14:paraId="0A4CFB5C" w14:textId="1B6CA9AD" w:rsidR="00E345BE" w:rsidRDefault="00E345BE" w:rsidP="00F50739">
            <w:pPr>
              <w:rPr>
                <w:b/>
              </w:rPr>
            </w:pPr>
            <w:r>
              <w:rPr>
                <w:rFonts w:hint="eastAsia"/>
                <w:b/>
              </w:rPr>
              <w:t>OPPO</w:t>
            </w:r>
          </w:p>
        </w:tc>
        <w:tc>
          <w:tcPr>
            <w:tcW w:w="6902" w:type="dxa"/>
          </w:tcPr>
          <w:p w14:paraId="4653BE41" w14:textId="32B608C5" w:rsidR="00E345BE" w:rsidRDefault="00E345BE" w:rsidP="00F50739">
            <w:pPr>
              <w:rPr>
                <w:bCs/>
              </w:rPr>
            </w:pPr>
            <w:r>
              <w:rPr>
                <w:rFonts w:hint="eastAsia"/>
                <w:bCs/>
              </w:rPr>
              <w:t>OK</w:t>
            </w:r>
          </w:p>
        </w:tc>
      </w:tr>
    </w:tbl>
    <w:p w14:paraId="2F62DEFD" w14:textId="77777777" w:rsidR="006D1717" w:rsidRDefault="006D1717">
      <w:pPr>
        <w:rPr>
          <w:lang w:val="en-GB" w:eastAsia="zh-CN"/>
        </w:rPr>
      </w:pPr>
    </w:p>
    <w:p w14:paraId="2F62DEFE" w14:textId="77777777" w:rsidR="006D1717" w:rsidRDefault="00980F9A">
      <w:pPr>
        <w:pStyle w:val="2"/>
      </w:pPr>
      <w:r>
        <w:lastRenderedPageBreak/>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a9"/>
        <w:ind w:left="360"/>
      </w:pPr>
      <w:r>
        <w:t xml:space="preserve">In relation with the search space set switching, the following RRC parameters are defined: </w:t>
      </w:r>
    </w:p>
    <w:p w14:paraId="2F62DF01" w14:textId="77777777" w:rsidR="006D1717" w:rsidRDefault="00980F9A">
      <w:pPr>
        <w:pStyle w:val="a9"/>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a9"/>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a9"/>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a9"/>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a9"/>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8" w:name="_Hlk37401650"/>
      <w:r>
        <w:rPr>
          <w:i/>
          <w:iCs/>
        </w:rPr>
        <w:t>searchSpaceSwitchingGroup-r16</w:t>
      </w:r>
      <w:bookmarkEnd w:id="28"/>
      <w:r>
        <w:t xml:space="preserve"> containing up to 16 serving cells</w:t>
      </w:r>
      <w:r>
        <w:rPr>
          <w:i/>
          <w:iCs/>
        </w:rPr>
        <w:t>.</w:t>
      </w:r>
    </w:p>
    <w:p w14:paraId="2F62DF06" w14:textId="77777777" w:rsidR="006D1717" w:rsidRDefault="00980F9A">
      <w:pPr>
        <w:pStyle w:val="a9"/>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a9"/>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a9"/>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9" w:name="_Toc37456884"/>
      <w:r>
        <w:t xml:space="preserve">Propose to RAN2 to discard the “groupId” parameter defined under </w:t>
      </w:r>
      <w:r>
        <w:rPr>
          <w:i/>
          <w:iCs/>
        </w:rPr>
        <w:t>searchSpaceSwitchTrigger-r16, and remove the CHOICE structure.</w:t>
      </w:r>
      <w:bookmarkEnd w:id="29"/>
    </w:p>
    <w:p w14:paraId="2F62DF11" w14:textId="77777777" w:rsidR="006D1717" w:rsidRDefault="006D1717">
      <w:pPr>
        <w:rPr>
          <w:lang w:eastAsia="zh-CN"/>
        </w:rPr>
      </w:pPr>
    </w:p>
    <w:p w14:paraId="2F62DF12" w14:textId="77777777" w:rsidR="006D1717" w:rsidRDefault="00980F9A">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af4"/>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lastRenderedPageBreak/>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r w:rsidR="00E345BE" w:rsidRPr="00551CB2" w14:paraId="4640809A" w14:textId="77777777" w:rsidTr="001110F1">
        <w:tc>
          <w:tcPr>
            <w:tcW w:w="2405" w:type="dxa"/>
          </w:tcPr>
          <w:p w14:paraId="3CFCAF83" w14:textId="4701AE8A" w:rsidR="00E345BE" w:rsidRDefault="00E345BE" w:rsidP="00E345BE">
            <w:pPr>
              <w:rPr>
                <w:bCs/>
              </w:rPr>
            </w:pPr>
            <w:r w:rsidRPr="000A2867">
              <w:rPr>
                <w:lang w:eastAsia="zh-CN"/>
              </w:rPr>
              <w:t>OPPO</w:t>
            </w:r>
          </w:p>
        </w:tc>
        <w:tc>
          <w:tcPr>
            <w:tcW w:w="6902" w:type="dxa"/>
          </w:tcPr>
          <w:p w14:paraId="2691BF79" w14:textId="26848630" w:rsidR="00E345BE" w:rsidRDefault="00E345BE" w:rsidP="00E345BE">
            <w:pPr>
              <w:rPr>
                <w:lang w:eastAsia="zh-CN"/>
              </w:rPr>
            </w:pPr>
            <w:r w:rsidRPr="000A2867">
              <w:rPr>
                <w:lang w:eastAsia="zh-CN"/>
              </w:rPr>
              <w:t>No</w:t>
            </w:r>
            <w:r>
              <w:rPr>
                <w:lang w:eastAsia="zh-CN"/>
              </w:rPr>
              <w:t>t agree for the moment, before stabilizing the UE behavior for SSG switching per cell group</w:t>
            </w:r>
            <w:r w:rsidRPr="000A2867">
              <w:rPr>
                <w:lang w:eastAsia="zh-CN"/>
              </w:rPr>
              <w:t xml:space="preserve">. </w:t>
            </w:r>
          </w:p>
          <w:p w14:paraId="406B488B" w14:textId="77777777" w:rsidR="00E345BE" w:rsidRDefault="00E345BE" w:rsidP="00E345BE">
            <w:pPr>
              <w:rPr>
                <w:lang w:eastAsia="zh-CN"/>
              </w:rPr>
            </w:pPr>
            <w:r w:rsidRPr="000A2867">
              <w:rPr>
                <w:lang w:eastAsia="zh-CN"/>
              </w:rPr>
              <w:t xml:space="preserve">We think that the group id is useful to indicate which </w:t>
            </w:r>
            <w:r>
              <w:rPr>
                <w:lang w:eastAsia="zh-CN"/>
              </w:rPr>
              <w:t>cell group</w:t>
            </w:r>
            <w:r w:rsidRPr="000A2867">
              <w:rPr>
                <w:lang w:eastAsia="zh-CN"/>
              </w:rPr>
              <w:t xml:space="preserve"> to apply the SSG switching</w:t>
            </w:r>
            <w:r>
              <w:rPr>
                <w:lang w:eastAsia="zh-CN"/>
              </w:rPr>
              <w:t xml:space="preserve"> (note that </w:t>
            </w:r>
            <w:r w:rsidRPr="005C23A2">
              <w:rPr>
                <w:i/>
                <w:iCs/>
              </w:rPr>
              <w:t>searchSpaceSwitchingGroup</w:t>
            </w:r>
            <w:r>
              <w:rPr>
                <w:i/>
                <w:iCs/>
              </w:rPr>
              <w:t>List</w:t>
            </w:r>
            <w:r w:rsidRPr="005C23A2">
              <w:rPr>
                <w:i/>
                <w:iCs/>
              </w:rPr>
              <w:t>-r16</w:t>
            </w:r>
            <w:r w:rsidRPr="000A2867">
              <w:rPr>
                <w:lang w:eastAsia="zh-CN"/>
              </w:rPr>
              <w:t xml:space="preserve"> </w:t>
            </w:r>
            <w:r>
              <w:rPr>
                <w:lang w:eastAsia="zh-CN"/>
              </w:rPr>
              <w:t xml:space="preserve">can define up to 2 cell groups). </w:t>
            </w:r>
          </w:p>
          <w:p w14:paraId="6ECAD030" w14:textId="77777777" w:rsidR="00E345BE" w:rsidRPr="000A2867" w:rsidRDefault="00E345BE" w:rsidP="00E345BE">
            <w:pPr>
              <w:rPr>
                <w:lang w:eastAsia="zh-CN"/>
              </w:rPr>
            </w:pPr>
            <w:r w:rsidRPr="000A2867">
              <w:rPr>
                <w:lang w:eastAsia="zh-CN"/>
              </w:rPr>
              <w:t xml:space="preserve">RAN1 can </w:t>
            </w:r>
            <w:r>
              <w:rPr>
                <w:lang w:eastAsia="zh-CN"/>
              </w:rPr>
              <w:t>make</w:t>
            </w:r>
            <w:r w:rsidRPr="000A2867">
              <w:rPr>
                <w:lang w:eastAsia="zh-CN"/>
              </w:rPr>
              <w:t xml:space="preserve"> use of t</w:t>
            </w:r>
            <w:r>
              <w:rPr>
                <w:lang w:eastAsia="zh-CN"/>
              </w:rPr>
              <w:t>his group ID and w</w:t>
            </w:r>
            <w:r w:rsidRPr="000A2867">
              <w:rPr>
                <w:lang w:eastAsia="zh-CN"/>
              </w:rPr>
              <w:t xml:space="preserve">e think it </w:t>
            </w:r>
            <w:r>
              <w:rPr>
                <w:lang w:eastAsia="zh-CN"/>
              </w:rPr>
              <w:t>can save a lot of RAN1 specification efforts.</w:t>
            </w:r>
          </w:p>
          <w:p w14:paraId="44E5FDA5" w14:textId="75A1BD84" w:rsidR="00E345BE" w:rsidRDefault="00E345BE" w:rsidP="00E345BE">
            <w:pPr>
              <w:rPr>
                <w:bCs/>
              </w:rPr>
            </w:pPr>
            <w:r w:rsidRPr="000A2867">
              <w:rPr>
                <w:rFonts w:hint="eastAsia"/>
                <w:lang w:eastAsia="zh-CN"/>
              </w:rPr>
              <w:t>I</w:t>
            </w:r>
            <w:r w:rsidRPr="000A2867">
              <w:rPr>
                <w:lang w:eastAsia="zh-CN"/>
              </w:rPr>
              <w:t xml:space="preserve">f the group </w:t>
            </w:r>
            <w:r>
              <w:rPr>
                <w:lang w:eastAsia="zh-CN"/>
              </w:rPr>
              <w:t>id is disc</w:t>
            </w:r>
            <w:r w:rsidRPr="000A2867">
              <w:rPr>
                <w:lang w:eastAsia="zh-CN"/>
              </w:rPr>
              <w:t xml:space="preserve">arded, then RAN1 has to spend </w:t>
            </w:r>
            <w:r>
              <w:rPr>
                <w:lang w:eastAsia="zh-CN"/>
              </w:rPr>
              <w:t>time</w:t>
            </w:r>
            <w:r w:rsidRPr="000A2867">
              <w:rPr>
                <w:lang w:eastAsia="zh-CN"/>
              </w:rPr>
              <w:t xml:space="preserve"> to </w:t>
            </w:r>
            <w:r>
              <w:rPr>
                <w:lang w:eastAsia="zh-CN"/>
              </w:rPr>
              <w:t xml:space="preserve">further </w:t>
            </w:r>
            <w:r w:rsidRPr="000A2867">
              <w:rPr>
                <w:lang w:eastAsia="zh-CN"/>
              </w:rPr>
              <w:t>discuss what if SSG trigger bits</w:t>
            </w:r>
            <w:r>
              <w:rPr>
                <w:lang w:eastAsia="zh-CN"/>
              </w:rPr>
              <w:t xml:space="preserve"> in DCI 2_0 indicate different values</w:t>
            </w:r>
            <w:r w:rsidRPr="000A2867">
              <w:rPr>
                <w:lang w:eastAsia="zh-CN"/>
              </w:rPr>
              <w:t xml:space="preserve"> corresponding to two cells of the same cell group, then which trigger </w:t>
            </w:r>
            <w:r>
              <w:rPr>
                <w:lang w:eastAsia="zh-CN"/>
              </w:rPr>
              <w:t xml:space="preserve">bit </w:t>
            </w:r>
            <w:r w:rsidRPr="000A2867">
              <w:rPr>
                <w:lang w:eastAsia="zh-CN"/>
              </w:rPr>
              <w:t xml:space="preserve">should be referred to.  </w:t>
            </w:r>
            <w:r>
              <w:rPr>
                <w:lang w:eastAsia="zh-CN"/>
              </w:rPr>
              <w:t xml:space="preserve">Moreover, can one serving cell be grouped into two cell groups? What if the trigger bit indicates to switch SSG for a serving cell that belongs to two different cell groups? These issues can be avoided by using this cell group ID. </w:t>
            </w:r>
            <w:r>
              <w:rPr>
                <w:rFonts w:hint="eastAsia"/>
                <w:lang w:eastAsia="zh-CN"/>
              </w:rPr>
              <w:t>T</w:t>
            </w:r>
            <w:r>
              <w:rPr>
                <w:lang w:eastAsia="zh-CN"/>
              </w:rPr>
              <w:t xml:space="preserve">herefore, keeping the group id is beneficial. </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afb"/>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lastRenderedPageBreak/>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0" w:author="Toshi Nogami" w:date="2020-04-02T18:08:00Z">
              <w:r>
                <w:rPr>
                  <w:rFonts w:ascii="Arial" w:eastAsia="Yu Gothic" w:hAnsi="Arial" w:cs="Arial"/>
                  <w:sz w:val="16"/>
                  <w:szCs w:val="16"/>
                </w:rPr>
                <w:t>SlotFormatCombinationsPerCell</w:t>
              </w:r>
            </w:ins>
            <w:del w:id="31"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2" w:author="Toshi Nogami" w:date="2020-04-02T18:08:00Z">
              <w:r>
                <w:rPr>
                  <w:rFonts w:ascii="Arial" w:eastAsia="Yu Gothic" w:hAnsi="Arial" w:cs="Arial"/>
                  <w:sz w:val="16"/>
                  <w:szCs w:val="16"/>
                </w:rPr>
                <w:t>SlotFormatCombinationsPerCell</w:t>
              </w:r>
            </w:ins>
            <w:del w:id="33"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af4"/>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lastRenderedPageBreak/>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29862" w14:textId="77777777" w:rsidR="00FD5A60" w:rsidRDefault="00FD5A60" w:rsidP="00572CF2">
      <w:pPr>
        <w:spacing w:after="0" w:line="240" w:lineRule="auto"/>
      </w:pPr>
      <w:r>
        <w:separator/>
      </w:r>
    </w:p>
  </w:endnote>
  <w:endnote w:type="continuationSeparator" w:id="0">
    <w:p w14:paraId="5446ACDE" w14:textId="77777777" w:rsidR="00FD5A60" w:rsidRDefault="00FD5A60"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471DB" w14:textId="77777777" w:rsidR="00FD5A60" w:rsidRDefault="00FD5A60" w:rsidP="00572CF2">
      <w:pPr>
        <w:spacing w:after="0" w:line="240" w:lineRule="auto"/>
      </w:pPr>
      <w:r>
        <w:separator/>
      </w:r>
    </w:p>
  </w:footnote>
  <w:footnote w:type="continuationSeparator" w:id="0">
    <w:p w14:paraId="7494510B" w14:textId="77777777" w:rsidR="00FD5A60" w:rsidRDefault="00FD5A60" w:rsidP="00572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pPr>
      <w:tabs>
        <w:tab w:val="center" w:pos="4680"/>
        <w:tab w:val="right" w:pos="9360"/>
      </w:tabs>
    </w:pPr>
  </w:style>
  <w:style w:type="paragraph" w:styleId="af">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
    <w:link w:val="a6"/>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纯文本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正文文本 Char"/>
    <w:link w:val="a9"/>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rPr>
      <w:rFonts w:eastAsia="Times New Roman"/>
      <w:kern w:val="2"/>
      <w:lang w:eastAsia="ja-JP"/>
    </w:rPr>
  </w:style>
  <w:style w:type="character" w:customStyle="1" w:styleId="3Char1">
    <w:name w:val="正文文本缩进 3 Char"/>
    <w:basedOn w:val="a0"/>
    <w:link w:val="33"/>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3F791-7367-4CD0-9C3B-02F49406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2587</Words>
  <Characters>14747</Characters>
  <Application>Microsoft Office Word</Application>
  <DocSecurity>0</DocSecurity>
  <Lines>122</Lines>
  <Paragraphs>34</Paragraphs>
  <ScaleCrop>false</ScaleCrop>
  <Company>Lenovo.com</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Hao</cp:lastModifiedBy>
  <cp:revision>30</cp:revision>
  <cp:lastPrinted>2016-08-12T06:06:00Z</cp:lastPrinted>
  <dcterms:created xsi:type="dcterms:W3CDTF">2020-04-21T02:48:00Z</dcterms:created>
  <dcterms:modified xsi:type="dcterms:W3CDTF">2020-04-22T06:29:00Z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