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17" w:rsidRDefault="00980F9A">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D1717" w:rsidRDefault="00980F9A">
      <w:pPr>
        <w:pStyle w:val="af7"/>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April 20th – 30th, 2020</w:t>
      </w:r>
    </w:p>
    <w:p w:rsidR="006D1717" w:rsidRDefault="006D1717">
      <w:pPr>
        <w:pBdr>
          <w:top w:val="single" w:sz="4" w:space="2" w:color="auto"/>
        </w:pBdr>
        <w:spacing w:after="0"/>
        <w:rPr>
          <w:rFonts w:ascii="Arial" w:hAnsi="Arial" w:cs="Arial"/>
          <w:b/>
          <w:kern w:val="2"/>
          <w:sz w:val="24"/>
          <w:highlight w:val="yellow"/>
          <w:lang w:val="en-GB" w:eastAsia="zh-CN"/>
        </w:rPr>
      </w:pP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D1717" w:rsidRDefault="00980F9A">
      <w:pPr>
        <w:pStyle w:val="1"/>
      </w:pPr>
      <w:r>
        <w:t>Scope and issues based on company submissions</w:t>
      </w:r>
    </w:p>
    <w:p w:rsidR="006D1717" w:rsidRDefault="00980F9A">
      <w:pPr>
        <w:rPr>
          <w:lang w:val="en-GB" w:eastAsia="zh-CN"/>
        </w:rPr>
      </w:pPr>
      <w:r>
        <w:rPr>
          <w:lang w:val="en-GB" w:eastAsia="zh-CN"/>
        </w:rPr>
        <w:t>According to the guidance by RAN1 (vice-</w:t>
      </w:r>
      <w:proofErr w:type="gramStart"/>
      <w:r>
        <w:rPr>
          <w:lang w:val="en-GB" w:eastAsia="zh-CN"/>
        </w:rPr>
        <w:t>)chairman</w:t>
      </w:r>
      <w:proofErr w:type="gramEnd"/>
      <w:r>
        <w:rPr>
          <w:lang w:val="en-GB" w:eastAsia="zh-CN"/>
        </w:rPr>
        <w:t xml:space="preserve">, this email discussion is </w:t>
      </w:r>
      <w:r>
        <w:rPr>
          <w:highlight w:val="cyan"/>
          <w:lang w:val="en-GB" w:eastAsia="zh-CN"/>
        </w:rPr>
        <w:t>to be finalised by 23 April</w:t>
      </w:r>
      <w:r>
        <w:rPr>
          <w:lang w:val="en-GB" w:eastAsia="zh-CN"/>
        </w:rPr>
        <w:t>.</w:t>
      </w:r>
    </w:p>
    <w:p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rsidR="006D1717" w:rsidRDefault="00980F9A">
      <w:pPr>
        <w:numPr>
          <w:ilvl w:val="0"/>
          <w:numId w:val="14"/>
        </w:numPr>
        <w:autoSpaceDE/>
        <w:autoSpaceDN/>
        <w:adjustRightInd/>
        <w:snapToGrid/>
        <w:spacing w:after="0"/>
        <w:rPr>
          <w:color w:val="000000"/>
        </w:rPr>
      </w:pPr>
      <w:r>
        <w:t xml:space="preserve">Align RRC parameter list with TS38.213: </w:t>
      </w:r>
    </w:p>
    <w:p w:rsidR="006D1717" w:rsidRDefault="00980F9A">
      <w:pPr>
        <w:numPr>
          <w:ilvl w:val="1"/>
          <w:numId w:val="14"/>
        </w:numPr>
        <w:autoSpaceDE/>
        <w:autoSpaceDN/>
        <w:adjustRightInd/>
        <w:snapToGrid/>
        <w:spacing w:after="0"/>
        <w:rPr>
          <w:color w:val="000000"/>
        </w:rPr>
      </w:pPr>
      <w:r>
        <w:t xml:space="preserve">Configurations of availableRB-SetPerCell-r16, CO-DurationPerCell-r16 and SearchSpaceSwitchTrigger-r16 should be added in </w:t>
      </w:r>
      <w:proofErr w:type="spellStart"/>
      <w:r>
        <w:t>SlotFormatCombinationsPerCell</w:t>
      </w:r>
      <w:proofErr w:type="spellEnd"/>
      <w:r>
        <w:t>,</w:t>
      </w:r>
    </w:p>
    <w:p w:rsidR="006D1717" w:rsidRDefault="00980F9A">
      <w:pPr>
        <w:numPr>
          <w:ilvl w:val="1"/>
          <w:numId w:val="14"/>
        </w:numPr>
        <w:autoSpaceDE/>
        <w:autoSpaceDN/>
        <w:adjustRightInd/>
        <w:snapToGrid/>
        <w:spacing w:after="0"/>
        <w:rPr>
          <w:color w:val="000000"/>
        </w:rPr>
      </w:pPr>
      <w:r>
        <w:t>Propose to RAN2 to discard the “</w:t>
      </w:r>
      <w:proofErr w:type="spellStart"/>
      <w:r>
        <w:t>groupId</w:t>
      </w:r>
      <w:proofErr w:type="spellEnd"/>
      <w:r>
        <w:t>” parameter defined under searchSpaceSwitchTrigger-r16, and remove the CHOICE structure</w:t>
      </w:r>
    </w:p>
    <w:p w:rsidR="006D1717" w:rsidRDefault="006D1717">
      <w:pPr>
        <w:rPr>
          <w:lang w:eastAsia="zh-CN"/>
        </w:rPr>
      </w:pPr>
    </w:p>
    <w:p w:rsidR="006D1717" w:rsidRDefault="00980F9A">
      <w:pPr>
        <w:pStyle w:val="1"/>
      </w:pPr>
      <w:r>
        <w:t>Prior Agreements and Discussion</w:t>
      </w:r>
    </w:p>
    <w:p w:rsidR="006D1717" w:rsidRDefault="00980F9A">
      <w:pPr>
        <w:pStyle w:val="2"/>
      </w:pPr>
      <w:r>
        <w:t>For search space switching, limit the switching to USS and Type-3 CSS.</w:t>
      </w:r>
    </w:p>
    <w:p w:rsidR="006D1717" w:rsidRDefault="00980F9A">
      <w:pPr>
        <w:rPr>
          <w:lang w:val="en-GB" w:eastAsia="zh-CN"/>
        </w:rPr>
      </w:pPr>
      <w:r>
        <w:rPr>
          <w:u w:val="single"/>
          <w:lang w:val="en-GB" w:eastAsia="zh-CN"/>
        </w:rPr>
        <w:t>Huawei includes the following in R1-2001532:</w:t>
      </w:r>
    </w:p>
    <w:p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rsidR="006D1717" w:rsidRDefault="00980F9A">
      <w:pPr>
        <w:ind w:left="425"/>
        <w:rPr>
          <w:rFonts w:cs="Times"/>
          <w:sz w:val="24"/>
          <w:lang w:eastAsia="en-GB"/>
        </w:rPr>
      </w:pPr>
      <w:r>
        <w:rPr>
          <w:rFonts w:cs="Times"/>
          <w:highlight w:val="green"/>
        </w:rPr>
        <w:t>Agreement:</w:t>
      </w:r>
    </w:p>
    <w:p w:rsidR="006D1717" w:rsidRDefault="00980F9A">
      <w:pPr>
        <w:ind w:left="425"/>
        <w:rPr>
          <w:lang w:eastAsia="zh-CN"/>
        </w:rPr>
      </w:pPr>
      <w:r>
        <w:rPr>
          <w:rFonts w:cs="Times"/>
          <w:i/>
        </w:rPr>
        <w:t>For search space switching, limit the switching to USS and Type-3 CSS.</w:t>
      </w:r>
    </w:p>
    <w:p w:rsidR="006D1717" w:rsidRDefault="00980F9A">
      <w:pPr>
        <w:ind w:left="425"/>
        <w:rPr>
          <w:lang w:eastAsia="zh-CN"/>
        </w:rPr>
      </w:pPr>
      <w:r>
        <w:rPr>
          <w:lang w:eastAsia="zh-CN"/>
        </w:rPr>
        <w:t>And following text was added in section 10.4 in TS38.213 v16.1.0.</w:t>
      </w:r>
    </w:p>
    <w:p w:rsidR="006D1717" w:rsidRDefault="00980F9A">
      <w:pPr>
        <w:ind w:left="425"/>
        <w:rPr>
          <w:lang w:eastAsia="zh-CN"/>
        </w:rPr>
      </w:pPr>
      <w:r>
        <w:rPr>
          <w:noProof/>
          <w:lang w:eastAsia="zh-TW"/>
        </w:rPr>
        <mc:AlternateContent>
          <mc:Choice Requires="wps">
            <w:drawing>
              <wp:inline distT="0" distB="0" distL="0" distR="0">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rsidR="006D1717" w:rsidRDefault="006D1717">
      <w:pPr>
        <w:ind w:left="425"/>
        <w:rPr>
          <w:bCs/>
          <w:iCs/>
          <w:lang w:eastAsia="zh-CN"/>
        </w:rPr>
      </w:pPr>
    </w:p>
    <w:p w:rsidR="006D1717" w:rsidRDefault="00980F9A">
      <w:pPr>
        <w:pStyle w:val="2"/>
        <w:numPr>
          <w:ilvl w:val="0"/>
          <w:numId w:val="0"/>
        </w:numPr>
      </w:pPr>
      <w:r>
        <w:rPr>
          <w:rFonts w:hint="eastAsia"/>
        </w:rPr>
        <w:lastRenderedPageBreak/>
        <w:t>T</w:t>
      </w:r>
      <w:r>
        <w:t>P for TS38.213 v16.1.0:</w:t>
      </w:r>
    </w:p>
    <w:tbl>
      <w:tblPr>
        <w:tblStyle w:val="aff0"/>
        <w:tblW w:w="9307" w:type="dxa"/>
        <w:tblInd w:w="247" w:type="dxa"/>
        <w:tblLayout w:type="fixed"/>
        <w:tblLook w:val="04A0" w:firstRow="1" w:lastRow="0" w:firstColumn="1" w:lastColumn="0" w:noHBand="0" w:noVBand="1"/>
      </w:tblPr>
      <w:tblGrid>
        <w:gridCol w:w="9307"/>
      </w:tblGrid>
      <w:tr w:rsidR="006D1717">
        <w:tc>
          <w:tcPr>
            <w:tcW w:w="9307" w:type="dxa"/>
          </w:tcPr>
          <w:p w:rsidR="006D1717" w:rsidRDefault="00980F9A">
            <w:pPr>
              <w:pStyle w:val="3"/>
              <w:numPr>
                <w:ilvl w:val="0"/>
                <w:numId w:val="0"/>
              </w:numPr>
              <w:ind w:left="720"/>
              <w:outlineLvl w:val="2"/>
            </w:pPr>
            <w:r>
              <w:t>11.1.1</w:t>
            </w:r>
            <w:r>
              <w:tab/>
              <w:t xml:space="preserve"> UE procedure for determining slot format</w:t>
            </w:r>
          </w:p>
          <w:p w:rsidR="006D1717" w:rsidRDefault="00980F9A">
            <w:pPr>
              <w:pStyle w:val="aff7"/>
              <w:ind w:left="360"/>
              <w:jc w:val="center"/>
              <w:rPr>
                <w:color w:val="FF0000"/>
                <w:sz w:val="24"/>
                <w:lang w:eastAsia="zh-CN"/>
              </w:rPr>
            </w:pPr>
            <w:r>
              <w:rPr>
                <w:color w:val="FF0000"/>
                <w:sz w:val="24"/>
                <w:lang w:eastAsia="zh-CN"/>
              </w:rPr>
              <w:t>*** Unchanged text is omitted ***</w:t>
            </w:r>
          </w:p>
          <w:p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rsidR="006D1717" w:rsidRDefault="00980F9A">
            <w:pPr>
              <w:pStyle w:val="B1"/>
              <w:rPr>
                <w:del w:id="2" w:author="Huawei" w:date="2020-04-08T16:26:00Z"/>
              </w:rPr>
            </w:pPr>
            <w:ins w:id="3" w:author="Huawei" w:date="2020-04-08T16:26:00Z">
              <w:r>
                <w:t>-</w:t>
              </w:r>
              <w:r>
                <w:tab/>
                <w:t xml:space="preserve">an identity of the serving cell by </w:t>
              </w:r>
              <w:proofErr w:type="spellStart"/>
              <w:r>
                <w:rPr>
                  <w:i/>
                </w:rPr>
                <w:t>servingCellId</w:t>
              </w:r>
            </w:ins>
          </w:p>
          <w:p w:rsidR="006D1717" w:rsidRDefault="00980F9A">
            <w:pPr>
              <w:pStyle w:val="aff7"/>
              <w:numPr>
                <w:ilvl w:val="0"/>
                <w:numId w:val="15"/>
              </w:numPr>
              <w:autoSpaceDE w:val="0"/>
              <w:autoSpaceDN w:val="0"/>
              <w:adjustRightInd w:val="0"/>
              <w:spacing w:after="120"/>
              <w:ind w:leftChars="100" w:left="580"/>
              <w:contextualSpacing/>
              <w:jc w:val="both"/>
              <w:rPr>
                <w:lang w:eastAsia="zh-CN"/>
              </w:rPr>
            </w:pPr>
            <w:r>
              <w:rPr>
                <w:sz w:val="20"/>
                <w:szCs w:val="20"/>
              </w:rPr>
              <w:t>a</w:t>
            </w:r>
            <w:proofErr w:type="spellEnd"/>
            <w:r>
              <w:rPr>
                <w:sz w:val="20"/>
                <w:szCs w:val="20"/>
              </w:rPr>
              <w:t xml:space="preserve"> location of a search space set group switching field in DCI format 2_0, by </w:t>
            </w:r>
            <w:proofErr w:type="spellStart"/>
            <w:ins w:id="4" w:author="Huawei" w:date="2020-04-08T16:27:00Z">
              <w:r>
                <w:rPr>
                  <w:i/>
                  <w:sz w:val="20"/>
                  <w:szCs w:val="20"/>
                </w:rPr>
                <w:t>positionInDCI</w:t>
              </w:r>
            </w:ins>
            <w:proofErr w:type="spellEnd"/>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rsidR="006D1717" w:rsidRDefault="006D1717">
            <w:pPr>
              <w:pStyle w:val="aff7"/>
              <w:ind w:left="360"/>
              <w:rPr>
                <w:lang w:eastAsia="zh-CN"/>
              </w:rPr>
            </w:pPr>
          </w:p>
          <w:p w:rsidR="006D1717" w:rsidRDefault="00980F9A">
            <w:pPr>
              <w:pStyle w:val="aff7"/>
              <w:ind w:left="360"/>
              <w:jc w:val="center"/>
              <w:rPr>
                <w:color w:val="FF0000"/>
                <w:sz w:val="24"/>
                <w:lang w:eastAsia="zh-CN"/>
              </w:rPr>
            </w:pPr>
            <w:r>
              <w:rPr>
                <w:color w:val="FF0000"/>
                <w:sz w:val="24"/>
                <w:lang w:eastAsia="zh-CN"/>
              </w:rPr>
              <w:t>*** Unchanged text is omitted ***</w:t>
            </w:r>
          </w:p>
          <w:p w:rsidR="006D1717" w:rsidRDefault="006D1717">
            <w:pPr>
              <w:rPr>
                <w:lang w:val="en-GB" w:eastAsia="zh-CN"/>
              </w:rPr>
            </w:pPr>
          </w:p>
        </w:tc>
      </w:tr>
    </w:tbl>
    <w:p w:rsidR="006D1717" w:rsidRDefault="006D1717">
      <w:pPr>
        <w:rPr>
          <w:lang w:val="en-GB" w:eastAsia="zh-CN"/>
        </w:rPr>
      </w:pPr>
    </w:p>
    <w:p w:rsidR="006D1717" w:rsidRDefault="00980F9A">
      <w:pPr>
        <w:rPr>
          <w:b/>
        </w:rPr>
      </w:pPr>
      <w:r>
        <w:rPr>
          <w:b/>
          <w:highlight w:val="cyan"/>
        </w:rPr>
        <w:t>Q1: Do you agree with the TP provided by Huawei?</w:t>
      </w:r>
    </w:p>
    <w:tbl>
      <w:tblPr>
        <w:tblStyle w:val="aff0"/>
        <w:tblW w:w="9307" w:type="dxa"/>
        <w:tblLayout w:type="fixed"/>
        <w:tblLook w:val="04A0" w:firstRow="1" w:lastRow="0" w:firstColumn="1" w:lastColumn="0" w:noHBand="0" w:noVBand="1"/>
      </w:tblPr>
      <w:tblGrid>
        <w:gridCol w:w="2405"/>
        <w:gridCol w:w="6902"/>
      </w:tblGrid>
      <w:tr w:rsidR="006D1717" w:rsidTr="002639FC">
        <w:tc>
          <w:tcPr>
            <w:tcW w:w="9307" w:type="dxa"/>
            <w:gridSpan w:val="2"/>
          </w:tcPr>
          <w:p w:rsidR="006D1717" w:rsidRDefault="00980F9A">
            <w:pPr>
              <w:rPr>
                <w:u w:val="single"/>
              </w:rPr>
            </w:pPr>
            <w:r>
              <w:rPr>
                <w:u w:val="single"/>
              </w:rPr>
              <w:t>FL Note: Please also check Q2 for other changes related to the agreement.</w:t>
            </w:r>
          </w:p>
        </w:tc>
      </w:tr>
      <w:tr w:rsidR="006D1717" w:rsidTr="002639FC">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2639FC">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rFonts w:hint="eastAsia"/>
                <w:lang w:eastAsia="zh-CN"/>
              </w:rPr>
              <w:t>Y</w:t>
            </w:r>
            <w:r>
              <w:rPr>
                <w:lang w:eastAsia="zh-CN"/>
              </w:rPr>
              <w:t xml:space="preserve">es. Actually TP includes three parts. </w:t>
            </w:r>
          </w:p>
          <w:p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rsidR="006D1717" w:rsidRDefault="00980F9A">
            <w:pPr>
              <w:pStyle w:val="B1"/>
              <w:rPr>
                <w:lang w:eastAsia="zh-CN"/>
              </w:rPr>
            </w:pPr>
            <w:ins w:id="12" w:author="Huawei" w:date="2020-04-08T16:26:00Z">
              <w:r>
                <w:t>-</w:t>
              </w:r>
              <w:r>
                <w:tab/>
                <w:t xml:space="preserve">an identity of the serving cell by </w:t>
              </w:r>
              <w:proofErr w:type="spellStart"/>
              <w:r>
                <w:rPr>
                  <w:i/>
                </w:rPr>
                <w:t>servingCellId</w:t>
              </w:r>
            </w:ins>
            <w:proofErr w:type="spellEnd"/>
            <w:r>
              <w:rPr>
                <w:lang w:eastAsia="zh-CN"/>
              </w:rPr>
              <w:t xml:space="preserve">” </w:t>
            </w:r>
          </w:p>
          <w:p w:rsidR="006D1717" w:rsidRDefault="00980F9A">
            <w:pPr>
              <w:pStyle w:val="B1"/>
              <w:ind w:left="0" w:firstLine="0"/>
            </w:pPr>
            <w:proofErr w:type="gramStart"/>
            <w:r>
              <w:rPr>
                <w:lang w:eastAsia="zh-CN"/>
              </w:rPr>
              <w:t>is</w:t>
            </w:r>
            <w:proofErr w:type="gramEnd"/>
            <w:r>
              <w:rPr>
                <w:lang w:eastAsia="zh-CN"/>
              </w:rPr>
              <w:t xml:space="preserve"> related to whether </w:t>
            </w:r>
            <w:r>
              <w:rPr>
                <w:i/>
              </w:rPr>
              <w:t xml:space="preserve">searchSpaceSwitchTrigger-r16 </w:t>
            </w:r>
            <w:r>
              <w:t xml:space="preserve">is in </w:t>
            </w:r>
            <w:proofErr w:type="spellStart"/>
            <w:r>
              <w:rPr>
                <w:i/>
              </w:rPr>
              <w:t>SlotFormatIndicator</w:t>
            </w:r>
            <w:proofErr w:type="spellEnd"/>
            <w:r>
              <w:t xml:space="preserve"> or</w:t>
            </w:r>
            <w:r>
              <w:rPr>
                <w:lang w:eastAsia="zh-CN"/>
              </w:rPr>
              <w:t xml:space="preserve"> </w:t>
            </w:r>
            <w:proofErr w:type="spellStart"/>
            <w:r>
              <w:rPr>
                <w:i/>
              </w:rPr>
              <w:t>SlotFormatCombinationsPerCell</w:t>
            </w:r>
            <w:proofErr w:type="spellEnd"/>
            <w:r>
              <w:rPr>
                <w:lang w:eastAsia="zh-CN"/>
              </w:rPr>
              <w:t xml:space="preserve">. If it is in the </w:t>
            </w:r>
            <w:proofErr w:type="spellStart"/>
            <w:r>
              <w:rPr>
                <w:i/>
              </w:rPr>
              <w:t>SlotFormatIndicator</w:t>
            </w:r>
            <w:proofErr w:type="spellEnd"/>
            <w:r>
              <w:t xml:space="preserve">, a separate </w:t>
            </w:r>
            <w:proofErr w:type="spellStart"/>
            <w:r>
              <w:rPr>
                <w:i/>
              </w:rPr>
              <w:t>servingCellId</w:t>
            </w:r>
            <w:proofErr w:type="spellEnd"/>
            <w:r>
              <w:t xml:space="preserve"> should be provided. Otherwise, </w:t>
            </w:r>
            <w:r>
              <w:rPr>
                <w:lang w:eastAsia="zh-CN"/>
              </w:rPr>
              <w:t xml:space="preserve">the existing </w:t>
            </w:r>
            <w:proofErr w:type="spellStart"/>
            <w:r>
              <w:rPr>
                <w:i/>
              </w:rPr>
              <w:t>servingCellId</w:t>
            </w:r>
            <w:proofErr w:type="spellEnd"/>
            <w:r>
              <w:rPr>
                <w:i/>
              </w:rPr>
              <w:t xml:space="preserve"> </w:t>
            </w:r>
            <w:r>
              <w:t xml:space="preserve">in </w:t>
            </w:r>
            <w:proofErr w:type="gramStart"/>
            <w:r>
              <w:t xml:space="preserve">the  </w:t>
            </w:r>
            <w:proofErr w:type="spellStart"/>
            <w:r>
              <w:rPr>
                <w:i/>
              </w:rPr>
              <w:t>SlotFormatCombinationsPerCell</w:t>
            </w:r>
            <w:proofErr w:type="spellEnd"/>
            <w:proofErr w:type="gramEnd"/>
            <w:r>
              <w:rPr>
                <w:i/>
              </w:rPr>
              <w:t xml:space="preserve"> </w:t>
            </w:r>
            <w:r>
              <w:t xml:space="preserve">can be shared. We prefer the former. </w:t>
            </w:r>
          </w:p>
          <w:p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rsidTr="002639FC">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 xml:space="preserve">RAN2 design is still a little bit unstable, maybe better to wait till they sort it out themselves.  If we have some concerns about RAN2 developments, we would prefer to inform RAN2 about what is the issue, </w:t>
            </w:r>
            <w:proofErr w:type="gramStart"/>
            <w:r>
              <w:rPr>
                <w:bCs/>
              </w:rPr>
              <w:t>rather  than</w:t>
            </w:r>
            <w:proofErr w:type="gramEnd"/>
            <w:r>
              <w:rPr>
                <w:bCs/>
              </w:rPr>
              <w:t xml:space="preserve"> updating parameter sheets.</w:t>
            </w:r>
          </w:p>
        </w:tc>
      </w:tr>
      <w:tr w:rsidR="002639FC" w:rsidRPr="00551CB2" w:rsidTr="002639FC">
        <w:tc>
          <w:tcPr>
            <w:tcW w:w="2405" w:type="dxa"/>
          </w:tcPr>
          <w:p w:rsidR="002639FC" w:rsidRPr="00551CB2" w:rsidRDefault="002639FC" w:rsidP="00F50739">
            <w:pPr>
              <w:rPr>
                <w:bCs/>
              </w:rPr>
            </w:pPr>
            <w:r>
              <w:rPr>
                <w:bCs/>
              </w:rPr>
              <w:t>Ericsson</w:t>
            </w:r>
          </w:p>
        </w:tc>
        <w:tc>
          <w:tcPr>
            <w:tcW w:w="6902" w:type="dxa"/>
          </w:tcPr>
          <w:p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rsidTr="002639FC">
        <w:tc>
          <w:tcPr>
            <w:tcW w:w="2405" w:type="dxa"/>
          </w:tcPr>
          <w:p w:rsidR="00190A76" w:rsidRDefault="00190A76" w:rsidP="00F50739">
            <w:pPr>
              <w:rPr>
                <w:bCs/>
              </w:rPr>
            </w:pPr>
            <w:r>
              <w:rPr>
                <w:bCs/>
              </w:rPr>
              <w:t>MediaTek</w:t>
            </w:r>
          </w:p>
        </w:tc>
        <w:tc>
          <w:tcPr>
            <w:tcW w:w="6902" w:type="dxa"/>
          </w:tcPr>
          <w:p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bookmarkStart w:id="14" w:name="_GoBack"/>
            <w:bookmarkEnd w:id="14"/>
          </w:p>
        </w:tc>
      </w:tr>
    </w:tbl>
    <w:p w:rsidR="006D1717" w:rsidRDefault="006D1717">
      <w:pPr>
        <w:rPr>
          <w:bCs/>
          <w:iCs/>
          <w:lang w:eastAsia="zh-CN"/>
        </w:rPr>
      </w:pPr>
    </w:p>
    <w:p w:rsidR="006D1717" w:rsidRDefault="00980F9A">
      <w:pPr>
        <w:rPr>
          <w:bCs/>
        </w:rPr>
      </w:pPr>
      <w:r>
        <w:rPr>
          <w:bCs/>
          <w:u w:val="single"/>
        </w:rPr>
        <w:t>For the same agreement, an issue was identified by ZTE in R1-2001703:</w:t>
      </w:r>
    </w:p>
    <w:p w:rsidR="006D1717" w:rsidRDefault="00980F9A">
      <w:pPr>
        <w:spacing w:before="180"/>
        <w:ind w:left="425"/>
        <w:jc w:val="both"/>
      </w:pPr>
      <w:r>
        <w:lastRenderedPageBreak/>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aff0"/>
        <w:tblW w:w="9409" w:type="dxa"/>
        <w:tblInd w:w="550" w:type="dxa"/>
        <w:tblLayout w:type="fixed"/>
        <w:tblLook w:val="04A0" w:firstRow="1" w:lastRow="0" w:firstColumn="1" w:lastColumn="0" w:noHBand="0" w:noVBand="1"/>
      </w:tblPr>
      <w:tblGrid>
        <w:gridCol w:w="9409"/>
      </w:tblGrid>
      <w:tr w:rsidR="006D1717">
        <w:tc>
          <w:tcPr>
            <w:tcW w:w="9409" w:type="dxa"/>
          </w:tcPr>
          <w:p w:rsidR="006D1717" w:rsidRDefault="00980F9A">
            <w:pPr>
              <w:spacing w:after="60" w:line="260" w:lineRule="auto"/>
              <w:jc w:val="both"/>
              <w:rPr>
                <w:lang w:eastAsia="zh-CN"/>
              </w:rPr>
            </w:pPr>
            <w:r>
              <w:rPr>
                <w:lang w:eastAsia="zh-CN"/>
              </w:rPr>
              <w:t>RAN1 #100 e-meeting</w:t>
            </w:r>
          </w:p>
          <w:p w:rsidR="006D1717" w:rsidRDefault="00980F9A">
            <w:pPr>
              <w:spacing w:after="60" w:line="260" w:lineRule="auto"/>
              <w:rPr>
                <w:lang w:eastAsia="en-GB"/>
              </w:rPr>
            </w:pPr>
            <w:r>
              <w:rPr>
                <w:highlight w:val="green"/>
              </w:rPr>
              <w:t>Agreement:</w:t>
            </w:r>
          </w:p>
          <w:p w:rsidR="006D1717" w:rsidRDefault="00980F9A">
            <w:pPr>
              <w:rPr>
                <w:lang w:eastAsia="zh-CN"/>
              </w:rPr>
            </w:pPr>
            <w:r>
              <w:t>For search space switching, limit the switching to USS and Type-3 CSS.</w:t>
            </w:r>
          </w:p>
        </w:tc>
      </w:tr>
    </w:tbl>
    <w:p w:rsidR="006D1717" w:rsidRDefault="006D1717">
      <w:pPr>
        <w:rPr>
          <w:bCs/>
        </w:rPr>
      </w:pPr>
    </w:p>
    <w:p w:rsidR="006D1717" w:rsidRDefault="00980F9A">
      <w:pPr>
        <w:pStyle w:val="2"/>
        <w:numPr>
          <w:ilvl w:val="0"/>
          <w:numId w:val="0"/>
        </w:numPr>
      </w:pPr>
      <w:r>
        <w:rPr>
          <w:rFonts w:hint="eastAsia"/>
        </w:rPr>
        <w:t>T</w:t>
      </w:r>
      <w:r>
        <w:t>P for TS38.213 v16.1.0:</w:t>
      </w:r>
    </w:p>
    <w:tbl>
      <w:tblPr>
        <w:tblStyle w:val="aff0"/>
        <w:tblW w:w="9307" w:type="dxa"/>
        <w:tblInd w:w="312" w:type="dxa"/>
        <w:tblLayout w:type="fixed"/>
        <w:tblLook w:val="04A0" w:firstRow="1" w:lastRow="0" w:firstColumn="1" w:lastColumn="0" w:noHBand="0" w:noVBand="1"/>
      </w:tblPr>
      <w:tblGrid>
        <w:gridCol w:w="9307"/>
      </w:tblGrid>
      <w:tr w:rsidR="006D1717">
        <w:tc>
          <w:tcPr>
            <w:tcW w:w="9307" w:type="dxa"/>
          </w:tcPr>
          <w:p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5" w:author="ZTE" w:date="2020-04-07T01:58:00Z">
              <w:r>
                <w:rPr>
                  <w:rFonts w:eastAsia="SimSun" w:hint="eastAsia"/>
                  <w:lang w:eastAsia="zh-CN"/>
                </w:rPr>
                <w:t xml:space="preserve">The search space set can </w:t>
              </w:r>
            </w:ins>
            <w:ins w:id="16" w:author="ZTE" w:date="2020-04-07T02:00:00Z">
              <w:r>
                <w:rPr>
                  <w:rFonts w:eastAsia="SimSun" w:hint="eastAsia"/>
                  <w:lang w:eastAsia="zh-CN"/>
                </w:rPr>
                <w:t xml:space="preserve">only be a Type3-PDCCH CSS set </w:t>
              </w:r>
            </w:ins>
            <w:ins w:id="17" w:author="ZTE" w:date="2020-04-07T02:01:00Z">
              <w:r>
                <w:rPr>
                  <w:rFonts w:eastAsia="SimSun" w:hint="eastAsia"/>
                  <w:lang w:eastAsia="zh-CN"/>
                </w:rPr>
                <w:t xml:space="preserve">or </w:t>
              </w:r>
            </w:ins>
            <w:ins w:id="18"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rsidR="006D1717" w:rsidRDefault="006D1717">
      <w:pPr>
        <w:rPr>
          <w:b/>
        </w:rPr>
      </w:pPr>
    </w:p>
    <w:p w:rsidR="006D1717" w:rsidRDefault="00980F9A">
      <w:pPr>
        <w:rPr>
          <w:b/>
        </w:rPr>
      </w:pPr>
      <w:r>
        <w:rPr>
          <w:b/>
          <w:highlight w:val="cyan"/>
        </w:rPr>
        <w:t>Q2: Do you agree with the TP provided by ZTE?</w:t>
      </w:r>
    </w:p>
    <w:tbl>
      <w:tblPr>
        <w:tblStyle w:val="aff0"/>
        <w:tblW w:w="9307" w:type="dxa"/>
        <w:tblLayout w:type="fixed"/>
        <w:tblLook w:val="04A0" w:firstRow="1" w:lastRow="0" w:firstColumn="1" w:lastColumn="0" w:noHBand="0" w:noVBand="1"/>
      </w:tblPr>
      <w:tblGrid>
        <w:gridCol w:w="2405"/>
        <w:gridCol w:w="6902"/>
      </w:tblGrid>
      <w:tr w:rsidR="006D1717" w:rsidTr="0077255D">
        <w:tc>
          <w:tcPr>
            <w:tcW w:w="9307" w:type="dxa"/>
            <w:gridSpan w:val="2"/>
          </w:tcPr>
          <w:p w:rsidR="006D1717" w:rsidRDefault="00980F9A">
            <w:pPr>
              <w:rPr>
                <w:u w:val="single"/>
              </w:rPr>
            </w:pPr>
            <w:r>
              <w:rPr>
                <w:u w:val="single"/>
              </w:rPr>
              <w:t>FL Note: Please also check Q1 for other changes related to the agreement.</w:t>
            </w:r>
          </w:p>
        </w:tc>
      </w:tr>
      <w:tr w:rsidR="006D1717" w:rsidTr="0077255D">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77255D">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rFonts w:eastAsia="SimSun"/>
                <w:lang w:eastAsia="zh-CN"/>
              </w:rPr>
            </w:pPr>
            <w:r>
              <w:rPr>
                <w:rFonts w:eastAsia="SimSun"/>
                <w:lang w:eastAsia="zh-CN"/>
              </w:rPr>
              <w:t xml:space="preserve">The following changes may be more compact. </w:t>
            </w:r>
          </w:p>
          <w:p w:rsidR="006D1717" w:rsidRDefault="00980F9A">
            <w:pPr>
              <w:rPr>
                <w:b/>
              </w:rPr>
            </w:pPr>
            <w:ins w:id="19" w:author="Huawei" w:date="2020-04-21T14:02:00Z">
              <w:r>
                <w:rPr>
                  <w:rFonts w:eastAsia="SimSun"/>
                  <w:lang w:eastAsia="zh-CN"/>
                </w:rPr>
                <w:t>“</w:t>
              </w:r>
            </w:ins>
            <w:r>
              <w:rPr>
                <w:rFonts w:eastAsia="SimSun"/>
                <w:lang w:eastAsia="zh-CN"/>
              </w:rPr>
              <w:t xml:space="preserve">A UE can be provided a group index for a respective </w:t>
            </w:r>
            <w:ins w:id="20"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1" w:author="Huawei" w:date="2020-04-21T14:03:00Z">
              <w:r>
                <w:rPr>
                  <w:rFonts w:eastAsia="SimSun"/>
                  <w:lang w:eastAsia="zh-CN"/>
                </w:rPr>
                <w:t>”</w:t>
              </w:r>
            </w:ins>
          </w:p>
        </w:tc>
      </w:tr>
      <w:tr w:rsidR="006D1717" w:rsidTr="0077255D">
        <w:tc>
          <w:tcPr>
            <w:tcW w:w="2405" w:type="dxa"/>
          </w:tcPr>
          <w:p w:rsidR="006D1717" w:rsidRDefault="00980F9A">
            <w:pPr>
              <w:rPr>
                <w:b/>
                <w:lang w:eastAsia="zh-CN"/>
              </w:rPr>
            </w:pPr>
            <w:r>
              <w:rPr>
                <w:bCs/>
              </w:rPr>
              <w:t>Nokia, NSB</w:t>
            </w:r>
          </w:p>
        </w:tc>
        <w:tc>
          <w:tcPr>
            <w:tcW w:w="6902" w:type="dxa"/>
          </w:tcPr>
          <w:p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rsidTr="0077255D">
        <w:tc>
          <w:tcPr>
            <w:tcW w:w="2405" w:type="dxa"/>
          </w:tcPr>
          <w:p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rsidR="006D1717" w:rsidRDefault="00980F9A">
            <w:pPr>
              <w:rPr>
                <w:bCs/>
              </w:rPr>
            </w:pPr>
            <w:r>
              <w:rPr>
                <w:rFonts w:hint="eastAsia"/>
                <w:bCs/>
                <w:lang w:eastAsia="zh-CN"/>
              </w:rPr>
              <w:t>Agree this TP due to it is proposed by our company.</w:t>
            </w:r>
          </w:p>
        </w:tc>
      </w:tr>
      <w:tr w:rsidR="0077255D" w:rsidRPr="00551CB2" w:rsidTr="0077255D">
        <w:tc>
          <w:tcPr>
            <w:tcW w:w="2405" w:type="dxa"/>
          </w:tcPr>
          <w:p w:rsidR="0077255D" w:rsidRPr="00551CB2" w:rsidRDefault="0077255D" w:rsidP="00F50739">
            <w:pPr>
              <w:rPr>
                <w:bCs/>
              </w:rPr>
            </w:pPr>
            <w:r>
              <w:rPr>
                <w:bCs/>
              </w:rPr>
              <w:t xml:space="preserve">Ericsson </w:t>
            </w:r>
          </w:p>
        </w:tc>
        <w:tc>
          <w:tcPr>
            <w:tcW w:w="6902" w:type="dxa"/>
          </w:tcPr>
          <w:p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rsidTr="0077255D">
        <w:tc>
          <w:tcPr>
            <w:tcW w:w="2405" w:type="dxa"/>
          </w:tcPr>
          <w:p w:rsidR="00190A76" w:rsidRDefault="00190A76" w:rsidP="00F50739">
            <w:pPr>
              <w:rPr>
                <w:bCs/>
              </w:rPr>
            </w:pPr>
            <w:r>
              <w:rPr>
                <w:bCs/>
              </w:rPr>
              <w:lastRenderedPageBreak/>
              <w:t>MediaTek</w:t>
            </w:r>
          </w:p>
        </w:tc>
        <w:tc>
          <w:tcPr>
            <w:tcW w:w="6902" w:type="dxa"/>
          </w:tcPr>
          <w:p w:rsidR="00190A76" w:rsidRDefault="00190A76" w:rsidP="00F50739">
            <w:pPr>
              <w:rPr>
                <w:bCs/>
              </w:rPr>
            </w:pPr>
            <w:r>
              <w:rPr>
                <w:bCs/>
              </w:rPr>
              <w:t>Agree to the TP modified by Huawei</w:t>
            </w:r>
          </w:p>
        </w:tc>
      </w:tr>
    </w:tbl>
    <w:p w:rsidR="006D1717" w:rsidRDefault="006D1717">
      <w:pPr>
        <w:rPr>
          <w:b/>
        </w:rPr>
      </w:pPr>
    </w:p>
    <w:p w:rsidR="006D1717" w:rsidRDefault="00980F9A">
      <w:pPr>
        <w:pStyle w:val="2"/>
      </w:pPr>
      <w:r>
        <w:t>Align the terminology on the RB set indicator/Available RB set Indicator in TS38.213 and TS38.212.</w:t>
      </w:r>
    </w:p>
    <w:p w:rsidR="006D1717" w:rsidRDefault="00980F9A">
      <w:pPr>
        <w:rPr>
          <w:lang w:val="en-GB" w:eastAsia="zh-CN"/>
        </w:rPr>
      </w:pPr>
      <w:r>
        <w:rPr>
          <w:u w:val="single"/>
          <w:lang w:val="en-GB" w:eastAsia="zh-CN"/>
        </w:rPr>
        <w:t>Huawei includes the following in R1-2001532:</w:t>
      </w:r>
    </w:p>
    <w:p w:rsidR="006D1717" w:rsidRDefault="00980F9A">
      <w:pPr>
        <w:ind w:left="360"/>
        <w:rPr>
          <w:lang w:eastAsia="zh-CN"/>
        </w:rPr>
      </w:pPr>
      <w:r>
        <w:rPr>
          <w:lang w:eastAsia="zh-CN"/>
        </w:rPr>
        <w:t>In TS 38.213 v16.1.0 section 11.1.1, the following text described the behavior of available RB set indication.</w:t>
      </w:r>
    </w:p>
    <w:p w:rsidR="006D1717" w:rsidRDefault="00980F9A">
      <w:pPr>
        <w:pStyle w:val="aff7"/>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proofErr w:type="gramStart"/>
      <w:r>
        <w:rPr>
          <w:rFonts w:eastAsia="DengXian" w:hint="eastAsia"/>
          <w:lang w:eastAsia="zh-CN"/>
        </w:rPr>
        <w:t xml:space="preserve"> </w:t>
      </w:r>
      <w:r>
        <w:rPr>
          <w:rFonts w:eastAsia="DengXian"/>
          <w:lang w:eastAsia="zh-CN"/>
        </w:rPr>
        <w:t>is the number of RB sets in the serving cell</w:t>
      </w:r>
      <w:proofErr w:type="gramEnd"/>
      <w:r>
        <w:rPr>
          <w:rFonts w:eastAsia="DengXian"/>
          <w:lang w:eastAsia="zh-CN"/>
        </w:rPr>
        <w:t xml:space="preserve">. </w:t>
      </w:r>
      <w:r>
        <w:rPr>
          <w:iCs/>
        </w:rPr>
        <w:t>An RB set remains available or unavailable until the end of the indicated channel occupancy duration</w:t>
      </w:r>
    </w:p>
    <w:p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w:t>
      </w:r>
      <w:proofErr w:type="gramStart"/>
      <w:r>
        <w:rPr>
          <w:rFonts w:eastAsia="DengXian"/>
          <w:sz w:val="20"/>
          <w:szCs w:val="20"/>
          <w:lang w:val="en-GB"/>
        </w:rPr>
        <w:t>, …,</w:t>
      </w:r>
      <w:proofErr w:type="gramEnd"/>
      <w:r>
        <w:rPr>
          <w:rFonts w:eastAsia="DengXian"/>
          <w:sz w:val="20"/>
          <w:szCs w:val="20"/>
          <w:lang w:val="en-GB"/>
        </w:rPr>
        <w:t xml:space="preserve"> Available RB set Indicator </w:t>
      </w:r>
      <w:r>
        <w:rPr>
          <w:rFonts w:eastAsia="DengXian"/>
          <w:i/>
          <w:sz w:val="20"/>
          <w:szCs w:val="20"/>
          <w:lang w:val="en-GB"/>
        </w:rPr>
        <w:t>N1</w:t>
      </w:r>
      <w:r>
        <w:rPr>
          <w:rFonts w:eastAsia="DengXian"/>
          <w:sz w:val="20"/>
          <w:szCs w:val="20"/>
          <w:lang w:val="en-GB"/>
        </w:rPr>
        <w:t xml:space="preserve">, </w:t>
      </w:r>
    </w:p>
    <w:p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rsidR="006D1717" w:rsidRDefault="006D1717">
      <w:pPr>
        <w:rPr>
          <w:b/>
        </w:rPr>
      </w:pPr>
    </w:p>
    <w:p w:rsidR="006D1717" w:rsidRDefault="00980F9A">
      <w:pPr>
        <w:pStyle w:val="2"/>
        <w:numPr>
          <w:ilvl w:val="0"/>
          <w:numId w:val="0"/>
        </w:numPr>
      </w:pPr>
      <w:r>
        <w:rPr>
          <w:rFonts w:hint="eastAsia"/>
        </w:rPr>
        <w:t>T</w:t>
      </w:r>
      <w:r>
        <w:t>P#1 in TS38.213 v16.1.0</w:t>
      </w:r>
    </w:p>
    <w:tbl>
      <w:tblPr>
        <w:tblStyle w:val="aff0"/>
        <w:tblW w:w="9307" w:type="dxa"/>
        <w:tblLayout w:type="fixed"/>
        <w:tblLook w:val="04A0" w:firstRow="1" w:lastRow="0" w:firstColumn="1" w:lastColumn="0" w:noHBand="0" w:noVBand="1"/>
      </w:tblPr>
      <w:tblGrid>
        <w:gridCol w:w="9307"/>
      </w:tblGrid>
      <w:tr w:rsidR="006D1717">
        <w:tc>
          <w:tcPr>
            <w:tcW w:w="9307" w:type="dxa"/>
          </w:tcPr>
          <w:p w:rsidR="006D1717" w:rsidRDefault="00980F9A">
            <w:pPr>
              <w:pStyle w:val="3"/>
              <w:numPr>
                <w:ilvl w:val="0"/>
                <w:numId w:val="0"/>
              </w:numPr>
              <w:ind w:left="720"/>
              <w:outlineLvl w:val="2"/>
            </w:pPr>
            <w:r>
              <w:t>11.1.1</w:t>
            </w:r>
            <w:r>
              <w:tab/>
              <w:t xml:space="preserve"> UE procedure for determining slot format</w:t>
            </w:r>
          </w:p>
          <w:p w:rsidR="006D1717" w:rsidRDefault="00980F9A">
            <w:pPr>
              <w:pStyle w:val="aff7"/>
              <w:ind w:left="360"/>
              <w:jc w:val="center"/>
              <w:rPr>
                <w:color w:val="FF0000"/>
                <w:sz w:val="24"/>
                <w:lang w:eastAsia="zh-CN"/>
              </w:rPr>
            </w:pPr>
            <w:r>
              <w:rPr>
                <w:color w:val="FF0000"/>
                <w:sz w:val="24"/>
                <w:lang w:eastAsia="zh-CN"/>
              </w:rPr>
              <w:t>*** Unchanged text is omitted ***</w:t>
            </w:r>
          </w:p>
          <w:p w:rsidR="006D1717" w:rsidRDefault="00980F9A">
            <w:pPr>
              <w:pStyle w:val="B1"/>
              <w:ind w:leftChars="129"/>
              <w:rPr>
                <w:iCs/>
              </w:rPr>
            </w:pPr>
            <w:r>
              <w:t>-</w:t>
            </w:r>
            <w:r>
              <w:tab/>
              <w:t>a location of a</w:t>
            </w:r>
            <w:ins w:id="22" w:author="Huawei" w:date="2020-03-30T09:52:00Z">
              <w:r>
                <w:t>n</w:t>
              </w:r>
            </w:ins>
            <w:r>
              <w:t xml:space="preserve"> </w:t>
            </w:r>
            <w:ins w:id="23"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4" w:author="Huawei" w:date="2020-03-30T09:52:00Z">
              <w:r>
                <w:delText xml:space="preserve">'0' </w:delText>
              </w:r>
            </w:del>
            <w:ins w:id="25" w:author="Huawei" w:date="2020-03-30T09:52:00Z">
              <w:r>
                <w:t xml:space="preserve">'1' </w:t>
              </w:r>
            </w:ins>
            <w:r>
              <w:t xml:space="preserve">indicates that an RB set is available for receptions and a value of </w:t>
            </w:r>
            <w:del w:id="26" w:author="Huawei" w:date="2020-03-30T09:52:00Z">
              <w:r>
                <w:delText xml:space="preserve">'1' </w:delText>
              </w:r>
            </w:del>
            <w:ins w:id="27"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proofErr w:type="gramStart"/>
            <w:r>
              <w:rPr>
                <w:rFonts w:eastAsia="DengXian"/>
                <w:lang w:eastAsia="zh-CN"/>
              </w:rPr>
              <w:t xml:space="preserve"> is the number of RB set</w:t>
            </w:r>
            <w:r>
              <w:rPr>
                <w:rFonts w:eastAsia="DengXian"/>
                <w:lang w:val="en-US" w:eastAsia="zh-CN"/>
              </w:rPr>
              <w:t>s in the serving cell</w:t>
            </w:r>
            <w:proofErr w:type="gramEnd"/>
            <w:r>
              <w:rPr>
                <w:rFonts w:eastAsia="DengXian"/>
                <w:lang w:val="en-US" w:eastAsia="zh-CN"/>
              </w:rPr>
              <w:t>.</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rsidR="006D1717" w:rsidRDefault="00980F9A">
            <w:pPr>
              <w:pStyle w:val="aff7"/>
              <w:ind w:left="360"/>
              <w:jc w:val="center"/>
              <w:rPr>
                <w:color w:val="FF0000"/>
                <w:sz w:val="24"/>
                <w:lang w:eastAsia="zh-CN"/>
              </w:rPr>
            </w:pPr>
            <w:r>
              <w:rPr>
                <w:color w:val="FF0000"/>
                <w:sz w:val="24"/>
                <w:lang w:eastAsia="zh-CN"/>
              </w:rPr>
              <w:t>*** Unchanged text is omitted ***</w:t>
            </w:r>
          </w:p>
          <w:p w:rsidR="006D1717" w:rsidRDefault="006D1717">
            <w:pPr>
              <w:rPr>
                <w:b/>
              </w:rPr>
            </w:pPr>
          </w:p>
        </w:tc>
      </w:tr>
    </w:tbl>
    <w:p w:rsidR="006D1717" w:rsidRDefault="006D1717">
      <w:pPr>
        <w:rPr>
          <w:b/>
        </w:rPr>
      </w:pPr>
    </w:p>
    <w:p w:rsidR="006D1717" w:rsidRDefault="00980F9A">
      <w:pPr>
        <w:rPr>
          <w:b/>
        </w:rPr>
      </w:pPr>
      <w:r>
        <w:rPr>
          <w:b/>
          <w:highlight w:val="cyan"/>
        </w:rPr>
        <w:t>Q3: Do you agree on changing the interpretation of 0/1 for the RB set indicator?</w:t>
      </w:r>
    </w:p>
    <w:tbl>
      <w:tblPr>
        <w:tblStyle w:val="aff0"/>
        <w:tblW w:w="9307" w:type="dxa"/>
        <w:tblLayout w:type="fixed"/>
        <w:tblLook w:val="04A0" w:firstRow="1" w:lastRow="0" w:firstColumn="1" w:lastColumn="0" w:noHBand="0" w:noVBand="1"/>
      </w:tblPr>
      <w:tblGrid>
        <w:gridCol w:w="2405"/>
        <w:gridCol w:w="6902"/>
      </w:tblGrid>
      <w:tr w:rsidR="006D1717" w:rsidTr="00B76382">
        <w:tc>
          <w:tcPr>
            <w:tcW w:w="9307" w:type="dxa"/>
            <w:gridSpan w:val="2"/>
          </w:tcPr>
          <w:p w:rsidR="006D1717" w:rsidRDefault="006D1717">
            <w:pPr>
              <w:rPr>
                <w:u w:val="single"/>
              </w:rPr>
            </w:pPr>
          </w:p>
        </w:tc>
      </w:tr>
      <w:tr w:rsidR="006D1717" w:rsidTr="00B76382">
        <w:tc>
          <w:tcPr>
            <w:tcW w:w="2405" w:type="dxa"/>
          </w:tcPr>
          <w:p w:rsidR="006D1717" w:rsidRDefault="00980F9A">
            <w:pPr>
              <w:rPr>
                <w:b/>
              </w:rPr>
            </w:pPr>
            <w:r>
              <w:rPr>
                <w:b/>
              </w:rPr>
              <w:lastRenderedPageBreak/>
              <w:t>Company</w:t>
            </w:r>
          </w:p>
        </w:tc>
        <w:tc>
          <w:tcPr>
            <w:tcW w:w="6902" w:type="dxa"/>
          </w:tcPr>
          <w:p w:rsidR="006D1717" w:rsidRDefault="00980F9A">
            <w:pPr>
              <w:rPr>
                <w:b/>
              </w:rPr>
            </w:pPr>
            <w:r>
              <w:rPr>
                <w:b/>
              </w:rPr>
              <w:t>Comment</w:t>
            </w:r>
          </w:p>
        </w:tc>
      </w:tr>
      <w:tr w:rsidR="006D1717" w:rsidTr="00B76382">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b/>
                <w:lang w:eastAsia="zh-CN"/>
              </w:rPr>
            </w:pPr>
            <w:r>
              <w:rPr>
                <w:rFonts w:hint="eastAsia"/>
                <w:b/>
                <w:lang w:eastAsia="zh-CN"/>
              </w:rPr>
              <w:t>Y</w:t>
            </w:r>
            <w:r>
              <w:rPr>
                <w:b/>
                <w:lang w:eastAsia="zh-CN"/>
              </w:rPr>
              <w:t>es</w:t>
            </w:r>
          </w:p>
        </w:tc>
      </w:tr>
      <w:tr w:rsidR="006D1717" w:rsidTr="00B76382">
        <w:tc>
          <w:tcPr>
            <w:tcW w:w="2405" w:type="dxa"/>
          </w:tcPr>
          <w:p w:rsidR="006D1717" w:rsidRPr="00572CF2" w:rsidRDefault="00980F9A">
            <w:pPr>
              <w:rPr>
                <w:b/>
              </w:rPr>
            </w:pPr>
            <w:r>
              <w:rPr>
                <w:b/>
              </w:rPr>
              <w:t>Nokia, NSB</w:t>
            </w:r>
          </w:p>
        </w:tc>
        <w:tc>
          <w:tcPr>
            <w:tcW w:w="6902" w:type="dxa"/>
          </w:tcPr>
          <w:p w:rsidR="006D1717" w:rsidRDefault="00980F9A">
            <w:pPr>
              <w:rPr>
                <w:bCs/>
                <w:lang w:eastAsia="zh-CN"/>
              </w:rPr>
            </w:pPr>
            <w:r>
              <w:rPr>
                <w:bCs/>
              </w:rPr>
              <w:t>agree, it is more logical</w:t>
            </w:r>
          </w:p>
        </w:tc>
      </w:tr>
      <w:tr w:rsidR="006D1717" w:rsidTr="00B76382">
        <w:tc>
          <w:tcPr>
            <w:tcW w:w="2405" w:type="dxa"/>
          </w:tcPr>
          <w:p w:rsidR="006D1717" w:rsidRDefault="00980F9A">
            <w:pPr>
              <w:rPr>
                <w:b/>
              </w:rPr>
            </w:pPr>
            <w:r w:rsidRPr="00572CF2">
              <w:rPr>
                <w:rFonts w:hint="eastAsia"/>
                <w:b/>
              </w:rPr>
              <w:t xml:space="preserve">ZTE, </w:t>
            </w:r>
            <w:proofErr w:type="spellStart"/>
            <w:r w:rsidRPr="00572CF2">
              <w:rPr>
                <w:rFonts w:hint="eastAsia"/>
                <w:b/>
              </w:rPr>
              <w:t>Sanechips</w:t>
            </w:r>
            <w:proofErr w:type="spellEnd"/>
          </w:p>
        </w:tc>
        <w:tc>
          <w:tcPr>
            <w:tcW w:w="6902" w:type="dxa"/>
          </w:tcPr>
          <w:p w:rsidR="006D1717" w:rsidRDefault="00980F9A">
            <w:pPr>
              <w:rPr>
                <w:bCs/>
              </w:rPr>
            </w:pPr>
            <w:r>
              <w:rPr>
                <w:rFonts w:hint="eastAsia"/>
                <w:bCs/>
                <w:lang w:eastAsia="zh-CN"/>
              </w:rPr>
              <w:t>Agree</w:t>
            </w:r>
          </w:p>
        </w:tc>
      </w:tr>
      <w:tr w:rsidR="00B76382" w:rsidRPr="00551CB2" w:rsidTr="00B76382">
        <w:tc>
          <w:tcPr>
            <w:tcW w:w="2405" w:type="dxa"/>
          </w:tcPr>
          <w:p w:rsidR="00B76382" w:rsidRDefault="00B76382" w:rsidP="00F50739">
            <w:pPr>
              <w:rPr>
                <w:b/>
              </w:rPr>
            </w:pPr>
            <w:r>
              <w:rPr>
                <w:b/>
              </w:rPr>
              <w:t>Ericsson</w:t>
            </w:r>
          </w:p>
        </w:tc>
        <w:tc>
          <w:tcPr>
            <w:tcW w:w="6902" w:type="dxa"/>
          </w:tcPr>
          <w:p w:rsidR="00B76382" w:rsidRPr="00551CB2" w:rsidRDefault="00B76382" w:rsidP="00F50739">
            <w:pPr>
              <w:rPr>
                <w:bCs/>
              </w:rPr>
            </w:pPr>
            <w:r>
              <w:rPr>
                <w:bCs/>
              </w:rPr>
              <w:t>Yes</w:t>
            </w:r>
          </w:p>
        </w:tc>
      </w:tr>
      <w:tr w:rsidR="00572CF2" w:rsidRPr="00551CB2" w:rsidTr="00B76382">
        <w:tc>
          <w:tcPr>
            <w:tcW w:w="2405" w:type="dxa"/>
          </w:tcPr>
          <w:p w:rsidR="00572CF2" w:rsidRDefault="00572CF2" w:rsidP="00F50739">
            <w:pPr>
              <w:rPr>
                <w:b/>
              </w:rPr>
            </w:pPr>
            <w:r w:rsidRPr="00572CF2">
              <w:rPr>
                <w:rFonts w:hint="eastAsia"/>
                <w:b/>
              </w:rPr>
              <w:t>MediaTek</w:t>
            </w:r>
          </w:p>
        </w:tc>
        <w:tc>
          <w:tcPr>
            <w:tcW w:w="6902" w:type="dxa"/>
          </w:tcPr>
          <w:p w:rsidR="00572CF2" w:rsidRDefault="00572CF2" w:rsidP="00F50739">
            <w:pPr>
              <w:rPr>
                <w:bCs/>
              </w:rPr>
            </w:pPr>
            <w:r>
              <w:rPr>
                <w:rFonts w:hint="eastAsia"/>
                <w:bCs/>
                <w:lang w:eastAsia="zh-CN"/>
              </w:rPr>
              <w:t>Agree</w:t>
            </w:r>
          </w:p>
        </w:tc>
      </w:tr>
    </w:tbl>
    <w:p w:rsidR="006D1717" w:rsidRDefault="006D1717">
      <w:pPr>
        <w:rPr>
          <w:lang w:val="en-GB" w:eastAsia="zh-CN"/>
        </w:rPr>
      </w:pPr>
    </w:p>
    <w:p w:rsidR="006D1717" w:rsidRDefault="00980F9A">
      <w:pPr>
        <w:rPr>
          <w:b/>
        </w:rPr>
      </w:pPr>
      <w:r>
        <w:rPr>
          <w:b/>
          <w:highlight w:val="cyan"/>
        </w:rPr>
        <w:t>Q4: Do you agree on aligning the terminology in 38.212 to use "Available RB set Indicator"?</w:t>
      </w:r>
    </w:p>
    <w:tbl>
      <w:tblPr>
        <w:tblStyle w:val="aff0"/>
        <w:tblW w:w="9307" w:type="dxa"/>
        <w:tblLayout w:type="fixed"/>
        <w:tblLook w:val="04A0" w:firstRow="1" w:lastRow="0" w:firstColumn="1" w:lastColumn="0" w:noHBand="0" w:noVBand="1"/>
      </w:tblPr>
      <w:tblGrid>
        <w:gridCol w:w="2405"/>
        <w:gridCol w:w="6902"/>
      </w:tblGrid>
      <w:tr w:rsidR="006D1717" w:rsidTr="00B76382">
        <w:tc>
          <w:tcPr>
            <w:tcW w:w="9307" w:type="dxa"/>
            <w:gridSpan w:val="2"/>
          </w:tcPr>
          <w:p w:rsidR="006D1717" w:rsidRDefault="006D1717">
            <w:pPr>
              <w:rPr>
                <w:u w:val="single"/>
              </w:rPr>
            </w:pPr>
          </w:p>
        </w:tc>
      </w:tr>
      <w:tr w:rsidR="006D1717" w:rsidTr="00B76382">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B76382">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b/>
                <w:lang w:eastAsia="zh-CN"/>
              </w:rPr>
            </w:pPr>
            <w:r>
              <w:rPr>
                <w:rFonts w:hint="eastAsia"/>
                <w:b/>
                <w:lang w:eastAsia="zh-CN"/>
              </w:rPr>
              <w:t>Y</w:t>
            </w:r>
            <w:r>
              <w:rPr>
                <w:b/>
                <w:lang w:eastAsia="zh-CN"/>
              </w:rPr>
              <w:t>es</w:t>
            </w:r>
          </w:p>
        </w:tc>
      </w:tr>
      <w:tr w:rsidR="006D1717" w:rsidTr="00B76382">
        <w:tc>
          <w:tcPr>
            <w:tcW w:w="2405" w:type="dxa"/>
          </w:tcPr>
          <w:p w:rsidR="006D1717" w:rsidRDefault="00980F9A">
            <w:pPr>
              <w:rPr>
                <w:b/>
                <w:lang w:eastAsia="zh-CN"/>
              </w:rPr>
            </w:pPr>
            <w:r>
              <w:rPr>
                <w:b/>
                <w:lang w:eastAsia="zh-CN"/>
              </w:rPr>
              <w:t>Nokia, NSB</w:t>
            </w:r>
          </w:p>
        </w:tc>
        <w:tc>
          <w:tcPr>
            <w:tcW w:w="6902" w:type="dxa"/>
          </w:tcPr>
          <w:p w:rsidR="006D1717" w:rsidRDefault="00980F9A">
            <w:pPr>
              <w:rPr>
                <w:b/>
                <w:lang w:eastAsia="zh-CN"/>
              </w:rPr>
            </w:pPr>
            <w:r>
              <w:rPr>
                <w:bCs/>
                <w:lang w:eastAsia="zh-CN"/>
              </w:rPr>
              <w:t>Yes</w:t>
            </w:r>
          </w:p>
        </w:tc>
      </w:tr>
      <w:tr w:rsidR="006D1717" w:rsidTr="00B76382">
        <w:tc>
          <w:tcPr>
            <w:tcW w:w="2405" w:type="dxa"/>
          </w:tcPr>
          <w:p w:rsidR="006D1717" w:rsidRDefault="00980F9A">
            <w:pPr>
              <w:rPr>
                <w:b/>
                <w:lang w:eastAsia="zh-CN"/>
              </w:rPr>
            </w:pPr>
            <w:r>
              <w:rPr>
                <w:rFonts w:hint="eastAsia"/>
                <w:bCs/>
                <w:lang w:eastAsia="zh-CN"/>
              </w:rPr>
              <w:t xml:space="preserve">ZTE, </w:t>
            </w:r>
            <w:proofErr w:type="spellStart"/>
            <w:r>
              <w:rPr>
                <w:rFonts w:hint="eastAsia"/>
                <w:bCs/>
                <w:lang w:eastAsia="zh-CN"/>
              </w:rPr>
              <w:t>Sanechips</w:t>
            </w:r>
            <w:proofErr w:type="spellEnd"/>
          </w:p>
        </w:tc>
        <w:tc>
          <w:tcPr>
            <w:tcW w:w="6902" w:type="dxa"/>
          </w:tcPr>
          <w:p w:rsidR="006D1717" w:rsidRDefault="00980F9A">
            <w:pPr>
              <w:rPr>
                <w:bCs/>
                <w:lang w:eastAsia="zh-CN"/>
              </w:rPr>
            </w:pPr>
            <w:r>
              <w:rPr>
                <w:rFonts w:hint="eastAsia"/>
                <w:bCs/>
                <w:lang w:eastAsia="zh-CN"/>
              </w:rPr>
              <w:t>Agree</w:t>
            </w:r>
          </w:p>
        </w:tc>
      </w:tr>
      <w:tr w:rsidR="00B76382" w:rsidRPr="00551CB2" w:rsidTr="00B76382">
        <w:tc>
          <w:tcPr>
            <w:tcW w:w="2405" w:type="dxa"/>
          </w:tcPr>
          <w:p w:rsidR="00B76382" w:rsidRDefault="00B76382" w:rsidP="00F50739">
            <w:pPr>
              <w:rPr>
                <w:b/>
              </w:rPr>
            </w:pPr>
            <w:r>
              <w:rPr>
                <w:b/>
              </w:rPr>
              <w:t>Ericsson</w:t>
            </w:r>
          </w:p>
        </w:tc>
        <w:tc>
          <w:tcPr>
            <w:tcW w:w="6902" w:type="dxa"/>
          </w:tcPr>
          <w:p w:rsidR="00B76382" w:rsidRPr="00551CB2" w:rsidRDefault="00B76382" w:rsidP="00F50739">
            <w:pPr>
              <w:rPr>
                <w:bCs/>
              </w:rPr>
            </w:pPr>
            <w:r>
              <w:rPr>
                <w:bCs/>
              </w:rPr>
              <w:t>Yes</w:t>
            </w:r>
          </w:p>
        </w:tc>
      </w:tr>
      <w:tr w:rsidR="00572CF2" w:rsidRPr="00551CB2" w:rsidTr="00B76382">
        <w:tc>
          <w:tcPr>
            <w:tcW w:w="2405" w:type="dxa"/>
          </w:tcPr>
          <w:p w:rsidR="00572CF2" w:rsidRDefault="00572CF2" w:rsidP="00F50739">
            <w:pPr>
              <w:rPr>
                <w:b/>
              </w:rPr>
            </w:pPr>
            <w:r w:rsidRPr="00572CF2">
              <w:rPr>
                <w:rFonts w:hint="eastAsia"/>
                <w:b/>
              </w:rPr>
              <w:t>MediaTek</w:t>
            </w:r>
          </w:p>
        </w:tc>
        <w:tc>
          <w:tcPr>
            <w:tcW w:w="6902" w:type="dxa"/>
          </w:tcPr>
          <w:p w:rsidR="00572CF2" w:rsidRDefault="00572CF2" w:rsidP="00F50739">
            <w:pPr>
              <w:rPr>
                <w:bCs/>
              </w:rPr>
            </w:pPr>
            <w:r>
              <w:rPr>
                <w:bCs/>
              </w:rPr>
              <w:t>Okay</w:t>
            </w:r>
          </w:p>
        </w:tc>
      </w:tr>
    </w:tbl>
    <w:p w:rsidR="006D1717" w:rsidRDefault="006D1717">
      <w:pPr>
        <w:rPr>
          <w:lang w:val="en-GB" w:eastAsia="zh-CN"/>
        </w:rPr>
      </w:pPr>
    </w:p>
    <w:p w:rsidR="006D1717" w:rsidRDefault="00980F9A">
      <w:pPr>
        <w:pStyle w:val="2"/>
      </w:pPr>
      <w:r>
        <w:t>Align RRC parameter list with TS38.213</w:t>
      </w:r>
    </w:p>
    <w:p w:rsidR="006D1717" w:rsidRDefault="00980F9A">
      <w:pPr>
        <w:rPr>
          <w:lang w:val="en-GB" w:eastAsia="zh-CN"/>
        </w:rPr>
      </w:pPr>
      <w:r>
        <w:rPr>
          <w:u w:val="single"/>
          <w:lang w:val="en-GB" w:eastAsia="zh-CN"/>
        </w:rPr>
        <w:t>Ericsson includes the following in R1-2002029:</w:t>
      </w:r>
    </w:p>
    <w:p w:rsidR="006D1717" w:rsidRDefault="00980F9A">
      <w:pPr>
        <w:pStyle w:val="ad"/>
        <w:ind w:left="360"/>
      </w:pPr>
      <w:r>
        <w:t xml:space="preserve">In relation with the search space set switching, the following RRC parameters are defined: </w:t>
      </w:r>
    </w:p>
    <w:p w:rsidR="006D1717" w:rsidRDefault="00980F9A">
      <w:pPr>
        <w:pStyle w:val="ad"/>
        <w:numPr>
          <w:ilvl w:val="0"/>
          <w:numId w:val="16"/>
        </w:numPr>
        <w:autoSpaceDE/>
        <w:autoSpaceDN/>
        <w:adjustRightInd/>
        <w:snapToGrid/>
        <w:ind w:left="1080"/>
        <w:jc w:val="both"/>
      </w:pPr>
      <w:r>
        <w:rPr>
          <w:i/>
          <w:iCs/>
        </w:rPr>
        <w:t>searchSpaceSwitchTrigger-r16</w:t>
      </w:r>
      <w:r>
        <w:t xml:space="preserve"> </w:t>
      </w:r>
    </w:p>
    <w:p w:rsidR="006D1717" w:rsidRDefault="00980F9A">
      <w:pPr>
        <w:pStyle w:val="ad"/>
        <w:numPr>
          <w:ilvl w:val="0"/>
          <w:numId w:val="16"/>
        </w:numPr>
        <w:autoSpaceDE/>
        <w:autoSpaceDN/>
        <w:adjustRightInd/>
        <w:snapToGrid/>
        <w:ind w:left="1080"/>
        <w:jc w:val="both"/>
      </w:pPr>
      <w:r>
        <w:rPr>
          <w:i/>
          <w:iCs/>
        </w:rPr>
        <w:t>searchSpaceSwitchingGroup-r16</w:t>
      </w:r>
      <w:r>
        <w:t xml:space="preserve"> </w:t>
      </w:r>
    </w:p>
    <w:p w:rsidR="006D1717" w:rsidRDefault="00980F9A">
      <w:pPr>
        <w:pStyle w:val="ad"/>
        <w:numPr>
          <w:ilvl w:val="0"/>
          <w:numId w:val="16"/>
        </w:numPr>
        <w:autoSpaceDE/>
        <w:autoSpaceDN/>
        <w:adjustRightInd/>
        <w:snapToGrid/>
        <w:ind w:left="1080"/>
        <w:jc w:val="both"/>
        <w:rPr>
          <w:i/>
          <w:iCs/>
        </w:rPr>
      </w:pPr>
      <w:r>
        <w:rPr>
          <w:i/>
          <w:iCs/>
        </w:rPr>
        <w:t>searchSpaceSwitchingTimer-r16</w:t>
      </w:r>
    </w:p>
    <w:p w:rsidR="006D1717" w:rsidRDefault="00980F9A">
      <w:pPr>
        <w:pStyle w:val="ad"/>
        <w:numPr>
          <w:ilvl w:val="0"/>
          <w:numId w:val="16"/>
        </w:numPr>
        <w:autoSpaceDE/>
        <w:autoSpaceDN/>
        <w:adjustRightInd/>
        <w:snapToGrid/>
        <w:ind w:left="1080"/>
        <w:jc w:val="both"/>
        <w:rPr>
          <w:i/>
          <w:iCs/>
        </w:rPr>
      </w:pPr>
      <w:r>
        <w:rPr>
          <w:i/>
          <w:iCs/>
        </w:rPr>
        <w:t>searchSpaceGroupIdList-r16</w:t>
      </w:r>
    </w:p>
    <w:p w:rsidR="006D1717" w:rsidRDefault="00980F9A">
      <w:pPr>
        <w:pStyle w:val="ad"/>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proofErr w:type="spellStart"/>
      <w:r>
        <w:rPr>
          <w:i/>
        </w:rPr>
        <w:t>SlotFormatIndicator</w:t>
      </w:r>
      <w:proofErr w:type="spellEnd"/>
      <w:r>
        <w:t xml:space="preserve"> IE configures the position in DCI 2_0 of the trigger bit (</w:t>
      </w:r>
      <w:proofErr w:type="spellStart"/>
      <w:r>
        <w:rPr>
          <w:i/>
          <w:iCs/>
        </w:rPr>
        <w:t>positionInDCI</w:t>
      </w:r>
      <w:proofErr w:type="spellEnd"/>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8" w:name="_Hlk37401650"/>
      <w:r>
        <w:rPr>
          <w:i/>
          <w:iCs/>
        </w:rPr>
        <w:t>searchSpaceSwitchingGroup-r16</w:t>
      </w:r>
      <w:bookmarkEnd w:id="28"/>
      <w:r>
        <w:t xml:space="preserve"> containing up to 16 serving cells</w:t>
      </w:r>
      <w:r>
        <w:rPr>
          <w:i/>
          <w:iCs/>
        </w:rPr>
        <w:t>.</w:t>
      </w:r>
    </w:p>
    <w:p w:rsidR="006D1717" w:rsidRDefault="00980F9A">
      <w:pPr>
        <w:pStyle w:val="ad"/>
        <w:ind w:left="360"/>
      </w:pPr>
      <w:r>
        <w:t xml:space="preserve">Furthermore, the parameter </w:t>
      </w:r>
      <w:r>
        <w:rPr>
          <w:i/>
          <w:iCs/>
        </w:rPr>
        <w:t>searchSpaceGroupIdList-r16</w:t>
      </w:r>
      <w:r>
        <w:t xml:space="preserve"> configured within the </w:t>
      </w:r>
      <w:proofErr w:type="spellStart"/>
      <w:r>
        <w:rPr>
          <w:i/>
          <w:iCs/>
        </w:rPr>
        <w:t>SearchSpace</w:t>
      </w:r>
      <w:proofErr w:type="spellEnd"/>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proofErr w:type="spellStart"/>
      <w:r>
        <w:rPr>
          <w:i/>
          <w:iCs/>
        </w:rPr>
        <w:t>SearchSpace</w:t>
      </w:r>
      <w:proofErr w:type="spellEnd"/>
      <w:r>
        <w:t xml:space="preserve"> IE. However, in the current version of 38.331, there is a CHOICE to configure either “</w:t>
      </w:r>
      <w:proofErr w:type="spellStart"/>
      <w:r>
        <w:t>servingCellId</w:t>
      </w:r>
      <w:proofErr w:type="spellEnd"/>
      <w:r>
        <w:t>” or “</w:t>
      </w:r>
      <w:proofErr w:type="spellStart"/>
      <w:r>
        <w:t>groupId</w:t>
      </w:r>
      <w:proofErr w:type="spellEnd"/>
      <w:r>
        <w:t xml:space="preserve">” within </w:t>
      </w:r>
      <w:proofErr w:type="gramStart"/>
      <w:r>
        <w:t xml:space="preserve">the  </w:t>
      </w:r>
      <w:r>
        <w:rPr>
          <w:i/>
          <w:iCs/>
        </w:rPr>
        <w:t>searchSpaceSwitchTrigger</w:t>
      </w:r>
      <w:proofErr w:type="gramEnd"/>
      <w:r>
        <w:rPr>
          <w:i/>
          <w:iCs/>
        </w:rPr>
        <w:t xml:space="preserve">-r16 </w:t>
      </w:r>
      <w:r>
        <w:t>parameter which does not make sense.</w:t>
      </w:r>
    </w:p>
    <w:p w:rsidR="006D1717" w:rsidRDefault="00980F9A">
      <w:pPr>
        <w:pStyle w:val="ad"/>
        <w:ind w:left="360"/>
      </w:pPr>
      <w:r>
        <w:t>Based on above discussion we propose to remove the parameter “</w:t>
      </w:r>
      <w:proofErr w:type="spellStart"/>
      <w:r>
        <w:t>groupId</w:t>
      </w:r>
      <w:proofErr w:type="spellEnd"/>
      <w:r>
        <w:t xml:space="preserve">” defined under </w:t>
      </w:r>
      <w:proofErr w:type="gramStart"/>
      <w:r>
        <w:t xml:space="preserve">the  </w:t>
      </w:r>
      <w:r>
        <w:rPr>
          <w:i/>
          <w:iCs/>
        </w:rPr>
        <w:t>SearchSpaceSwitchTrigger</w:t>
      </w:r>
      <w:proofErr w:type="gramEnd"/>
      <w:r>
        <w:rPr>
          <w:i/>
          <w:iCs/>
        </w:rPr>
        <w:t>-r16</w:t>
      </w:r>
      <w:r>
        <w:t xml:space="preserve"> parameter as follows:</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searchSpaceSwitchTrigger-r16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positionInDCI</w:t>
      </w:r>
      <w:proofErr w:type="spellEnd"/>
      <w:proofErr w:type="gramEnd"/>
      <w:r>
        <w:rPr>
          <w:rFonts w:ascii="Courier New" w:eastAsia="Times New Roman" w:hAnsi="Courier New"/>
          <w:sz w:val="16"/>
          <w:lang w:eastAsia="en-GB"/>
        </w:rPr>
        <w:t xml:space="preserve">        INTEGER(0..maxSFI-DCI-PayloadSize-1),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roofErr w:type="gramStart"/>
      <w:r>
        <w:rPr>
          <w:rFonts w:ascii="Courier New" w:eastAsia="Times New Roman" w:hAnsi="Courier New"/>
          <w:strike/>
          <w:color w:val="C0504D" w:themeColor="accent2"/>
          <w:sz w:val="16"/>
          <w:lang w:eastAsia="en-GB"/>
        </w:rPr>
        <w:t>id</w:t>
      </w:r>
      <w:proofErr w:type="gramEnd"/>
      <w:r>
        <w:rPr>
          <w:rFonts w:ascii="Courier New" w:eastAsia="Times New Roman" w:hAnsi="Courier New"/>
          <w:strike/>
          <w:color w:val="C0504D" w:themeColor="accent2"/>
          <w:sz w:val="16"/>
          <w:lang w:eastAsia="en-GB"/>
        </w:rPr>
        <w:t xml:space="preserve">                   CHOICE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servingCellId</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trike/>
          <w:color w:val="C0504D" w:themeColor="accent2"/>
          <w:sz w:val="16"/>
          <w:lang w:eastAsia="en-GB"/>
        </w:rPr>
        <w:t>,</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roofErr w:type="spellStart"/>
      <w:proofErr w:type="gramStart"/>
      <w:r>
        <w:rPr>
          <w:rFonts w:ascii="Courier New" w:eastAsia="Times New Roman" w:hAnsi="Courier New"/>
          <w:strike/>
          <w:color w:val="C0504D" w:themeColor="accent2"/>
          <w:sz w:val="16"/>
          <w:lang w:eastAsia="en-GB"/>
        </w:rPr>
        <w:t>groupId</w:t>
      </w:r>
      <w:proofErr w:type="spellEnd"/>
      <w:proofErr w:type="gramEnd"/>
      <w:r>
        <w:rPr>
          <w:rFonts w:ascii="Courier New" w:eastAsia="Times New Roman" w:hAnsi="Courier New"/>
          <w:strike/>
          <w:color w:val="C0504D" w:themeColor="accent2"/>
          <w:sz w:val="16"/>
          <w:lang w:eastAsia="en-GB"/>
        </w:rPr>
        <w:t xml:space="preserve">                INTEGER (0..1)</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6D1717" w:rsidRDefault="006D1717">
      <w:pPr>
        <w:pStyle w:val="ad"/>
        <w:ind w:left="360"/>
      </w:pPr>
    </w:p>
    <w:p w:rsidR="006D1717" w:rsidRDefault="00980F9A">
      <w:pPr>
        <w:pStyle w:val="Proposal"/>
        <w:numPr>
          <w:ilvl w:val="0"/>
          <w:numId w:val="17"/>
        </w:numPr>
        <w:tabs>
          <w:tab w:val="clear" w:pos="2722"/>
          <w:tab w:val="left" w:pos="1664"/>
        </w:tabs>
        <w:spacing w:after="120"/>
        <w:ind w:left="1664"/>
        <w:jc w:val="both"/>
      </w:pPr>
      <w:bookmarkStart w:id="29" w:name="_Toc37456884"/>
      <w:r>
        <w:t>Propose to RAN2 to discard the “</w:t>
      </w:r>
      <w:proofErr w:type="spellStart"/>
      <w:r>
        <w:t>groupId</w:t>
      </w:r>
      <w:proofErr w:type="spellEnd"/>
      <w:r>
        <w:t xml:space="preserve">” parameter defined under </w:t>
      </w:r>
      <w:r>
        <w:rPr>
          <w:i/>
          <w:iCs/>
        </w:rPr>
        <w:t>searchSpaceSwitchTrigger-r16, and remove the CHOICE structure.</w:t>
      </w:r>
      <w:bookmarkEnd w:id="29"/>
    </w:p>
    <w:p w:rsidR="006D1717" w:rsidRDefault="006D1717">
      <w:pPr>
        <w:rPr>
          <w:lang w:eastAsia="zh-CN"/>
        </w:rPr>
      </w:pPr>
    </w:p>
    <w:p w:rsidR="006D1717" w:rsidRDefault="00980F9A">
      <w:pPr>
        <w:rPr>
          <w:b/>
        </w:rPr>
      </w:pPr>
      <w:r>
        <w:rPr>
          <w:b/>
          <w:highlight w:val="cyan"/>
        </w:rPr>
        <w:t xml:space="preserve">Q5: Do you agree to discard the </w:t>
      </w:r>
      <w:proofErr w:type="spellStart"/>
      <w:r>
        <w:rPr>
          <w:bCs/>
          <w:i/>
          <w:iCs/>
          <w:highlight w:val="cyan"/>
        </w:rPr>
        <w:t>groupId</w:t>
      </w:r>
      <w:proofErr w:type="spellEnd"/>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aff0"/>
        <w:tblW w:w="9307" w:type="dxa"/>
        <w:tblLayout w:type="fixed"/>
        <w:tblLook w:val="04A0" w:firstRow="1" w:lastRow="0" w:firstColumn="1" w:lastColumn="0" w:noHBand="0" w:noVBand="1"/>
      </w:tblPr>
      <w:tblGrid>
        <w:gridCol w:w="2405"/>
        <w:gridCol w:w="6902"/>
      </w:tblGrid>
      <w:tr w:rsidR="006D1717" w:rsidTr="001110F1">
        <w:tc>
          <w:tcPr>
            <w:tcW w:w="9307" w:type="dxa"/>
            <w:gridSpan w:val="2"/>
          </w:tcPr>
          <w:p w:rsidR="006D1717" w:rsidRDefault="00980F9A">
            <w:pPr>
              <w:rPr>
                <w:u w:val="single"/>
              </w:rPr>
            </w:pPr>
            <w:r>
              <w:rPr>
                <w:u w:val="single"/>
              </w:rPr>
              <w:t>FL Note: This would be reflected in an updated parameter sheet and/or LS to RAN2.</w:t>
            </w:r>
          </w:p>
        </w:tc>
      </w:tr>
      <w:tr w:rsidR="006D1717" w:rsidTr="001110F1">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1110F1">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rFonts w:hint="eastAsia"/>
                <w:lang w:eastAsia="zh-CN"/>
              </w:rPr>
              <w:t>Y</w:t>
            </w:r>
            <w:r>
              <w:rPr>
                <w:lang w:eastAsia="zh-CN"/>
              </w:rPr>
              <w:t>es. We had following proposal in R1-2001532</w:t>
            </w:r>
          </w:p>
          <w:p w:rsidR="006D1717" w:rsidRDefault="00980F9A">
            <w:pPr>
              <w:rPr>
                <w:i/>
                <w:lang w:eastAsia="zh-CN"/>
              </w:rPr>
            </w:pPr>
            <w:r>
              <w:rPr>
                <w:i/>
                <w:lang w:eastAsia="zh-CN"/>
              </w:rPr>
              <w:t>Proposal 3: UE should be configured with {</w:t>
            </w:r>
            <w:proofErr w:type="spellStart"/>
            <w:r>
              <w:rPr>
                <w:i/>
                <w:lang w:eastAsia="zh-CN"/>
              </w:rPr>
              <w:t>positionInDCI</w:t>
            </w:r>
            <w:proofErr w:type="spellEnd"/>
            <w:r>
              <w:rPr>
                <w:i/>
                <w:lang w:eastAsia="zh-CN"/>
              </w:rPr>
              <w:t xml:space="preserve">, </w:t>
            </w:r>
            <w:proofErr w:type="spellStart"/>
            <w:r>
              <w:rPr>
                <w:i/>
                <w:lang w:eastAsia="zh-CN"/>
              </w:rPr>
              <w:t>servingCellId</w:t>
            </w:r>
            <w:proofErr w:type="spellEnd"/>
            <w:r>
              <w:rPr>
                <w:i/>
                <w:lang w:eastAsia="zh-CN"/>
              </w:rPr>
              <w:t xml:space="preserve">} in SearchSpaceSwitchTrigger-r16.  If searchSpaceSwitchingGroup-r16 is configured, all serving cells in the same cell group as </w:t>
            </w:r>
            <w:proofErr w:type="spellStart"/>
            <w:r>
              <w:rPr>
                <w:i/>
                <w:lang w:eastAsia="zh-CN"/>
              </w:rPr>
              <w:t>servingCellId</w:t>
            </w:r>
            <w:proofErr w:type="spellEnd"/>
            <w:r>
              <w:rPr>
                <w:i/>
                <w:lang w:eastAsia="zh-CN"/>
              </w:rPr>
              <w:t xml:space="preserve"> will apply SS set group switch.</w:t>
            </w:r>
          </w:p>
        </w:tc>
      </w:tr>
      <w:tr w:rsidR="006D1717" w:rsidTr="001110F1">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 xml:space="preserve">RAN2 design is still a little bit unstable, maybe better to wait till they sort it out themselves.  If we have some concerns about RAN2 developments, we would prefer to inform RAN2 about what is the issue, </w:t>
            </w:r>
            <w:proofErr w:type="gramStart"/>
            <w:r>
              <w:rPr>
                <w:bCs/>
              </w:rPr>
              <w:t>rather  than</w:t>
            </w:r>
            <w:proofErr w:type="gramEnd"/>
            <w:r>
              <w:rPr>
                <w:bCs/>
              </w:rPr>
              <w:t xml:space="preserve"> updating parameter sheets.</w:t>
            </w:r>
          </w:p>
        </w:tc>
      </w:tr>
      <w:tr w:rsidR="006D1717" w:rsidTr="001110F1">
        <w:tc>
          <w:tcPr>
            <w:tcW w:w="2405" w:type="dxa"/>
          </w:tcPr>
          <w:p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rsidR="006D1717" w:rsidRDefault="00980F9A">
            <w:pPr>
              <w:rPr>
                <w:bCs/>
              </w:rPr>
            </w:pPr>
            <w:r>
              <w:rPr>
                <w:rFonts w:hint="eastAsia"/>
                <w:bCs/>
                <w:lang w:eastAsia="zh-CN"/>
              </w:rPr>
              <w:t>Agree</w:t>
            </w:r>
          </w:p>
        </w:tc>
      </w:tr>
      <w:tr w:rsidR="001110F1" w:rsidRPr="00551CB2" w:rsidTr="001110F1">
        <w:tc>
          <w:tcPr>
            <w:tcW w:w="2405" w:type="dxa"/>
          </w:tcPr>
          <w:p w:rsidR="001110F1" w:rsidRPr="00551CB2" w:rsidRDefault="001110F1" w:rsidP="00F50739">
            <w:pPr>
              <w:rPr>
                <w:bCs/>
              </w:rPr>
            </w:pPr>
            <w:r>
              <w:rPr>
                <w:bCs/>
              </w:rPr>
              <w:t>Ericsson</w:t>
            </w:r>
          </w:p>
        </w:tc>
        <w:tc>
          <w:tcPr>
            <w:tcW w:w="6902" w:type="dxa"/>
          </w:tcPr>
          <w:p w:rsidR="001110F1" w:rsidRDefault="001110F1" w:rsidP="00F50739">
            <w:pPr>
              <w:rPr>
                <w:bCs/>
              </w:rPr>
            </w:pPr>
            <w:r>
              <w:rPr>
                <w:bCs/>
              </w:rPr>
              <w:t xml:space="preserve">Yes we agree </w:t>
            </w:r>
            <w:r w:rsidRPr="00285852">
              <w:rPr>
                <w:rFonts w:ascii="Segoe UI Emoji" w:eastAsia="Segoe UI Emoji" w:hAnsi="Segoe UI Emoji" w:cs="Segoe UI Emoji"/>
                <w:bCs/>
              </w:rPr>
              <w:t>😊</w:t>
            </w:r>
          </w:p>
          <w:p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rsidTr="001110F1">
        <w:tc>
          <w:tcPr>
            <w:tcW w:w="2405" w:type="dxa"/>
          </w:tcPr>
          <w:p w:rsidR="00572CF2" w:rsidRDefault="00572CF2" w:rsidP="00F50739">
            <w:pPr>
              <w:rPr>
                <w:bCs/>
              </w:rPr>
            </w:pPr>
            <w:r>
              <w:rPr>
                <w:bCs/>
              </w:rPr>
              <w:t>MediaTek</w:t>
            </w:r>
          </w:p>
        </w:tc>
        <w:tc>
          <w:tcPr>
            <w:tcW w:w="6902" w:type="dxa"/>
          </w:tcPr>
          <w:p w:rsidR="00572CF2" w:rsidRDefault="00572CF2" w:rsidP="00572CF2">
            <w:pPr>
              <w:rPr>
                <w:bCs/>
              </w:rPr>
            </w:pPr>
            <w:r>
              <w:rPr>
                <w:bCs/>
              </w:rPr>
              <w:t>Agree to this correction</w:t>
            </w:r>
          </w:p>
        </w:tc>
      </w:tr>
    </w:tbl>
    <w:p w:rsidR="006D1717" w:rsidRDefault="006D1717">
      <w:pPr>
        <w:rPr>
          <w:b/>
        </w:rPr>
      </w:pPr>
    </w:p>
    <w:p w:rsidR="006D1717" w:rsidRDefault="00980F9A">
      <w:pPr>
        <w:rPr>
          <w:lang w:val="en-GB" w:eastAsia="zh-CN"/>
        </w:rPr>
      </w:pPr>
      <w:r>
        <w:rPr>
          <w:u w:val="single"/>
          <w:lang w:val="en-GB" w:eastAsia="zh-CN"/>
        </w:rPr>
        <w:t>Sharp includes the following in R1-2002381:</w:t>
      </w:r>
    </w:p>
    <w:p w:rsidR="006D1717" w:rsidRDefault="00980F9A">
      <w:pPr>
        <w:spacing w:after="0"/>
        <w:ind w:left="425"/>
        <w:rPr>
          <w:szCs w:val="24"/>
        </w:rPr>
      </w:pPr>
      <w:r>
        <w:rPr>
          <w:szCs w:val="24"/>
        </w:rPr>
        <w:t xml:space="preserve">According to the RRC parameter list for Rel-16 features [2], the configurations of availableRB-SetPerCell-r16, CO-DurationPerCell-r16 and SearchSpaceSwitchTrigger-r16 are to be included in </w:t>
      </w:r>
      <w:proofErr w:type="spellStart"/>
      <w:r>
        <w:rPr>
          <w:szCs w:val="24"/>
        </w:rPr>
        <w:t>slotformatindictor</w:t>
      </w:r>
      <w:proofErr w:type="spellEnd"/>
      <w:r>
        <w:rPr>
          <w:szCs w:val="24"/>
        </w:rPr>
        <w:t xml:space="preserve">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rsidR="006D1717" w:rsidRDefault="006D1717">
      <w:pPr>
        <w:spacing w:after="0"/>
        <w:ind w:left="425"/>
        <w:rPr>
          <w:szCs w:val="24"/>
        </w:rPr>
      </w:pPr>
    </w:p>
    <w:p w:rsidR="006D1717" w:rsidRDefault="00980F9A">
      <w:pPr>
        <w:spacing w:after="0"/>
        <w:ind w:left="425"/>
        <w:rPr>
          <w:rFonts w:cs="Arial"/>
          <w:b/>
          <w:szCs w:val="24"/>
          <w:u w:val="single"/>
        </w:rPr>
      </w:pPr>
      <w:r>
        <w:rPr>
          <w:rFonts w:cs="Arial"/>
          <w:b/>
          <w:szCs w:val="24"/>
          <w:u w:val="single"/>
        </w:rPr>
        <w:t>Proposal 4:</w:t>
      </w:r>
    </w:p>
    <w:p w:rsidR="006D1717" w:rsidRDefault="00980F9A">
      <w:pPr>
        <w:pStyle w:val="aff7"/>
        <w:numPr>
          <w:ilvl w:val="0"/>
          <w:numId w:val="18"/>
        </w:numPr>
        <w:adjustRightInd w:val="0"/>
        <w:ind w:left="785"/>
        <w:jc w:val="both"/>
        <w:rPr>
          <w:rFonts w:cs="Arial"/>
          <w:b/>
          <w:szCs w:val="24"/>
        </w:rPr>
      </w:pPr>
      <w:r>
        <w:rPr>
          <w:rFonts w:cs="Arial"/>
          <w:b/>
          <w:szCs w:val="24"/>
        </w:rPr>
        <w:t xml:space="preserve">Configurations of availableRB-SetPerCell-r16, CO-DurationPerCell-r16 and SearchSpaceSwitchTrigger-r16 should be added in </w:t>
      </w:r>
      <w:proofErr w:type="spellStart"/>
      <w:r>
        <w:rPr>
          <w:rFonts w:cs="Arial"/>
          <w:b/>
          <w:szCs w:val="24"/>
        </w:rPr>
        <w:t>SlotFormatCombinationsPerCell</w:t>
      </w:r>
      <w:proofErr w:type="spellEnd"/>
      <w:r>
        <w:rPr>
          <w:rFonts w:cs="Arial"/>
          <w:b/>
          <w:szCs w:val="24"/>
        </w:rPr>
        <w:t xml:space="preserve">, not in </w:t>
      </w:r>
      <w:proofErr w:type="spellStart"/>
      <w:r>
        <w:rPr>
          <w:rFonts w:cs="Arial"/>
          <w:b/>
          <w:szCs w:val="24"/>
        </w:rPr>
        <w:t>SlotFormatIndicator</w:t>
      </w:r>
      <w:proofErr w:type="spellEnd"/>
      <w:r>
        <w:rPr>
          <w:rFonts w:cs="Arial"/>
          <w:b/>
          <w:szCs w:val="24"/>
        </w:rPr>
        <w:t>.</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 xml:space="preserve">RAN2 </w:t>
            </w:r>
            <w:proofErr w:type="spellStart"/>
            <w:r>
              <w:rPr>
                <w:rFonts w:ascii="Arial" w:eastAsia="Yu Gothic" w:hAnsi="Arial" w:cs="Arial"/>
                <w:color w:val="000000"/>
                <w:sz w:val="16"/>
                <w:szCs w:val="16"/>
              </w:rPr>
              <w:t>Parant</w:t>
            </w:r>
            <w:proofErr w:type="spellEnd"/>
            <w:r>
              <w:rPr>
                <w:rFonts w:ascii="Arial" w:eastAsia="Yu Gothic" w:hAnsi="Arial" w:cs="Arial"/>
                <w:color w:val="000000"/>
                <w:sz w:val="16"/>
                <w:szCs w:val="16"/>
              </w:rPr>
              <w:t xml:space="preserve"> IE</w:t>
            </w:r>
          </w:p>
        </w:tc>
        <w:tc>
          <w:tcPr>
            <w:tcW w:w="512"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proofErr w:type="spellStart"/>
            <w:r>
              <w:rPr>
                <w:rFonts w:ascii="Arial" w:eastAsia="Yu Gothic" w:hAnsi="Arial" w:cs="Arial"/>
                <w:sz w:val="16"/>
                <w:szCs w:val="16"/>
              </w:rPr>
              <w:lastRenderedPageBreak/>
              <w:t>NR_unlic</w:t>
            </w:r>
            <w:proofErr w:type="spellEnd"/>
            <w:r>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proofErr w:type="spellStart"/>
            <w:ins w:id="30" w:author="Toshi Nogami" w:date="2020-04-02T18:08:00Z">
              <w:r>
                <w:rPr>
                  <w:rFonts w:ascii="Arial" w:eastAsia="Yu Gothic" w:hAnsi="Arial" w:cs="Arial"/>
                  <w:sz w:val="16"/>
                  <w:szCs w:val="16"/>
                </w:rPr>
                <w:t>SlotFormatCombinationsPerCell</w:t>
              </w:r>
            </w:ins>
            <w:proofErr w:type="spellEnd"/>
            <w:del w:id="31"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 xml:space="preserve">If configured, provides position in DCI of the bit field indicating </w:t>
            </w:r>
            <w:proofErr w:type="spellStart"/>
            <w:r>
              <w:rPr>
                <w:rFonts w:ascii="Arial" w:eastAsia="Yu Gothic" w:hAnsi="Arial" w:cs="Arial"/>
                <w:sz w:val="16"/>
                <w:szCs w:val="16"/>
              </w:rPr>
              <w:t>Channal</w:t>
            </w:r>
            <w:proofErr w:type="spellEnd"/>
            <w:r>
              <w:rPr>
                <w:rFonts w:ascii="Arial" w:eastAsia="Yu Gothic" w:hAnsi="Arial" w:cs="Arial"/>
                <w:sz w:val="16"/>
                <w:szCs w:val="16"/>
              </w:rPr>
              <w:t xml:space="preserve"> Occupancy duration for serving cell </w:t>
            </w:r>
            <w:proofErr w:type="spellStart"/>
            <w:r>
              <w:rPr>
                <w:rFonts w:ascii="Arial" w:eastAsia="Yu Gothic" w:hAnsi="Arial" w:cs="Arial"/>
                <w:sz w:val="16"/>
                <w:szCs w:val="16"/>
              </w:rPr>
              <w:t>servingCellId</w:t>
            </w:r>
            <w:proofErr w:type="spellEnd"/>
            <w:r>
              <w:rPr>
                <w:rFonts w:ascii="Arial" w:eastAsia="Yu Gothic" w:hAnsi="Arial" w:cs="Arial"/>
                <w:sz w:val="16"/>
                <w:szCs w:val="16"/>
              </w:rPr>
              <w:t>.</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proofErr w:type="spellStart"/>
            <w:r>
              <w:rPr>
                <w:rFonts w:ascii="Arial" w:eastAsia="Yu Gothic" w:hAnsi="Arial" w:cs="Arial"/>
                <w:sz w:val="16"/>
                <w:szCs w:val="16"/>
              </w:rPr>
              <w:t>NR_unlic</w:t>
            </w:r>
            <w:proofErr w:type="spellEnd"/>
            <w:r>
              <w:rPr>
                <w:rFonts w:ascii="Arial" w:eastAsia="Yu Gothic" w:hAnsi="Arial" w:cs="Arial"/>
                <w:sz w:val="16"/>
                <w:szCs w:val="16"/>
              </w:rPr>
              <w:t>-Core</w:t>
            </w:r>
          </w:p>
        </w:tc>
        <w:tc>
          <w:tcPr>
            <w:tcW w:w="633"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proofErr w:type="spellStart"/>
            <w:ins w:id="32" w:author="Toshi Nogami" w:date="2020-04-02T18:08:00Z">
              <w:r>
                <w:rPr>
                  <w:rFonts w:ascii="Arial" w:eastAsia="Yu Gothic" w:hAnsi="Arial" w:cs="Arial"/>
                  <w:sz w:val="16"/>
                  <w:szCs w:val="16"/>
                </w:rPr>
                <w:t>SlotFormatCombinationsPerCell</w:t>
              </w:r>
            </w:ins>
            <w:proofErr w:type="spellEnd"/>
            <w:del w:id="33"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rsidR="006D1717" w:rsidRDefault="006D1717">
      <w:pPr>
        <w:rPr>
          <w:b/>
        </w:rPr>
      </w:pPr>
    </w:p>
    <w:p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rsidR="006D1717" w:rsidRDefault="006D1717">
      <w:pPr>
        <w:rPr>
          <w:b/>
          <w:lang w:val="en-GB"/>
        </w:rPr>
      </w:pPr>
    </w:p>
    <w:p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proofErr w:type="spellStart"/>
      <w:r>
        <w:rPr>
          <w:rFonts w:cs="Arial"/>
          <w:bCs/>
          <w:i/>
          <w:iCs/>
          <w:szCs w:val="24"/>
          <w:highlight w:val="cyan"/>
        </w:rPr>
        <w:t>SlotFormatCombinationsPerCell</w:t>
      </w:r>
      <w:proofErr w:type="spellEnd"/>
      <w:r>
        <w:rPr>
          <w:rFonts w:cs="Arial"/>
          <w:b/>
          <w:szCs w:val="24"/>
          <w:highlight w:val="cyan"/>
        </w:rPr>
        <w:t xml:space="preserve">, not under </w:t>
      </w:r>
      <w:proofErr w:type="spellStart"/>
      <w:r>
        <w:rPr>
          <w:rFonts w:cs="Arial"/>
          <w:bCs/>
          <w:i/>
          <w:iCs/>
          <w:szCs w:val="24"/>
          <w:highlight w:val="cyan"/>
        </w:rPr>
        <w:t>SlotFormatIndicator</w:t>
      </w:r>
      <w:proofErr w:type="spellEnd"/>
      <w:r>
        <w:rPr>
          <w:b/>
          <w:highlight w:val="cyan"/>
        </w:rPr>
        <w:t>?</w:t>
      </w:r>
    </w:p>
    <w:tbl>
      <w:tblPr>
        <w:tblStyle w:val="aff0"/>
        <w:tblW w:w="9307" w:type="dxa"/>
        <w:tblLayout w:type="fixed"/>
        <w:tblLook w:val="04A0" w:firstRow="1" w:lastRow="0" w:firstColumn="1" w:lastColumn="0" w:noHBand="0" w:noVBand="1"/>
      </w:tblPr>
      <w:tblGrid>
        <w:gridCol w:w="2405"/>
        <w:gridCol w:w="6902"/>
      </w:tblGrid>
      <w:tr w:rsidR="006D1717" w:rsidTr="006035B3">
        <w:tc>
          <w:tcPr>
            <w:tcW w:w="9307" w:type="dxa"/>
            <w:gridSpan w:val="2"/>
          </w:tcPr>
          <w:p w:rsidR="006D1717" w:rsidRDefault="00980F9A">
            <w:pPr>
              <w:rPr>
                <w:u w:val="single"/>
              </w:rPr>
            </w:pPr>
            <w:r>
              <w:rPr>
                <w:u w:val="single"/>
              </w:rPr>
              <w:t>FL Note: This would be reflected in an updated parameter sheet and/or LS to RAN2.</w:t>
            </w:r>
          </w:p>
        </w:tc>
      </w:tr>
      <w:tr w:rsidR="006D1717" w:rsidTr="006035B3">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6035B3">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proofErr w:type="spellStart"/>
            <w:r>
              <w:rPr>
                <w:i/>
                <w:lang w:eastAsia="zh-CN"/>
              </w:rPr>
              <w:t>SlotFormatCombinationsPerCell</w:t>
            </w:r>
            <w:proofErr w:type="spellEnd"/>
            <w:r>
              <w:rPr>
                <w:i/>
                <w:lang w:eastAsia="zh-CN"/>
              </w:rPr>
              <w:t>.</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proofErr w:type="spellStart"/>
            <w:r>
              <w:rPr>
                <w:i/>
              </w:rPr>
              <w:t>ToAddModList</w:t>
            </w:r>
            <w:proofErr w:type="spellEnd"/>
            <w:r>
              <w:t xml:space="preserve"> and …</w:t>
            </w:r>
            <w:r>
              <w:rPr>
                <w:i/>
              </w:rPr>
              <w:t>ToRelease-r16.</w:t>
            </w:r>
          </w:p>
        </w:tc>
      </w:tr>
      <w:tr w:rsidR="006D1717" w:rsidTr="006035B3">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Disagree with proposal.</w:t>
            </w:r>
          </w:p>
        </w:tc>
      </w:tr>
      <w:tr w:rsidR="006D1717" w:rsidTr="006035B3">
        <w:tc>
          <w:tcPr>
            <w:tcW w:w="2405" w:type="dxa"/>
          </w:tcPr>
          <w:p w:rsidR="006D1717" w:rsidRDefault="00980F9A">
            <w:pPr>
              <w:rPr>
                <w:bCs/>
              </w:rPr>
            </w:pPr>
            <w:r>
              <w:rPr>
                <w:rFonts w:hint="eastAsia"/>
                <w:bCs/>
                <w:lang w:eastAsia="zh-CN"/>
              </w:rPr>
              <w:t xml:space="preserve">ZTE, </w:t>
            </w:r>
            <w:proofErr w:type="spellStart"/>
            <w:r>
              <w:rPr>
                <w:rFonts w:hint="eastAsia"/>
                <w:bCs/>
                <w:lang w:eastAsia="zh-CN"/>
              </w:rPr>
              <w:t>Sanechips</w:t>
            </w:r>
            <w:proofErr w:type="spellEnd"/>
          </w:p>
        </w:tc>
        <w:tc>
          <w:tcPr>
            <w:tcW w:w="6902" w:type="dxa"/>
          </w:tcPr>
          <w:p w:rsidR="006D1717" w:rsidRDefault="00980F9A">
            <w:pPr>
              <w:jc w:val="both"/>
              <w:rPr>
                <w:bCs/>
                <w:lang w:eastAsia="zh-CN"/>
              </w:rPr>
            </w:pPr>
            <w:r>
              <w:rPr>
                <w:rFonts w:hint="eastAsia"/>
                <w:bCs/>
                <w:lang w:eastAsia="zh-CN"/>
              </w:rPr>
              <w:t>Disagree.</w:t>
            </w:r>
          </w:p>
          <w:p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rsidTr="006035B3">
        <w:tc>
          <w:tcPr>
            <w:tcW w:w="2405" w:type="dxa"/>
          </w:tcPr>
          <w:p w:rsidR="006035B3" w:rsidRPr="00BD467A" w:rsidRDefault="006035B3" w:rsidP="00F50739">
            <w:pPr>
              <w:rPr>
                <w:bCs/>
              </w:rPr>
            </w:pPr>
            <w:r>
              <w:rPr>
                <w:bCs/>
              </w:rPr>
              <w:t>Ericsson</w:t>
            </w:r>
          </w:p>
        </w:tc>
        <w:tc>
          <w:tcPr>
            <w:tcW w:w="6902" w:type="dxa"/>
          </w:tcPr>
          <w:p w:rsidR="006035B3" w:rsidRDefault="006035B3" w:rsidP="00F50739">
            <w:pPr>
              <w:rPr>
                <w:bCs/>
              </w:rPr>
            </w:pPr>
            <w:r>
              <w:rPr>
                <w:bCs/>
              </w:rPr>
              <w:t xml:space="preserve">Disagree with this proposal. </w:t>
            </w:r>
          </w:p>
          <w:p w:rsidR="006035B3" w:rsidRDefault="006035B3" w:rsidP="00F50739">
            <w:pPr>
              <w:rPr>
                <w:bCs/>
              </w:rPr>
            </w:pPr>
            <w:r>
              <w:rPr>
                <w:bCs/>
              </w:rPr>
              <w:t xml:space="preserve">RAN2 is currently discussing defining this RRC parameters as lists within </w:t>
            </w:r>
            <w:proofErr w:type="spellStart"/>
            <w:r w:rsidRPr="004331DA">
              <w:rPr>
                <w:bCs/>
                <w:i/>
                <w:iCs/>
              </w:rPr>
              <w:t>SlotFormatIndicator</w:t>
            </w:r>
            <w:proofErr w:type="spellEnd"/>
            <w:r>
              <w:rPr>
                <w:bCs/>
              </w:rPr>
              <w:t xml:space="preserve"> IE that spans multiple serving cells.</w:t>
            </w:r>
          </w:p>
        </w:tc>
      </w:tr>
      <w:tr w:rsidR="00572CF2" w:rsidTr="006035B3">
        <w:tc>
          <w:tcPr>
            <w:tcW w:w="2405" w:type="dxa"/>
          </w:tcPr>
          <w:p w:rsidR="00572CF2" w:rsidRDefault="00572CF2" w:rsidP="00F50739">
            <w:pPr>
              <w:rPr>
                <w:bCs/>
              </w:rPr>
            </w:pPr>
            <w:r>
              <w:rPr>
                <w:bCs/>
              </w:rPr>
              <w:lastRenderedPageBreak/>
              <w:t>MediaTek</w:t>
            </w:r>
          </w:p>
        </w:tc>
        <w:tc>
          <w:tcPr>
            <w:tcW w:w="6902" w:type="dxa"/>
          </w:tcPr>
          <w:p w:rsidR="00572CF2" w:rsidRDefault="00572CF2" w:rsidP="00F50739">
            <w:pPr>
              <w:rPr>
                <w:bCs/>
              </w:rPr>
            </w:pPr>
            <w:r>
              <w:rPr>
                <w:bCs/>
              </w:rPr>
              <w:t xml:space="preserve">Not agree this proposal. Configurations between </w:t>
            </w:r>
            <w:r w:rsidR="00190A76">
              <w:rPr>
                <w:lang w:eastAsia="zh-CN"/>
              </w:rPr>
              <w:t>SFI</w:t>
            </w:r>
            <w:r w:rsidR="00190A76">
              <w:rPr>
                <w:lang w:eastAsia="zh-CN"/>
              </w:rPr>
              <w:t xml:space="preserve"> and other fields in DCI 2_0 are independent.</w:t>
            </w:r>
          </w:p>
        </w:tc>
      </w:tr>
    </w:tbl>
    <w:p w:rsidR="006D1717" w:rsidRDefault="006D1717">
      <w:pPr>
        <w:rPr>
          <w:b/>
        </w:rPr>
      </w:pPr>
    </w:p>
    <w:p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3E" w:rsidRDefault="00A8493E" w:rsidP="00572CF2">
      <w:pPr>
        <w:spacing w:after="0" w:line="240" w:lineRule="auto"/>
      </w:pPr>
      <w:r>
        <w:separator/>
      </w:r>
    </w:p>
  </w:endnote>
  <w:endnote w:type="continuationSeparator" w:id="0">
    <w:p w:rsidR="00A8493E" w:rsidRDefault="00A8493E"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3E" w:rsidRDefault="00A8493E" w:rsidP="00572CF2">
      <w:pPr>
        <w:spacing w:after="0" w:line="240" w:lineRule="auto"/>
      </w:pPr>
      <w:r>
        <w:separator/>
      </w:r>
    </w:p>
  </w:footnote>
  <w:footnote w:type="continuationSeparator" w:id="0">
    <w:p w:rsidR="00A8493E" w:rsidRDefault="00A8493E" w:rsidP="00572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2">
    <w:name w:val="List Bullet 4"/>
    <w:basedOn w:val="34"/>
    <w:pPr>
      <w:ind w:left="1418"/>
    </w:pPr>
  </w:style>
  <w:style w:type="paragraph" w:styleId="34">
    <w:name w:val="List Bullet 3"/>
    <w:basedOn w:val="25"/>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標號 字元"/>
    <w:link w:val="a7"/>
    <w:rPr>
      <w:b/>
      <w:bCs/>
      <w:lang w:eastAsia="en-US"/>
    </w:rPr>
  </w:style>
  <w:style w:type="character" w:customStyle="1" w:styleId="af8">
    <w:name w:val="頁首 字元"/>
    <w:link w:val="af7"/>
    <w:qFormat/>
    <w:rPr>
      <w:sz w:val="22"/>
      <w:szCs w:val="22"/>
    </w:rPr>
  </w:style>
  <w:style w:type="character" w:customStyle="1" w:styleId="af6">
    <w:name w:val="頁尾 字元"/>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文件引導模式 字元"/>
    <w:link w:val="a9"/>
    <w:uiPriority w:val="99"/>
    <w:qFormat/>
    <w:rPr>
      <w:rFonts w:ascii="Tahoma" w:hAnsi="Tahoma" w:cs="Tahoma"/>
      <w:sz w:val="16"/>
      <w:szCs w:val="16"/>
    </w:rPr>
  </w:style>
  <w:style w:type="character" w:customStyle="1" w:styleId="ac">
    <w:name w:val="註解文字 字元"/>
    <w:basedOn w:val="a0"/>
    <w:link w:val="ab"/>
    <w:uiPriority w:val="99"/>
    <w:qFormat/>
  </w:style>
  <w:style w:type="character" w:customStyle="1" w:styleId="aff">
    <w:name w:val="註解主旨 字元"/>
    <w:link w:val="afe"/>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d">
    <w:name w:val="標題 字元"/>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rPr>
      <w:color w:val="808080"/>
    </w:rPr>
  </w:style>
  <w:style w:type="character" w:customStyle="1" w:styleId="apple-converted-space">
    <w:name w:val="apple-converted-space"/>
    <w:basedOn w:val="a0"/>
  </w:style>
  <w:style w:type="character" w:customStyle="1" w:styleId="af0">
    <w:name w:val="純文字 字元"/>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a">
    <w:name w:val="No Spacing"/>
    <w:uiPriority w:val="1"/>
    <w:qFormat/>
    <w:rPr>
      <w:rFonts w:eastAsia="MS Mincho"/>
      <w:lang w:val="en-US" w:eastAsia="en-US"/>
    </w:rPr>
  </w:style>
  <w:style w:type="character" w:customStyle="1" w:styleId="10">
    <w:name w:val="標題 1 字元"/>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本文 字元"/>
    <w:link w:val="ad"/>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縮排 2 字元"/>
    <w:basedOn w:val="a0"/>
    <w:link w:val="26"/>
    <w:rPr>
      <w:rFonts w:eastAsia="Times New Roman"/>
      <w:kern w:val="2"/>
      <w:lang w:eastAsia="ja-JP"/>
    </w:rPr>
  </w:style>
  <w:style w:type="character" w:customStyle="1" w:styleId="36">
    <w:name w:val="本文縮排 3 字元"/>
    <w:basedOn w:val="a0"/>
    <w:link w:val="35"/>
    <w:rPr>
      <w:rFonts w:eastAsia="Times New Roman"/>
      <w:lang w:eastAsia="ja-JP"/>
    </w:rPr>
  </w:style>
  <w:style w:type="paragraph" w:customStyle="1" w:styleId="numberedlist">
    <w:name w:val="numbered list"/>
    <w:basedOn w:val="a6"/>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pPr>
      <w:numPr>
        <w:numId w:val="11"/>
      </w:numPr>
      <w:tabs>
        <w:tab w:val="clear" w:pos="432"/>
      </w:tabs>
      <w:spacing w:after="0"/>
    </w:pPr>
    <w:rPr>
      <w:bCs/>
      <w:kern w:val="28"/>
      <w:sz w:val="24"/>
      <w:szCs w:val="20"/>
      <w:lang w:eastAsia="en-GB"/>
    </w:rPr>
  </w:style>
  <w:style w:type="character" w:customStyle="1" w:styleId="af2">
    <w:name w:val="日期 字元"/>
    <w:basedOn w:val="a0"/>
    <w:link w:val="af1"/>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0">
    <w:name w:val="標題 3 字元"/>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標題 2 字元"/>
    <w:link w:val="2"/>
    <w:qFormat/>
    <w:rPr>
      <w:rFonts w:ascii="Arial" w:hAnsi="Arial"/>
      <w:b/>
      <w:bCs/>
      <w:sz w:val="24"/>
      <w:szCs w:val="22"/>
      <w:lang w:val="en-GB"/>
    </w:rPr>
  </w:style>
  <w:style w:type="character" w:customStyle="1" w:styleId="40">
    <w:name w:val="標題 4 字元"/>
    <w:link w:val="4"/>
    <w:qFormat/>
    <w:rPr>
      <w:b/>
      <w:bCs/>
      <w:sz w:val="28"/>
      <w:szCs w:val="28"/>
      <w:lang w:eastAsia="en-US"/>
    </w:rPr>
  </w:style>
  <w:style w:type="character" w:customStyle="1" w:styleId="50">
    <w:name w:val="標題 5 字元"/>
    <w:link w:val="5"/>
    <w:qFormat/>
    <w:rPr>
      <w:b/>
      <w:bCs/>
      <w:i/>
      <w:iCs/>
      <w:sz w:val="26"/>
      <w:szCs w:val="26"/>
      <w:lang w:eastAsia="en-US"/>
    </w:rPr>
  </w:style>
  <w:style w:type="character" w:customStyle="1" w:styleId="60">
    <w:name w:val="標題 6 字元"/>
    <w:link w:val="6"/>
    <w:qFormat/>
    <w:rPr>
      <w:b/>
      <w:bCs/>
      <w:sz w:val="22"/>
      <w:szCs w:val="22"/>
      <w:lang w:eastAsia="en-US"/>
    </w:rPr>
  </w:style>
  <w:style w:type="character" w:customStyle="1" w:styleId="70">
    <w:name w:val="標題 7 字元"/>
    <w:link w:val="7"/>
    <w:qFormat/>
    <w:rPr>
      <w:sz w:val="24"/>
      <w:szCs w:val="24"/>
      <w:lang w:eastAsia="en-US"/>
    </w:rPr>
  </w:style>
  <w:style w:type="character" w:customStyle="1" w:styleId="80">
    <w:name w:val="標題 8 字元"/>
    <w:link w:val="8"/>
    <w:qFormat/>
    <w:rPr>
      <w:i/>
      <w:iCs/>
      <w:sz w:val="24"/>
      <w:szCs w:val="24"/>
      <w:lang w:eastAsia="en-US"/>
    </w:rPr>
  </w:style>
  <w:style w:type="character" w:customStyle="1" w:styleId="90">
    <w:name w:val="標題 9 字元"/>
    <w:link w:val="9"/>
    <w:qFormat/>
    <w:rPr>
      <w:rFonts w:ascii="Arial" w:hAnsi="Arial"/>
      <w:sz w:val="22"/>
      <w:szCs w:val="22"/>
      <w:lang w:eastAsia="en-US"/>
    </w:rPr>
  </w:style>
  <w:style w:type="character" w:customStyle="1" w:styleId="a5">
    <w:name w:val="清單 字元"/>
    <w:link w:val="a4"/>
    <w:qFormat/>
    <w:rPr>
      <w:sz w:val="22"/>
      <w:szCs w:val="22"/>
      <w:lang w:eastAsia="en-US"/>
    </w:rPr>
  </w:style>
  <w:style w:type="character" w:customStyle="1" w:styleId="afb">
    <w:name w:val="註腳文字 字元"/>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清單 2 字元"/>
    <w:link w:val="21"/>
    <w:qFormat/>
    <w:rPr>
      <w:sz w:val="22"/>
      <w:szCs w:val="22"/>
      <w:lang w:eastAsia="en-US"/>
    </w:rPr>
  </w:style>
  <w:style w:type="character" w:customStyle="1" w:styleId="32">
    <w:name w:val="清單 3 字元"/>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註解方塊文字 字元"/>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字元"/>
    <w:link w:val="28"/>
    <w:qFormat/>
    <w:rPr>
      <w:sz w:val="22"/>
      <w:lang w:eastAsia="en-US"/>
    </w:rPr>
  </w:style>
  <w:style w:type="character" w:customStyle="1" w:styleId="aff8">
    <w:name w:val="清單段落 字元"/>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67530-9686-42BC-86D4-DF666858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2406</Words>
  <Characters>13717</Characters>
  <Application>Microsoft Office Word</Application>
  <DocSecurity>0</DocSecurity>
  <Lines>114</Lines>
  <Paragraphs>32</Paragraphs>
  <ScaleCrop>false</ScaleCrop>
  <Company>Lenovo.com</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Darcy Tsai</cp:lastModifiedBy>
  <cp:revision>19</cp:revision>
  <cp:lastPrinted>2016-08-12T06:06:00Z</cp:lastPrinted>
  <dcterms:created xsi:type="dcterms:W3CDTF">2020-04-21T02:48:00Z</dcterms:created>
  <dcterms:modified xsi:type="dcterms:W3CDTF">2020-04-22T02:44:00Z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