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A5A08" w14:textId="5AC45589" w:rsidR="009C3F9D" w:rsidRDefault="009C3F9D" w:rsidP="009C3F9D">
      <w:pPr>
        <w:pStyle w:val="ad"/>
        <w:widowControl w:val="0"/>
        <w:rPr>
          <w:rFonts w:ascii="Arial" w:hAnsi="Arial" w:cs="Arial"/>
          <w:b/>
          <w:bCs/>
          <w:lang w:val="de-DE"/>
        </w:rPr>
      </w:pPr>
      <w:r w:rsidRPr="00FC4F34">
        <w:rPr>
          <w:rFonts w:ascii="Arial" w:hAnsi="Arial" w:cs="Arial"/>
          <w:b/>
          <w:bCs/>
          <w:lang w:val="de-DE"/>
        </w:rPr>
        <w:t>3GPP TSG RAN WG1#100bis-e</w:t>
      </w:r>
      <w:r w:rsidRPr="00FC4F34">
        <w:rPr>
          <w:rFonts w:ascii="Arial" w:hAnsi="Arial" w:cs="Arial"/>
          <w:b/>
          <w:bCs/>
          <w:lang w:val="de-DE"/>
        </w:rPr>
        <w:tab/>
      </w:r>
      <w:r w:rsidRPr="00FC4F34">
        <w:rPr>
          <w:rFonts w:ascii="Arial" w:hAnsi="Arial" w:cs="Arial"/>
          <w:b/>
          <w:bCs/>
          <w:lang w:val="de-DE" w:eastAsia="zh-CN"/>
        </w:rPr>
        <w:tab/>
      </w:r>
      <w:r w:rsidRPr="0068046C">
        <w:rPr>
          <w:rFonts w:ascii="Arial" w:hAnsi="Arial" w:cs="Arial"/>
          <w:b/>
          <w:bCs/>
          <w:lang w:val="de-DE"/>
        </w:rPr>
        <w:t>R1-</w:t>
      </w:r>
    </w:p>
    <w:p w14:paraId="6BACA50B" w14:textId="77777777" w:rsidR="009C3F9D" w:rsidRPr="006F67D5" w:rsidRDefault="009C3F9D" w:rsidP="009C3F9D">
      <w:pPr>
        <w:pStyle w:val="ad"/>
        <w:widowControl w:val="0"/>
        <w:rPr>
          <w:rFonts w:ascii="Arial" w:hAnsi="Arial" w:cs="Arial"/>
          <w:b/>
          <w:bCs/>
          <w:lang w:val="en-GB"/>
        </w:rPr>
      </w:pPr>
      <w:r w:rsidRPr="006F67D5">
        <w:rPr>
          <w:rFonts w:ascii="Arial" w:hAnsi="Arial" w:cs="Arial"/>
          <w:b/>
          <w:bCs/>
          <w:lang w:val="en-GB"/>
        </w:rPr>
        <w:t>e-Meeting, April 20th – 30th, 2020</w:t>
      </w:r>
    </w:p>
    <w:p w14:paraId="3C8F5F67" w14:textId="77777777" w:rsidR="00C6085D" w:rsidRPr="0040032E" w:rsidRDefault="00C6085D" w:rsidP="00305664">
      <w:pPr>
        <w:pBdr>
          <w:top w:val="single" w:sz="4" w:space="2" w:color="auto"/>
        </w:pBdr>
        <w:spacing w:after="0"/>
        <w:rPr>
          <w:rFonts w:ascii="Arial" w:hAnsi="Arial" w:cs="Arial"/>
          <w:b/>
          <w:kern w:val="2"/>
          <w:sz w:val="24"/>
          <w:highlight w:val="yellow"/>
          <w:lang w:val="en-GB" w:eastAsia="zh-CN"/>
        </w:rPr>
      </w:pPr>
    </w:p>
    <w:p w14:paraId="634BCA75" w14:textId="220861D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r>
      <w:r w:rsidR="0079063A" w:rsidRPr="0040032E">
        <w:rPr>
          <w:rFonts w:ascii="Arial" w:hAnsi="Arial" w:cs="Arial"/>
          <w:b/>
          <w:bCs/>
          <w:szCs w:val="20"/>
          <w:lang w:val="en-GB" w:eastAsia="zh-CN"/>
        </w:rPr>
        <w:t>7.2.2.</w:t>
      </w:r>
      <w:r w:rsidR="00144E7F">
        <w:rPr>
          <w:rFonts w:ascii="Arial" w:hAnsi="Arial" w:cs="Arial"/>
          <w:b/>
          <w:bCs/>
          <w:szCs w:val="20"/>
          <w:lang w:val="en-GB" w:eastAsia="zh-CN"/>
        </w:rPr>
        <w:t>1</w:t>
      </w:r>
      <w:r w:rsidR="0079063A" w:rsidRPr="0040032E">
        <w:rPr>
          <w:rFonts w:ascii="Arial" w:hAnsi="Arial" w:cs="Arial"/>
          <w:b/>
          <w:bCs/>
          <w:szCs w:val="20"/>
          <w:lang w:val="en-GB" w:eastAsia="zh-CN"/>
        </w:rPr>
        <w:t>.</w:t>
      </w:r>
      <w:r w:rsidR="00144E7F">
        <w:rPr>
          <w:rFonts w:ascii="Arial" w:hAnsi="Arial" w:cs="Arial"/>
          <w:b/>
          <w:bCs/>
          <w:szCs w:val="20"/>
          <w:lang w:val="en-GB" w:eastAsia="zh-CN"/>
        </w:rPr>
        <w:t>2</w:t>
      </w:r>
    </w:p>
    <w:p w14:paraId="6DA2D4C0" w14:textId="07864A10"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sidR="009C3F9D">
        <w:rPr>
          <w:rFonts w:ascii="Arial" w:hAnsi="Arial" w:cs="Arial"/>
          <w:b/>
          <w:bCs/>
          <w:szCs w:val="20"/>
          <w:lang w:val="en-GB" w:eastAsia="zh-CN"/>
        </w:rPr>
        <w:t>Moderator (</w:t>
      </w:r>
      <w:r w:rsidR="00CB39BA" w:rsidRPr="0040032E">
        <w:rPr>
          <w:rFonts w:ascii="Arial" w:hAnsi="Arial" w:cs="Arial"/>
          <w:b/>
          <w:bCs/>
          <w:szCs w:val="20"/>
          <w:lang w:val="en-GB" w:eastAsia="zh-CN"/>
        </w:rPr>
        <w:t>Lenovo</w:t>
      </w:r>
      <w:r w:rsidR="009C3F9D">
        <w:rPr>
          <w:rFonts w:ascii="Arial" w:hAnsi="Arial" w:cs="Arial"/>
          <w:b/>
          <w:bCs/>
          <w:szCs w:val="20"/>
          <w:lang w:val="en-GB" w:eastAsia="zh-CN"/>
        </w:rPr>
        <w:t>)</w:t>
      </w:r>
    </w:p>
    <w:p w14:paraId="1AC8B952" w14:textId="619EEFE4"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sidR="003F0B1A" w:rsidRPr="003F0B1A">
        <w:rPr>
          <w:rFonts w:ascii="Arial" w:hAnsi="Arial" w:cs="Arial"/>
          <w:b/>
          <w:bCs/>
          <w:szCs w:val="20"/>
          <w:lang w:val="en-GB" w:eastAsia="zh-CN"/>
        </w:rPr>
        <w:t xml:space="preserve">Email discussion/approval </w:t>
      </w:r>
      <w:r w:rsidR="009501CE">
        <w:rPr>
          <w:rFonts w:ascii="Arial" w:hAnsi="Arial" w:cs="Arial"/>
          <w:b/>
          <w:bCs/>
          <w:szCs w:val="20"/>
          <w:lang w:val="en-GB" w:eastAsia="zh-CN"/>
        </w:rPr>
        <w:t>to capture prior agreements</w:t>
      </w:r>
      <w:r w:rsidR="00BF51A6" w:rsidRPr="0040032E">
        <w:rPr>
          <w:rFonts w:ascii="Arial" w:hAnsi="Arial" w:cs="Arial"/>
          <w:b/>
          <w:bCs/>
          <w:szCs w:val="20"/>
          <w:lang w:val="en-GB" w:eastAsia="zh-CN"/>
        </w:rPr>
        <w:t xml:space="preserve"> </w:t>
      </w:r>
      <w:r w:rsidR="00152B5F">
        <w:rPr>
          <w:rFonts w:ascii="Arial" w:hAnsi="Arial" w:cs="Arial"/>
          <w:b/>
          <w:bCs/>
          <w:szCs w:val="20"/>
          <w:lang w:val="en-GB" w:eastAsia="zh-CN"/>
        </w:rPr>
        <w:t>(</w:t>
      </w:r>
      <w:r w:rsidR="00BF51A6" w:rsidRPr="0040032E">
        <w:rPr>
          <w:rFonts w:ascii="Arial" w:hAnsi="Arial" w:cs="Arial"/>
          <w:b/>
          <w:bCs/>
          <w:szCs w:val="20"/>
          <w:lang w:val="en-GB" w:eastAsia="zh-CN"/>
        </w:rPr>
        <w:t>NR-U DL Signals and Channels</w:t>
      </w:r>
      <w:r w:rsidR="00152B5F">
        <w:rPr>
          <w:rFonts w:ascii="Arial" w:hAnsi="Arial" w:cs="Arial"/>
          <w:b/>
          <w:bCs/>
          <w:szCs w:val="20"/>
          <w:lang w:val="en-GB" w:eastAsia="zh-CN"/>
        </w:rPr>
        <w:t>)</w:t>
      </w:r>
    </w:p>
    <w:p w14:paraId="217A441A" w14:textId="77777777" w:rsidR="00C6085D" w:rsidRPr="0040032E" w:rsidRDefault="00C6085D" w:rsidP="00305664">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r>
      <w:r w:rsidR="00CC258A" w:rsidRPr="0040032E">
        <w:rPr>
          <w:rFonts w:ascii="Arial" w:hAnsi="Arial" w:cs="Arial"/>
          <w:b/>
          <w:bCs/>
          <w:szCs w:val="20"/>
          <w:lang w:val="en-GB" w:eastAsia="zh-CN"/>
        </w:rPr>
        <w:t>Discussion, Decision</w:t>
      </w:r>
    </w:p>
    <w:p w14:paraId="036DB729" w14:textId="7FFA27C0" w:rsidR="00152B5F" w:rsidRDefault="00480AC4" w:rsidP="00A44514">
      <w:pPr>
        <w:pStyle w:val="1"/>
      </w:pPr>
      <w:r>
        <w:t>Scope</w:t>
      </w:r>
      <w:r w:rsidR="00152B5F">
        <w:t xml:space="preserve"> and </w:t>
      </w:r>
      <w:r w:rsidR="00B46765">
        <w:t>issues</w:t>
      </w:r>
      <w:r w:rsidR="00152B5F">
        <w:t xml:space="preserve"> based on company submissions</w:t>
      </w:r>
    </w:p>
    <w:p w14:paraId="21EF11E6" w14:textId="55BAB691" w:rsidR="00480AC4" w:rsidRDefault="00480AC4" w:rsidP="00480AC4">
      <w:pPr>
        <w:rPr>
          <w:lang w:val="en-GB" w:eastAsia="zh-CN"/>
        </w:rPr>
      </w:pPr>
      <w:r>
        <w:rPr>
          <w:lang w:val="en-GB" w:eastAsia="zh-CN"/>
        </w:rPr>
        <w:t xml:space="preserve">According to the guidance by RAN1 </w:t>
      </w:r>
      <w:r w:rsidR="003F0B1A">
        <w:rPr>
          <w:lang w:val="en-GB" w:eastAsia="zh-CN"/>
        </w:rPr>
        <w:t>(vice-)</w:t>
      </w:r>
      <w:r>
        <w:rPr>
          <w:lang w:val="en-GB" w:eastAsia="zh-CN"/>
        </w:rPr>
        <w:t xml:space="preserve">chairman, this email discussion is </w:t>
      </w:r>
      <w:r w:rsidRPr="009572BF">
        <w:rPr>
          <w:highlight w:val="cyan"/>
          <w:lang w:val="en-GB" w:eastAsia="zh-CN"/>
        </w:rPr>
        <w:t xml:space="preserve">to be finalised by </w:t>
      </w:r>
      <w:r w:rsidR="009C3F9D" w:rsidRPr="009572BF">
        <w:rPr>
          <w:highlight w:val="cyan"/>
          <w:lang w:val="en-GB" w:eastAsia="zh-CN"/>
        </w:rPr>
        <w:t>2</w:t>
      </w:r>
      <w:r w:rsidR="009501CE" w:rsidRPr="009572BF">
        <w:rPr>
          <w:highlight w:val="cyan"/>
          <w:lang w:val="en-GB" w:eastAsia="zh-CN"/>
        </w:rPr>
        <w:t>3</w:t>
      </w:r>
      <w:r w:rsidRPr="009572BF">
        <w:rPr>
          <w:highlight w:val="cyan"/>
          <w:lang w:val="en-GB" w:eastAsia="zh-CN"/>
        </w:rPr>
        <w:t xml:space="preserve"> </w:t>
      </w:r>
      <w:r w:rsidR="009C3F9D" w:rsidRPr="009572BF">
        <w:rPr>
          <w:highlight w:val="cyan"/>
          <w:lang w:val="en-GB" w:eastAsia="zh-CN"/>
        </w:rPr>
        <w:t>April</w:t>
      </w:r>
      <w:r>
        <w:rPr>
          <w:lang w:val="en-GB" w:eastAsia="zh-CN"/>
        </w:rPr>
        <w:t>.</w:t>
      </w:r>
    </w:p>
    <w:p w14:paraId="33EF238E" w14:textId="77777777" w:rsidR="009501CE" w:rsidRDefault="009501CE" w:rsidP="009501CE">
      <w:pPr>
        <w:numPr>
          <w:ilvl w:val="0"/>
          <w:numId w:val="47"/>
        </w:numPr>
        <w:autoSpaceDE/>
        <w:autoSpaceDN/>
        <w:adjustRightInd/>
        <w:snapToGrid/>
        <w:spacing w:after="0"/>
        <w:rPr>
          <w:color w:val="000000"/>
          <w:sz w:val="20"/>
          <w:szCs w:val="24"/>
        </w:rPr>
      </w:pPr>
      <w:r>
        <w:rPr>
          <w:color w:val="000000"/>
        </w:rPr>
        <w:t>Capture "</w:t>
      </w:r>
      <w:r>
        <w:t>For search space switching, limit the switching to USS and Type-3 CSS."</w:t>
      </w:r>
    </w:p>
    <w:p w14:paraId="7833DF04" w14:textId="77777777" w:rsidR="009501CE" w:rsidRDefault="009501CE" w:rsidP="009501CE">
      <w:pPr>
        <w:numPr>
          <w:ilvl w:val="0"/>
          <w:numId w:val="47"/>
        </w:numPr>
        <w:autoSpaceDE/>
        <w:autoSpaceDN/>
        <w:adjustRightInd/>
        <w:snapToGrid/>
        <w:spacing w:after="0"/>
        <w:rPr>
          <w:color w:val="000000"/>
        </w:rPr>
      </w:pPr>
      <w:r>
        <w:rPr>
          <w:lang w:eastAsia="zh-CN"/>
        </w:rPr>
        <w:t>Align the terminology on the RB set indicator/Available RB set Indicator in TS38.213 and TS38.212.</w:t>
      </w:r>
    </w:p>
    <w:p w14:paraId="78FF93E3" w14:textId="77777777" w:rsidR="009501CE" w:rsidRDefault="009501CE" w:rsidP="009501CE">
      <w:pPr>
        <w:numPr>
          <w:ilvl w:val="0"/>
          <w:numId w:val="47"/>
        </w:numPr>
        <w:autoSpaceDE/>
        <w:autoSpaceDN/>
        <w:adjustRightInd/>
        <w:snapToGrid/>
        <w:spacing w:after="0"/>
        <w:rPr>
          <w:color w:val="000000"/>
        </w:rPr>
      </w:pPr>
      <w:r>
        <w:t xml:space="preserve">Align RRC parameter list with TS38.213: </w:t>
      </w:r>
    </w:p>
    <w:p w14:paraId="7FD959FB" w14:textId="77777777" w:rsidR="009501CE" w:rsidRDefault="009501CE" w:rsidP="009501CE">
      <w:pPr>
        <w:numPr>
          <w:ilvl w:val="1"/>
          <w:numId w:val="47"/>
        </w:numPr>
        <w:autoSpaceDE/>
        <w:autoSpaceDN/>
        <w:adjustRightInd/>
        <w:snapToGrid/>
        <w:spacing w:after="0"/>
        <w:rPr>
          <w:color w:val="000000"/>
        </w:rPr>
      </w:pPr>
      <w:r>
        <w:t>Configurations of availableRB-SetPerCell-r16, CO-DurationPerCell-r16 and SearchSpaceSwitchTrigger-r16 should be added in SlotFormatCombinationsPerCell,</w:t>
      </w:r>
    </w:p>
    <w:p w14:paraId="505DEF63" w14:textId="77777777" w:rsidR="009501CE" w:rsidRDefault="009501CE" w:rsidP="009501CE">
      <w:pPr>
        <w:numPr>
          <w:ilvl w:val="1"/>
          <w:numId w:val="47"/>
        </w:numPr>
        <w:autoSpaceDE/>
        <w:autoSpaceDN/>
        <w:adjustRightInd/>
        <w:snapToGrid/>
        <w:spacing w:after="0"/>
        <w:rPr>
          <w:color w:val="000000"/>
        </w:rPr>
      </w:pPr>
      <w:r>
        <w:t>Propose to RAN2 to discard the “groupId” parameter defined under searchSpaceSwitchTrigger-r16, and remove the CHOICE structure</w:t>
      </w:r>
    </w:p>
    <w:p w14:paraId="76FAB9A1" w14:textId="77777777" w:rsidR="009501CE" w:rsidRPr="009501CE" w:rsidRDefault="009501CE" w:rsidP="00480AC4">
      <w:pPr>
        <w:rPr>
          <w:lang w:eastAsia="zh-CN"/>
        </w:rPr>
      </w:pPr>
    </w:p>
    <w:p w14:paraId="7C6F6595" w14:textId="4ECFBCFE" w:rsidR="00152B5F" w:rsidRDefault="009501CE" w:rsidP="005D5C30">
      <w:pPr>
        <w:pStyle w:val="1"/>
      </w:pPr>
      <w:r>
        <w:t xml:space="preserve">Prior Agreements and </w:t>
      </w:r>
      <w:r w:rsidR="007A77F1">
        <w:t>Discussion</w:t>
      </w:r>
    </w:p>
    <w:p w14:paraId="5AFE72C8" w14:textId="5FB00B83" w:rsidR="00785DC5" w:rsidRDefault="009501CE" w:rsidP="00785DC5">
      <w:pPr>
        <w:pStyle w:val="2"/>
      </w:pPr>
      <w:r>
        <w:t>For search space switching, limit the switching to USS and Type-3 CSS.</w:t>
      </w:r>
    </w:p>
    <w:p w14:paraId="436AC60A" w14:textId="3EE4DC9E" w:rsidR="00837193" w:rsidRDefault="009501CE" w:rsidP="005D5C30">
      <w:pPr>
        <w:rPr>
          <w:lang w:val="en-GB" w:eastAsia="zh-CN"/>
        </w:rPr>
      </w:pPr>
      <w:r>
        <w:rPr>
          <w:u w:val="single"/>
          <w:lang w:val="en-GB" w:eastAsia="zh-CN"/>
        </w:rPr>
        <w:t>Huawei includes the following in R1-2001532:</w:t>
      </w:r>
    </w:p>
    <w:p w14:paraId="0904F04D" w14:textId="77777777" w:rsidR="009501CE" w:rsidRDefault="009501CE" w:rsidP="009501CE">
      <w:pPr>
        <w:ind w:left="425"/>
        <w:rPr>
          <w:lang w:eastAsia="zh-CN"/>
        </w:rPr>
      </w:pPr>
      <w:r>
        <w:rPr>
          <w:rFonts w:hint="eastAsia"/>
          <w:lang w:eastAsia="zh-CN"/>
        </w:rPr>
        <w:t>I</w:t>
      </w:r>
      <w:r>
        <w:rPr>
          <w:lang w:eastAsia="zh-CN"/>
        </w:rPr>
        <w:t xml:space="preserve">n RAN1#100-e </w:t>
      </w:r>
      <w:r>
        <w:rPr>
          <w:lang w:eastAsia="zh-CN"/>
        </w:rPr>
        <w:fldChar w:fldCharType="begin"/>
      </w:r>
      <w:r>
        <w:rPr>
          <w:lang w:eastAsia="zh-CN"/>
        </w:rPr>
        <w:instrText xml:space="preserve"> REF _Ref36473425 \r \h </w:instrText>
      </w:r>
      <w:r>
        <w:rPr>
          <w:lang w:eastAsia="zh-CN"/>
        </w:rPr>
      </w:r>
      <w:r>
        <w:rPr>
          <w:lang w:eastAsia="zh-CN"/>
        </w:rPr>
        <w:fldChar w:fldCharType="separate"/>
      </w:r>
      <w:r>
        <w:rPr>
          <w:lang w:eastAsia="zh-CN"/>
        </w:rPr>
        <w:t>[3]</w:t>
      </w:r>
      <w:r>
        <w:rPr>
          <w:lang w:eastAsia="zh-CN"/>
        </w:rPr>
        <w:fldChar w:fldCharType="end"/>
      </w:r>
      <w:r>
        <w:rPr>
          <w:lang w:eastAsia="zh-CN"/>
        </w:rPr>
        <w:t xml:space="preserve"> , the following agreement were achieved.</w:t>
      </w:r>
    </w:p>
    <w:p w14:paraId="1D83825B" w14:textId="77777777" w:rsidR="009501CE" w:rsidRPr="00BE4839" w:rsidRDefault="009501CE" w:rsidP="009501CE">
      <w:pPr>
        <w:ind w:left="425"/>
        <w:rPr>
          <w:rFonts w:cs="Times"/>
          <w:sz w:val="24"/>
          <w:lang w:eastAsia="en-GB"/>
        </w:rPr>
      </w:pPr>
      <w:r w:rsidRPr="00BE4839">
        <w:rPr>
          <w:rFonts w:cs="Times"/>
          <w:highlight w:val="green"/>
        </w:rPr>
        <w:t>Agreement:</w:t>
      </w:r>
    </w:p>
    <w:p w14:paraId="592CA25E" w14:textId="77777777" w:rsidR="009501CE" w:rsidRDefault="009501CE" w:rsidP="009501CE">
      <w:pPr>
        <w:ind w:left="425"/>
        <w:rPr>
          <w:lang w:eastAsia="zh-CN"/>
        </w:rPr>
      </w:pPr>
      <w:r w:rsidRPr="004A7BCB">
        <w:rPr>
          <w:rFonts w:cs="Times"/>
          <w:i/>
        </w:rPr>
        <w:t>For search space switching, limit the switching to USS and Type-3 CSS.</w:t>
      </w:r>
    </w:p>
    <w:p w14:paraId="205DCAAA" w14:textId="3A889219" w:rsidR="009501CE" w:rsidRDefault="009501CE" w:rsidP="009501CE">
      <w:pPr>
        <w:ind w:left="425"/>
        <w:rPr>
          <w:lang w:eastAsia="zh-CN"/>
        </w:rPr>
      </w:pPr>
      <w:r>
        <w:rPr>
          <w:lang w:eastAsia="zh-CN"/>
        </w:rPr>
        <w:t>And following text was added in section 10.4 in TS38.213 v16.1.0.</w:t>
      </w:r>
    </w:p>
    <w:p w14:paraId="49349F6B" w14:textId="1C5EF9D5" w:rsidR="009501CE" w:rsidRDefault="009501CE" w:rsidP="009501CE">
      <w:pPr>
        <w:ind w:left="425"/>
        <w:rPr>
          <w:lang w:eastAsia="zh-CN"/>
        </w:rPr>
      </w:pPr>
      <w:r>
        <w:rPr>
          <w:noProof/>
          <w:lang w:eastAsia="zh-CN"/>
        </w:rPr>
        <mc:AlternateContent>
          <mc:Choice Requires="wps">
            <w:drawing>
              <wp:inline distT="0" distB="0" distL="0" distR="0" wp14:anchorId="02A32C10" wp14:editId="48DE0075">
                <wp:extent cx="5915660" cy="1404620"/>
                <wp:effectExtent l="0" t="0" r="27940" b="27305"/>
                <wp:docPr id="1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404620"/>
                        </a:xfrm>
                        <a:prstGeom prst="rect">
                          <a:avLst/>
                        </a:prstGeom>
                        <a:solidFill>
                          <a:srgbClr val="FFFFFF"/>
                        </a:solidFill>
                        <a:ln w="9525">
                          <a:solidFill>
                            <a:srgbClr val="000000"/>
                          </a:solidFill>
                          <a:miter lim="800000"/>
                          <a:headEnd/>
                          <a:tailEnd/>
                        </a:ln>
                      </wps:spPr>
                      <wps:txbx>
                        <w:txbxContent>
                          <w:p w14:paraId="24599968" w14:textId="77777777" w:rsidR="009501CE" w:rsidRPr="000518C1" w:rsidRDefault="009501CE" w:rsidP="009501CE">
                            <w:pPr>
                              <w:rPr>
                                <w:rFonts w:eastAsia="Malgun Gothic"/>
                                <w:lang w:eastAsia="ko-KR"/>
                              </w:rPr>
                            </w:pPr>
                            <w:r w:rsidRPr="00370E38">
                              <w:rPr>
                                <w:rFonts w:hint="eastAsia"/>
                                <w:lang w:eastAsia="ko-KR"/>
                              </w:rPr>
                              <w:t xml:space="preserve">If a UE is provided </w:t>
                            </w:r>
                            <w:r w:rsidRPr="00370E38">
                              <w:rPr>
                                <w:rFonts w:hint="eastAsia"/>
                                <w:i/>
                                <w:iCs/>
                                <w:lang w:eastAsia="zh-CN"/>
                              </w:rPr>
                              <w:t>searchSpaceSwitchingGroupList-r16</w:t>
                            </w:r>
                            <w:r w:rsidRPr="00370E38">
                              <w:rPr>
                                <w:rFonts w:hint="eastAsia"/>
                                <w:lang w:eastAsia="zh-CN"/>
                              </w:rPr>
                              <w:t>,</w:t>
                            </w:r>
                            <w:r w:rsidRPr="00370E38">
                              <w:rPr>
                                <w:rFonts w:hint="eastAsia"/>
                                <w:lang w:eastAsia="ko-KR"/>
                              </w:rPr>
                              <w:t xml:space="preserve"> indicating one or more groups of serving cells, </w:t>
                            </w:r>
                            <w:r w:rsidRPr="00370E38">
                              <w:rPr>
                                <w:lang w:eastAsia="ko-KR"/>
                              </w:rPr>
                              <w:t xml:space="preserve">the </w:t>
                            </w:r>
                            <w:r w:rsidRPr="00370E38">
                              <w:rPr>
                                <w:rFonts w:hint="eastAsia"/>
                                <w:lang w:eastAsia="zh-CN"/>
                              </w:rPr>
                              <w:t>following procedures</w:t>
                            </w:r>
                            <w:r w:rsidRPr="00370E38">
                              <w:rPr>
                                <w:rFonts w:hint="eastAsia"/>
                                <w:lang w:eastAsia="ko-KR"/>
                              </w:rPr>
                              <w:t xml:space="preserve"> apply to all serving cells within each group; otherwise, </w:t>
                            </w:r>
                            <w:r w:rsidRPr="00370E38">
                              <w:rPr>
                                <w:lang w:eastAsia="ko-KR"/>
                              </w:rPr>
                              <w:t xml:space="preserve">the </w:t>
                            </w:r>
                            <w:r w:rsidRPr="00370E38">
                              <w:rPr>
                                <w:rFonts w:hint="eastAsia"/>
                                <w:lang w:eastAsia="ko-KR"/>
                              </w:rPr>
                              <w:t xml:space="preserve">following procedures apply only to a serving cell for which the UE is provided </w:t>
                            </w:r>
                            <w:r w:rsidRPr="00370E38">
                              <w:rPr>
                                <w:rFonts w:hint="eastAsia"/>
                                <w:i/>
                                <w:iCs/>
                                <w:lang w:eastAsia="ko-KR"/>
                              </w:rPr>
                              <w:t>searchSpaceGroupIdList-r16</w:t>
                            </w:r>
                            <w:r w:rsidRPr="00370E38">
                              <w:rPr>
                                <w:rFonts w:hint="eastAsia"/>
                                <w:lang w:eastAsia="ko-KR"/>
                              </w:rPr>
                              <w:t>.</w:t>
                            </w:r>
                          </w:p>
                        </w:txbxContent>
                      </wps:txbx>
                      <wps:bodyPr rot="0" vert="horz" wrap="square" lIns="91440" tIns="45720" rIns="91440" bIns="45720" anchor="t" anchorCtr="0">
                        <a:spAutoFit/>
                      </wps:bodyPr>
                    </wps:wsp>
                  </a:graphicData>
                </a:graphic>
              </wp:inline>
            </w:drawing>
          </mc:Choice>
          <mc:Fallback>
            <w:pict>
              <v:shapetype w14:anchorId="02A32C10" id="_x0000_t202" coordsize="21600,21600" o:spt="202" path="m,l,21600r21600,l21600,xe">
                <v:stroke joinstyle="miter"/>
                <v:path gradientshapeok="t" o:connecttype="rect"/>
              </v:shapetype>
              <v:shape id="文本框 2" o:spid="_x0000_s1026" type="#_x0000_t202" style="width:465.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">
                <v:textbox style="mso-fit-shape-to-text:t">
                  <w:txbxContent>
                    <w:p w14:paraId="24599968" w14:textId="77777777" w:rsidR="009501CE" w:rsidRPr="000518C1" w:rsidRDefault="009501CE" w:rsidP="009501CE">
                      <w:pPr>
                        <w:rPr>
                          <w:rFonts w:eastAsia="Malgun Gothic"/>
                          <w:lang w:eastAsia="ko-KR"/>
                        </w:rPr>
                      </w:pPr>
                      <w:r w:rsidRPr="00370E38">
                        <w:rPr>
                          <w:rFonts w:hint="eastAsia"/>
                          <w:lang w:eastAsia="ko-KR"/>
                        </w:rPr>
                        <w:t xml:space="preserve">If a UE is provided </w:t>
                      </w:r>
                      <w:r w:rsidRPr="00370E38">
                        <w:rPr>
                          <w:rFonts w:hint="eastAsia"/>
                          <w:i/>
                          <w:iCs/>
                          <w:lang w:eastAsia="zh-CN"/>
                        </w:rPr>
                        <w:t>searchSpaceSwitchingGroupList-r16</w:t>
                      </w:r>
                      <w:r w:rsidRPr="00370E38">
                        <w:rPr>
                          <w:rFonts w:hint="eastAsia"/>
                          <w:lang w:eastAsia="zh-CN"/>
                        </w:rPr>
                        <w:t>,</w:t>
                      </w:r>
                      <w:r w:rsidRPr="00370E38">
                        <w:rPr>
                          <w:rFonts w:hint="eastAsia"/>
                          <w:lang w:eastAsia="ko-KR"/>
                        </w:rPr>
                        <w:t xml:space="preserve"> indicating one or more groups of serving cells, </w:t>
                      </w:r>
                      <w:r w:rsidRPr="00370E38">
                        <w:rPr>
                          <w:lang w:eastAsia="ko-KR"/>
                        </w:rPr>
                        <w:t xml:space="preserve">the </w:t>
                      </w:r>
                      <w:r w:rsidRPr="00370E38">
                        <w:rPr>
                          <w:rFonts w:hint="eastAsia"/>
                          <w:lang w:eastAsia="zh-CN"/>
                        </w:rPr>
                        <w:t>following procedures</w:t>
                      </w:r>
                      <w:r w:rsidRPr="00370E38">
                        <w:rPr>
                          <w:rFonts w:hint="eastAsia"/>
                          <w:lang w:eastAsia="ko-KR"/>
                        </w:rPr>
                        <w:t xml:space="preserve"> apply to all serving cells within each group; otherwise, </w:t>
                      </w:r>
                      <w:r w:rsidRPr="00370E38">
                        <w:rPr>
                          <w:lang w:eastAsia="ko-KR"/>
                        </w:rPr>
                        <w:t xml:space="preserve">the </w:t>
                      </w:r>
                      <w:r w:rsidRPr="00370E38">
                        <w:rPr>
                          <w:rFonts w:hint="eastAsia"/>
                          <w:lang w:eastAsia="ko-KR"/>
                        </w:rPr>
                        <w:t xml:space="preserve">following procedures apply only to a serving cell for which the UE is provided </w:t>
                      </w:r>
                      <w:r w:rsidRPr="00370E38">
                        <w:rPr>
                          <w:rFonts w:hint="eastAsia"/>
                          <w:i/>
                          <w:iCs/>
                          <w:lang w:eastAsia="ko-KR"/>
                        </w:rPr>
                        <w:t>searchSpaceGroupIdList-r16</w:t>
                      </w:r>
                      <w:r w:rsidRPr="00370E38">
                        <w:rPr>
                          <w:rFonts w:hint="eastAsia"/>
                          <w:lang w:eastAsia="ko-KR"/>
                        </w:rPr>
                        <w:t>.</w:t>
                      </w:r>
                    </w:p>
                  </w:txbxContent>
                </v:textbox>
                <w10:anchorlock/>
              </v:shape>
            </w:pict>
          </mc:Fallback>
        </mc:AlternateContent>
      </w:r>
      <w:r>
        <w:rPr>
          <w:rFonts w:hint="eastAsia"/>
          <w:lang w:eastAsia="zh-CN"/>
        </w:rPr>
        <w:t>H</w:t>
      </w:r>
      <w:r>
        <w:rPr>
          <w:lang w:eastAsia="zh-CN"/>
        </w:rPr>
        <w:t>owever, the description on the field of monitoring flag in DCI format 2_0 in section 11.1.1 is not changed correspondingly. Meanwhile, the search space set group switch can be applied to type 3 common search space, which is not used for PDSCH scheduling. The corrections in TP#1 should be adopted in section 11.1.1 of TS38.213 v16.1.0</w:t>
      </w:r>
    </w:p>
    <w:p w14:paraId="02D4A68A" w14:textId="3E29750E" w:rsidR="009501CE" w:rsidRDefault="009501CE" w:rsidP="009501CE">
      <w:pPr>
        <w:ind w:left="425"/>
        <w:rPr>
          <w:b/>
          <w:i/>
          <w:lang w:eastAsia="zh-CN"/>
        </w:rPr>
      </w:pPr>
      <w:r>
        <w:rPr>
          <w:b/>
          <w:i/>
          <w:lang w:eastAsia="zh-CN"/>
        </w:rPr>
        <w:t xml:space="preserve">Proposal </w:t>
      </w:r>
      <w:r w:rsidRPr="00AC7574">
        <w:rPr>
          <w:b/>
          <w:i/>
          <w:lang w:eastAsia="zh-CN"/>
        </w:rPr>
        <w:t>2: the SS set group switch based on cell group and PDCCH monitoring in Type-3 CSS should be reflected in the description of monitoring flag field in DCI format 2_0 in section 11.1.1 of TS38.213.</w:t>
      </w:r>
      <w:r>
        <w:rPr>
          <w:b/>
          <w:i/>
          <w:lang w:eastAsia="zh-CN"/>
        </w:rPr>
        <w:t xml:space="preserve"> The corresponding TP is in TP#1 in appendix.</w:t>
      </w:r>
    </w:p>
    <w:p w14:paraId="69360AED" w14:textId="594E1D88" w:rsidR="00563BB2" w:rsidRDefault="00563BB2" w:rsidP="009501CE">
      <w:pPr>
        <w:ind w:left="425"/>
        <w:rPr>
          <w:bCs/>
          <w:iCs/>
          <w:lang w:eastAsia="zh-CN"/>
        </w:rPr>
      </w:pPr>
    </w:p>
    <w:p w14:paraId="1B282064" w14:textId="4056DED4" w:rsidR="00563BB2" w:rsidRDefault="00563BB2" w:rsidP="00563BB2">
      <w:pPr>
        <w:pStyle w:val="2"/>
        <w:numPr>
          <w:ilvl w:val="0"/>
          <w:numId w:val="0"/>
        </w:numPr>
      </w:pPr>
      <w:r>
        <w:rPr>
          <w:rFonts w:hint="eastAsia"/>
        </w:rPr>
        <w:lastRenderedPageBreak/>
        <w:t>T</w:t>
      </w:r>
      <w:r>
        <w:t>P for TS38.213 v16.1.0:</w:t>
      </w:r>
    </w:p>
    <w:tbl>
      <w:tblPr>
        <w:tblStyle w:val="ac"/>
        <w:tblW w:w="9307" w:type="dxa"/>
        <w:tblInd w:w="247" w:type="dxa"/>
        <w:tblLook w:val="04A0" w:firstRow="1" w:lastRow="0" w:firstColumn="1" w:lastColumn="0" w:noHBand="0" w:noVBand="1"/>
      </w:tblPr>
      <w:tblGrid>
        <w:gridCol w:w="9307"/>
      </w:tblGrid>
      <w:tr w:rsidR="00267CCB" w14:paraId="257AF869" w14:textId="77777777" w:rsidTr="00267CCB">
        <w:tc>
          <w:tcPr>
            <w:tcW w:w="9307" w:type="dxa"/>
          </w:tcPr>
          <w:p w14:paraId="5EF4B5A8" w14:textId="77777777" w:rsidR="00267CCB" w:rsidRDefault="00267CCB" w:rsidP="00267CCB">
            <w:pPr>
              <w:pStyle w:val="3"/>
              <w:numPr>
                <w:ilvl w:val="0"/>
                <w:numId w:val="0"/>
              </w:numPr>
              <w:ind w:left="720"/>
              <w:outlineLvl w:val="2"/>
            </w:pPr>
            <w:r w:rsidRPr="00370E38">
              <w:t>11.1.1</w:t>
            </w:r>
            <w:r w:rsidRPr="00370E38">
              <w:tab/>
            </w:r>
            <w:r>
              <w:t xml:space="preserve"> </w:t>
            </w:r>
            <w:r w:rsidRPr="00370E38">
              <w:t>UE procedure for determining slot format</w:t>
            </w:r>
          </w:p>
          <w:p w14:paraId="6CE9E2EB" w14:textId="77777777" w:rsidR="00267CCB" w:rsidRPr="00563BB2" w:rsidRDefault="00267CCB" w:rsidP="00267CCB">
            <w:pPr>
              <w:pStyle w:val="af"/>
              <w:ind w:left="360"/>
              <w:jc w:val="center"/>
              <w:rPr>
                <w:noProof/>
                <w:color w:val="FF0000"/>
                <w:sz w:val="24"/>
                <w:lang w:eastAsia="zh-CN"/>
              </w:rPr>
            </w:pPr>
            <w:r w:rsidRPr="00AB1F76">
              <w:rPr>
                <w:noProof/>
                <w:color w:val="FF0000"/>
                <w:sz w:val="24"/>
                <w:lang w:eastAsia="zh-CN"/>
              </w:rPr>
              <w:t>*** Unchanged text is omitted ***</w:t>
            </w:r>
          </w:p>
          <w:p w14:paraId="63B338FF" w14:textId="77777777" w:rsidR="00267CCB" w:rsidRDefault="00267CCB" w:rsidP="00267CCB">
            <w:pPr>
              <w:rPr>
                <w:ins w:id="0" w:author="Huawei" w:date="2020-04-08T16:26:00Z"/>
                <w:sz w:val="20"/>
                <w:szCs w:val="20"/>
              </w:rPr>
            </w:pPr>
            <w:ins w:id="1" w:author="Huawei" w:date="2020-04-08T15:58:00Z">
              <w:r w:rsidRPr="003C1A58">
                <w:rPr>
                  <w:sz w:val="20"/>
                  <w:szCs w:val="20"/>
                </w:rPr>
                <w:t xml:space="preserve">For each serving cell in the set of serving cells configured with </w:t>
              </w:r>
              <w:r w:rsidRPr="00A34602">
                <w:rPr>
                  <w:i/>
                  <w:sz w:val="20"/>
                  <w:szCs w:val="20"/>
                </w:rPr>
                <w:t>searchSpaceSwitchTrigger-r16</w:t>
              </w:r>
              <w:r w:rsidRPr="003C1A58">
                <w:rPr>
                  <w:sz w:val="20"/>
                  <w:szCs w:val="20"/>
                </w:rPr>
                <w:t>, the UE can be provided:</w:t>
              </w:r>
            </w:ins>
          </w:p>
          <w:p w14:paraId="6D9E7091" w14:textId="77777777" w:rsidR="00267CCB" w:rsidRPr="00BF4765" w:rsidDel="00BF4765" w:rsidRDefault="00267CCB" w:rsidP="00267CCB">
            <w:pPr>
              <w:pStyle w:val="B1"/>
              <w:rPr>
                <w:del w:id="2" w:author="Huawei" w:date="2020-04-08T16:26:00Z"/>
              </w:rPr>
            </w:pPr>
            <w:ins w:id="3" w:author="Huawei" w:date="2020-04-08T16:26:00Z">
              <w:r w:rsidRPr="00562109">
                <w:t>-</w:t>
              </w:r>
              <w:r w:rsidRPr="00562109">
                <w:tab/>
                <w:t xml:space="preserve">an identity of the serving cell by </w:t>
              </w:r>
              <w:r w:rsidRPr="00562109">
                <w:rPr>
                  <w:i/>
                </w:rPr>
                <w:t>servingCellId</w:t>
              </w:r>
            </w:ins>
          </w:p>
          <w:p w14:paraId="72515406" w14:textId="77777777" w:rsidR="00267CCB" w:rsidRDefault="00267CCB" w:rsidP="00267CCB">
            <w:pPr>
              <w:pStyle w:val="af"/>
              <w:numPr>
                <w:ilvl w:val="0"/>
                <w:numId w:val="48"/>
              </w:numPr>
              <w:autoSpaceDE w:val="0"/>
              <w:autoSpaceDN w:val="0"/>
              <w:adjustRightInd w:val="0"/>
              <w:spacing w:after="120"/>
              <w:ind w:leftChars="100" w:left="580"/>
              <w:contextualSpacing/>
              <w:jc w:val="both"/>
              <w:rPr>
                <w:lang w:eastAsia="zh-CN"/>
              </w:rPr>
            </w:pPr>
            <w:r w:rsidRPr="00562109">
              <w:rPr>
                <w:sz w:val="20"/>
                <w:szCs w:val="20"/>
              </w:rPr>
              <w:t xml:space="preserve">a location of a search space set group switching field in DCI format 2_0, by </w:t>
            </w:r>
            <w:ins w:id="4" w:author="Huawei" w:date="2020-04-08T16:27:00Z">
              <w:r w:rsidRPr="00BF4765">
                <w:rPr>
                  <w:i/>
                  <w:sz w:val="20"/>
                  <w:szCs w:val="20"/>
                </w:rPr>
                <w:t>positionInDCI</w:t>
              </w:r>
            </w:ins>
            <w:ins w:id="5" w:author="Huawei" w:date="2020-04-08T16:28:00Z">
              <w:r>
                <w:rPr>
                  <w:i/>
                  <w:sz w:val="20"/>
                  <w:szCs w:val="20"/>
                </w:rPr>
                <w:t xml:space="preserve"> </w:t>
              </w:r>
              <w:r w:rsidRPr="00BF4765">
                <w:rPr>
                  <w:sz w:val="20"/>
                  <w:szCs w:val="20"/>
                </w:rPr>
                <w:t>in</w:t>
              </w:r>
            </w:ins>
            <w:ins w:id="6" w:author="Huawei" w:date="2020-04-08T16:27:00Z">
              <w:r>
                <w:rPr>
                  <w:i/>
                  <w:sz w:val="20"/>
                  <w:szCs w:val="20"/>
                </w:rPr>
                <w:t xml:space="preserve"> </w:t>
              </w:r>
            </w:ins>
            <w:r w:rsidRPr="00562109">
              <w:rPr>
                <w:i/>
                <w:iCs/>
                <w:sz w:val="20"/>
                <w:szCs w:val="20"/>
              </w:rPr>
              <w:t>SearchSpaceSwitchTrigger-r16</w:t>
            </w:r>
            <w:r w:rsidRPr="00562109">
              <w:rPr>
                <w:sz w:val="20"/>
                <w:szCs w:val="20"/>
              </w:rPr>
              <w:t xml:space="preserve">, that indicates a group from two groups of search space sets for PDCCH monitoring </w:t>
            </w:r>
            <w:del w:id="7" w:author="Huawei" w:date="2020-03-28T11:40:00Z">
              <w:r w:rsidRPr="00562109" w:rsidDel="004A7BCB">
                <w:rPr>
                  <w:sz w:val="20"/>
                  <w:szCs w:val="20"/>
                </w:rPr>
                <w:delText xml:space="preserve">for scheduling </w:delText>
              </w:r>
            </w:del>
            <w:r w:rsidRPr="00562109">
              <w:rPr>
                <w:sz w:val="20"/>
                <w:szCs w:val="20"/>
              </w:rPr>
              <w:t>on the serving cell</w:t>
            </w:r>
            <w:ins w:id="8" w:author="Huawei" w:date="2020-03-28T11:40:00Z">
              <w:r w:rsidRPr="00562109">
                <w:rPr>
                  <w:sz w:val="20"/>
                  <w:szCs w:val="20"/>
                </w:rPr>
                <w:t xml:space="preserve"> or a group of serving cells provided in </w:t>
              </w:r>
              <w:r w:rsidRPr="00562109">
                <w:rPr>
                  <w:i/>
                  <w:iCs/>
                  <w:sz w:val="20"/>
                  <w:szCs w:val="20"/>
                  <w:lang w:eastAsia="zh-CN"/>
                </w:rPr>
                <w:t>searchSpaceSwitchingGroupList-r16</w:t>
              </w:r>
            </w:ins>
            <w:r w:rsidRPr="00562109">
              <w:rPr>
                <w:sz w:val="20"/>
                <w:szCs w:val="20"/>
              </w:rPr>
              <w:t xml:space="preserve"> as described in Clause 10.4.</w:t>
            </w:r>
          </w:p>
          <w:p w14:paraId="35115301" w14:textId="77777777" w:rsidR="00267CCB" w:rsidRDefault="00267CCB" w:rsidP="00267CCB">
            <w:pPr>
              <w:pStyle w:val="af"/>
              <w:ind w:left="360"/>
              <w:rPr>
                <w:lang w:eastAsia="zh-CN"/>
              </w:rPr>
            </w:pPr>
          </w:p>
          <w:p w14:paraId="74AA2BB2" w14:textId="77777777" w:rsidR="00267CCB" w:rsidRDefault="00267CCB" w:rsidP="00267CCB">
            <w:pPr>
              <w:pStyle w:val="af"/>
              <w:ind w:left="360"/>
              <w:jc w:val="center"/>
              <w:rPr>
                <w:noProof/>
                <w:color w:val="FF0000"/>
                <w:sz w:val="24"/>
                <w:lang w:eastAsia="zh-CN"/>
              </w:rPr>
            </w:pPr>
            <w:r w:rsidRPr="00AB1F76">
              <w:rPr>
                <w:noProof/>
                <w:color w:val="FF0000"/>
                <w:sz w:val="24"/>
                <w:lang w:eastAsia="zh-CN"/>
              </w:rPr>
              <w:t>*** Unchanged text is omitted ***</w:t>
            </w:r>
          </w:p>
          <w:p w14:paraId="3EA6F111" w14:textId="77777777" w:rsidR="00267CCB" w:rsidRDefault="00267CCB" w:rsidP="00267CCB">
            <w:pPr>
              <w:rPr>
                <w:lang w:val="en-GB" w:eastAsia="zh-CN"/>
              </w:rPr>
            </w:pPr>
          </w:p>
        </w:tc>
      </w:tr>
    </w:tbl>
    <w:p w14:paraId="5FAF351E" w14:textId="77777777" w:rsidR="00267CCB" w:rsidRPr="00267CCB" w:rsidRDefault="00267CCB" w:rsidP="00267CCB">
      <w:pPr>
        <w:rPr>
          <w:lang w:val="en-GB" w:eastAsia="zh-CN"/>
        </w:rPr>
      </w:pPr>
    </w:p>
    <w:p w14:paraId="3A852400" w14:textId="77777777" w:rsidR="00267CCB" w:rsidRDefault="00267CCB" w:rsidP="00267CCB">
      <w:pPr>
        <w:rPr>
          <w:b/>
        </w:rPr>
      </w:pPr>
      <w:r w:rsidRPr="00B36798">
        <w:rPr>
          <w:b/>
          <w:highlight w:val="cyan"/>
        </w:rPr>
        <w:t>Q1: Do you agree with the TP provided by Huawei?</w:t>
      </w:r>
    </w:p>
    <w:tbl>
      <w:tblPr>
        <w:tblStyle w:val="ac"/>
        <w:tblW w:w="0" w:type="auto"/>
        <w:tblLook w:val="04A0" w:firstRow="1" w:lastRow="0" w:firstColumn="1" w:lastColumn="0" w:noHBand="0" w:noVBand="1"/>
      </w:tblPr>
      <w:tblGrid>
        <w:gridCol w:w="2405"/>
        <w:gridCol w:w="6902"/>
      </w:tblGrid>
      <w:tr w:rsidR="00267CCB" w14:paraId="70874A25" w14:textId="77777777" w:rsidTr="00C21E0A">
        <w:tc>
          <w:tcPr>
            <w:tcW w:w="9307" w:type="dxa"/>
            <w:gridSpan w:val="2"/>
          </w:tcPr>
          <w:p w14:paraId="20C2E992" w14:textId="77777777" w:rsidR="00267CCB" w:rsidRPr="00EE3C16" w:rsidRDefault="00267CCB" w:rsidP="00C21E0A">
            <w:pPr>
              <w:rPr>
                <w:u w:val="single"/>
              </w:rPr>
            </w:pPr>
            <w:r>
              <w:rPr>
                <w:u w:val="single"/>
              </w:rPr>
              <w:t>FL Note: Please also check Q2 for other changes related to the agreement.</w:t>
            </w:r>
          </w:p>
        </w:tc>
      </w:tr>
      <w:tr w:rsidR="00267CCB" w14:paraId="21BA0832" w14:textId="77777777" w:rsidTr="00C21E0A">
        <w:tc>
          <w:tcPr>
            <w:tcW w:w="2405" w:type="dxa"/>
          </w:tcPr>
          <w:p w14:paraId="113471EB" w14:textId="77777777" w:rsidR="00267CCB" w:rsidRDefault="00267CCB" w:rsidP="00C21E0A">
            <w:pPr>
              <w:rPr>
                <w:b/>
              </w:rPr>
            </w:pPr>
            <w:r>
              <w:rPr>
                <w:b/>
              </w:rPr>
              <w:t>Company</w:t>
            </w:r>
          </w:p>
        </w:tc>
        <w:tc>
          <w:tcPr>
            <w:tcW w:w="6902" w:type="dxa"/>
          </w:tcPr>
          <w:p w14:paraId="2402FD3E" w14:textId="77777777" w:rsidR="00267CCB" w:rsidRDefault="00267CCB" w:rsidP="00C21E0A">
            <w:pPr>
              <w:rPr>
                <w:b/>
              </w:rPr>
            </w:pPr>
            <w:r>
              <w:rPr>
                <w:b/>
              </w:rPr>
              <w:t>Comment</w:t>
            </w:r>
          </w:p>
        </w:tc>
      </w:tr>
      <w:tr w:rsidR="00267CCB" w14:paraId="5555886D" w14:textId="77777777" w:rsidTr="00C21E0A">
        <w:tc>
          <w:tcPr>
            <w:tcW w:w="2405" w:type="dxa"/>
          </w:tcPr>
          <w:p w14:paraId="78D92361" w14:textId="3466B4E8" w:rsidR="00267CCB" w:rsidRPr="0003346A" w:rsidRDefault="0003346A" w:rsidP="00C21E0A">
            <w:pPr>
              <w:rPr>
                <w:rFonts w:hint="eastAsia"/>
                <w:lang w:eastAsia="zh-CN"/>
              </w:rPr>
            </w:pPr>
            <w:r w:rsidRPr="0003346A">
              <w:rPr>
                <w:rFonts w:hint="eastAsia"/>
                <w:lang w:eastAsia="zh-CN"/>
              </w:rPr>
              <w:t>H</w:t>
            </w:r>
            <w:r w:rsidRPr="0003346A">
              <w:rPr>
                <w:lang w:eastAsia="zh-CN"/>
              </w:rPr>
              <w:t>uawei, HiSilicon</w:t>
            </w:r>
          </w:p>
        </w:tc>
        <w:tc>
          <w:tcPr>
            <w:tcW w:w="6902" w:type="dxa"/>
          </w:tcPr>
          <w:p w14:paraId="7E199E5F" w14:textId="03B4D07B" w:rsidR="0003346A" w:rsidRDefault="0003346A" w:rsidP="0003346A">
            <w:pPr>
              <w:rPr>
                <w:lang w:eastAsia="zh-CN"/>
              </w:rPr>
            </w:pPr>
            <w:r w:rsidRPr="0003346A">
              <w:rPr>
                <w:rFonts w:hint="eastAsia"/>
                <w:lang w:eastAsia="zh-CN"/>
              </w:rPr>
              <w:t>Y</w:t>
            </w:r>
            <w:r w:rsidRPr="0003346A">
              <w:rPr>
                <w:lang w:eastAsia="zh-CN"/>
              </w:rPr>
              <w:t>es</w:t>
            </w:r>
            <w:r>
              <w:rPr>
                <w:lang w:eastAsia="zh-CN"/>
              </w:rPr>
              <w:t xml:space="preserve">. Actually TP includes three parts. </w:t>
            </w:r>
          </w:p>
          <w:p w14:paraId="37F16B13" w14:textId="7BABE0C2" w:rsidR="0015078F" w:rsidRDefault="0003346A" w:rsidP="0003346A">
            <w:pPr>
              <w:rPr>
                <w:lang w:eastAsia="zh-CN"/>
              </w:rPr>
            </w:pPr>
            <w:r>
              <w:rPr>
                <w:lang w:eastAsia="zh-CN"/>
              </w:rPr>
              <w:t xml:space="preserve">The part related to </w:t>
            </w:r>
            <w:r w:rsidR="0015078F">
              <w:rPr>
                <w:lang w:eastAsia="zh-CN"/>
              </w:rPr>
              <w:t xml:space="preserve">USS and </w:t>
            </w:r>
            <w:r>
              <w:rPr>
                <w:lang w:eastAsia="zh-CN"/>
              </w:rPr>
              <w:t>type3 CSS is “</w:t>
            </w:r>
            <w:r w:rsidRPr="00562109">
              <w:rPr>
                <w:sz w:val="20"/>
                <w:szCs w:val="20"/>
              </w:rPr>
              <w:t xml:space="preserve">that indicates a group from two groups of search space sets for PDCCH monitoring </w:t>
            </w:r>
            <w:del w:id="9" w:author="Huawei" w:date="2020-03-28T11:40:00Z">
              <w:r w:rsidRPr="00562109" w:rsidDel="004A7BCB">
                <w:rPr>
                  <w:sz w:val="20"/>
                  <w:szCs w:val="20"/>
                </w:rPr>
                <w:delText xml:space="preserve">for scheduling </w:delText>
              </w:r>
            </w:del>
            <w:r w:rsidRPr="00562109">
              <w:rPr>
                <w:sz w:val="20"/>
                <w:szCs w:val="20"/>
              </w:rPr>
              <w:t>on the serving cell</w:t>
            </w:r>
            <w:r>
              <w:rPr>
                <w:lang w:eastAsia="zh-CN"/>
              </w:rPr>
              <w:t xml:space="preserve">”. </w:t>
            </w:r>
          </w:p>
          <w:p w14:paraId="49C55E66" w14:textId="5ED4F665" w:rsidR="0015078F" w:rsidRDefault="0003346A" w:rsidP="0015078F">
            <w:pPr>
              <w:rPr>
                <w:ins w:id="10" w:author="Huawei" w:date="2020-04-08T16:26:00Z"/>
                <w:sz w:val="20"/>
                <w:szCs w:val="20"/>
              </w:rPr>
            </w:pPr>
            <w:r>
              <w:rPr>
                <w:lang w:eastAsia="zh-CN"/>
              </w:rPr>
              <w:t xml:space="preserve">The first </w:t>
            </w:r>
            <w:r w:rsidR="00B451F6">
              <w:rPr>
                <w:lang w:eastAsia="zh-CN"/>
              </w:rPr>
              <w:t>change of</w:t>
            </w:r>
            <w:r>
              <w:rPr>
                <w:lang w:eastAsia="zh-CN"/>
              </w:rPr>
              <w:t xml:space="preserve"> </w:t>
            </w:r>
            <w:r w:rsidR="0015078F">
              <w:rPr>
                <w:lang w:eastAsia="zh-CN"/>
              </w:rPr>
              <w:t>“</w:t>
            </w:r>
            <w:ins w:id="11" w:author="Huawei" w:date="2020-04-08T15:58:00Z">
              <w:r w:rsidR="0015078F" w:rsidRPr="003C1A58">
                <w:rPr>
                  <w:sz w:val="20"/>
                  <w:szCs w:val="20"/>
                </w:rPr>
                <w:t xml:space="preserve">For each serving cell in the set of serving cells configured with </w:t>
              </w:r>
              <w:r w:rsidR="0015078F" w:rsidRPr="00A34602">
                <w:rPr>
                  <w:i/>
                  <w:sz w:val="20"/>
                  <w:szCs w:val="20"/>
                </w:rPr>
                <w:t>searchSpaceSwitchTrigger-r16</w:t>
              </w:r>
              <w:r w:rsidR="0015078F" w:rsidRPr="003C1A58">
                <w:rPr>
                  <w:sz w:val="20"/>
                  <w:szCs w:val="20"/>
                </w:rPr>
                <w:t>, the UE can be provided:</w:t>
              </w:r>
            </w:ins>
          </w:p>
          <w:p w14:paraId="2046B5CB" w14:textId="77777777" w:rsidR="00B451F6" w:rsidRDefault="0015078F" w:rsidP="00B451F6">
            <w:pPr>
              <w:pStyle w:val="B1"/>
              <w:rPr>
                <w:lang w:eastAsia="zh-CN"/>
              </w:rPr>
            </w:pPr>
            <w:ins w:id="12" w:author="Huawei" w:date="2020-04-08T16:26:00Z">
              <w:r w:rsidRPr="00562109">
                <w:t>-</w:t>
              </w:r>
              <w:r w:rsidRPr="00562109">
                <w:tab/>
                <w:t xml:space="preserve">an identity of the serving cell by </w:t>
              </w:r>
              <w:r w:rsidRPr="00562109">
                <w:rPr>
                  <w:i/>
                </w:rPr>
                <w:t>servingCellId</w:t>
              </w:r>
            </w:ins>
            <w:r>
              <w:rPr>
                <w:lang w:eastAsia="zh-CN"/>
              </w:rPr>
              <w:t>”</w:t>
            </w:r>
            <w:r w:rsidR="00B451F6">
              <w:rPr>
                <w:lang w:eastAsia="zh-CN"/>
              </w:rPr>
              <w:t xml:space="preserve"> </w:t>
            </w:r>
          </w:p>
          <w:p w14:paraId="3973E625" w14:textId="56255B59" w:rsidR="0015078F" w:rsidRDefault="0003346A" w:rsidP="00B451F6">
            <w:pPr>
              <w:pStyle w:val="B1"/>
              <w:ind w:left="0" w:firstLine="0"/>
            </w:pPr>
            <w:r>
              <w:rPr>
                <w:lang w:eastAsia="zh-CN"/>
              </w:rPr>
              <w:t xml:space="preserve">is related to whether </w:t>
            </w:r>
            <w:r w:rsidRPr="00A34602">
              <w:rPr>
                <w:i/>
              </w:rPr>
              <w:t>searchSpaceSwitchTrigger-r16</w:t>
            </w:r>
            <w:r>
              <w:rPr>
                <w:i/>
              </w:rPr>
              <w:t xml:space="preserve"> </w:t>
            </w:r>
            <w:r w:rsidRPr="0003346A">
              <w:t xml:space="preserve">is in </w:t>
            </w:r>
            <w:r w:rsidRPr="00F537EB">
              <w:rPr>
                <w:i/>
              </w:rPr>
              <w:t>SlotFormatIndicator</w:t>
            </w:r>
            <w:r w:rsidRPr="0003346A">
              <w:t xml:space="preserve"> or</w:t>
            </w:r>
            <w:r w:rsidRPr="0003346A">
              <w:rPr>
                <w:lang w:eastAsia="zh-CN"/>
              </w:rPr>
              <w:t xml:space="preserve"> </w:t>
            </w:r>
            <w:r w:rsidRPr="00F537EB">
              <w:rPr>
                <w:i/>
              </w:rPr>
              <w:t>SlotFormatCombinationsPerCell</w:t>
            </w:r>
            <w:r>
              <w:rPr>
                <w:lang w:eastAsia="zh-CN"/>
              </w:rPr>
              <w:t xml:space="preserve">. If it is in the </w:t>
            </w:r>
            <w:r w:rsidRPr="00F537EB">
              <w:rPr>
                <w:i/>
              </w:rPr>
              <w:t>SlotFormatIndicator</w:t>
            </w:r>
            <w:r w:rsidRPr="0015078F">
              <w:t xml:space="preserve">, a separate </w:t>
            </w:r>
            <w:r w:rsidRPr="0015078F">
              <w:rPr>
                <w:i/>
              </w:rPr>
              <w:t>servingCellId</w:t>
            </w:r>
            <w:r w:rsidRPr="0015078F">
              <w:t xml:space="preserve"> should be provided. </w:t>
            </w:r>
            <w:r w:rsidR="0015078F">
              <w:t xml:space="preserve">Otherwise, </w:t>
            </w:r>
            <w:r>
              <w:rPr>
                <w:lang w:eastAsia="zh-CN"/>
              </w:rPr>
              <w:t xml:space="preserve">the existing </w:t>
            </w:r>
            <w:r>
              <w:rPr>
                <w:i/>
              </w:rPr>
              <w:t xml:space="preserve">servingCellId </w:t>
            </w:r>
            <w:r w:rsidR="0015078F" w:rsidRPr="0015078F">
              <w:t>in the</w:t>
            </w:r>
            <w:r w:rsidR="00B451F6">
              <w:t xml:space="preserve"> </w:t>
            </w:r>
            <w:r w:rsidR="0015078F" w:rsidRPr="0003346A">
              <w:t xml:space="preserve"> </w:t>
            </w:r>
            <w:r w:rsidR="0015078F" w:rsidRPr="00F537EB">
              <w:rPr>
                <w:i/>
              </w:rPr>
              <w:t>SlotFormatCombinationsPerCell</w:t>
            </w:r>
            <w:r w:rsidR="0015078F">
              <w:rPr>
                <w:i/>
              </w:rPr>
              <w:t xml:space="preserve"> </w:t>
            </w:r>
            <w:r w:rsidRPr="0015078F">
              <w:t xml:space="preserve">can be shared. We prefer the former. </w:t>
            </w:r>
          </w:p>
          <w:p w14:paraId="3D2F2970" w14:textId="722E42C4" w:rsidR="00267CCB" w:rsidRPr="0003346A" w:rsidRDefault="0015078F" w:rsidP="00B451F6">
            <w:pPr>
              <w:rPr>
                <w:rFonts w:hint="eastAsia"/>
                <w:lang w:eastAsia="zh-CN"/>
              </w:rPr>
            </w:pPr>
            <w:r>
              <w:rPr>
                <w:lang w:eastAsia="zh-CN"/>
              </w:rPr>
              <w:t>The</w:t>
            </w:r>
            <w:bookmarkStart w:id="13" w:name="_GoBack"/>
            <w:bookmarkEnd w:id="13"/>
            <w:r w:rsidR="0003346A">
              <w:rPr>
                <w:lang w:eastAsia="zh-CN"/>
              </w:rPr>
              <w:t xml:space="preserve"> </w:t>
            </w:r>
            <w:r>
              <w:rPr>
                <w:lang w:eastAsia="zh-CN"/>
              </w:rPr>
              <w:t>change of “</w:t>
            </w:r>
            <w:ins w:id="14" w:author="Huawei" w:date="2020-03-28T11:40:00Z">
              <w:r w:rsidRPr="00562109">
                <w:rPr>
                  <w:sz w:val="20"/>
                  <w:szCs w:val="20"/>
                </w:rPr>
                <w:t xml:space="preserve">or a group of serving cells provided in </w:t>
              </w:r>
              <w:r w:rsidRPr="00562109">
                <w:rPr>
                  <w:i/>
                  <w:iCs/>
                  <w:sz w:val="20"/>
                  <w:szCs w:val="20"/>
                  <w:lang w:eastAsia="zh-CN"/>
                </w:rPr>
                <w:t>searchSpaceSwitchingGroupList-r16</w:t>
              </w:r>
            </w:ins>
            <w:r>
              <w:rPr>
                <w:lang w:eastAsia="zh-CN"/>
              </w:rPr>
              <w:t>” is trying to reflect SS set group switch on a cell group.</w:t>
            </w:r>
          </w:p>
        </w:tc>
      </w:tr>
    </w:tbl>
    <w:p w14:paraId="6710978E" w14:textId="77777777" w:rsidR="00267CCB" w:rsidRPr="00563BB2" w:rsidRDefault="00267CCB" w:rsidP="00267CCB">
      <w:pPr>
        <w:rPr>
          <w:bCs/>
          <w:iCs/>
          <w:lang w:eastAsia="zh-CN"/>
        </w:rPr>
      </w:pPr>
    </w:p>
    <w:p w14:paraId="6CF07EA0" w14:textId="167708A3" w:rsidR="009501CE" w:rsidRDefault="00563BB2" w:rsidP="005D5C30">
      <w:pPr>
        <w:rPr>
          <w:bCs/>
        </w:rPr>
      </w:pPr>
      <w:r>
        <w:rPr>
          <w:bCs/>
          <w:u w:val="single"/>
        </w:rPr>
        <w:t>For the same agreement, an</w:t>
      </w:r>
      <w:r w:rsidR="009501CE">
        <w:rPr>
          <w:bCs/>
          <w:u w:val="single"/>
        </w:rPr>
        <w:t xml:space="preserve"> issue was identified by ZTE in R1-2001703:</w:t>
      </w:r>
    </w:p>
    <w:p w14:paraId="68DD0CE1" w14:textId="77777777" w:rsidR="009501CE" w:rsidRDefault="009501CE" w:rsidP="009501CE">
      <w:pPr>
        <w:spacing w:before="180"/>
        <w:ind w:left="425"/>
        <w:jc w:val="both"/>
      </w:pPr>
      <w:r>
        <w:t xml:space="preserve">In </w:t>
      </w:r>
      <w:r>
        <w:rPr>
          <w:rFonts w:eastAsia="宋体" w:hint="eastAsia"/>
          <w:lang w:eastAsia="zh-CN"/>
        </w:rPr>
        <w:t>last RAN1 e-meeting</w:t>
      </w:r>
      <w:r>
        <w:t>, the following</w:t>
      </w:r>
      <w:r>
        <w:rPr>
          <w:rFonts w:hint="eastAsia"/>
        </w:rPr>
        <w:t xml:space="preserve"> agreement was reached for </w:t>
      </w:r>
      <w:r>
        <w:rPr>
          <w:rFonts w:eastAsia="宋体" w:hint="eastAsia"/>
          <w:lang w:eastAsia="zh-CN"/>
        </w:rPr>
        <w:t>the scope of SSS group switching</w:t>
      </w:r>
      <w:r>
        <w:rPr>
          <w:rFonts w:hint="eastAsia"/>
        </w:rPr>
        <w:t>.</w:t>
      </w:r>
      <w:r>
        <w:t xml:space="preserve"> </w:t>
      </w:r>
      <w:r>
        <w:rPr>
          <w:rFonts w:hint="eastAsia"/>
        </w:rPr>
        <w:t xml:space="preserve">But we found the </w:t>
      </w:r>
      <w:r>
        <w:t>agreement has not been captured in the</w:t>
      </w:r>
      <w:r>
        <w:rPr>
          <w:rFonts w:eastAsia="宋体"/>
          <w:lang w:eastAsia="zh-CN"/>
        </w:rPr>
        <w:t xml:space="preserve"> current</w:t>
      </w:r>
      <w:r>
        <w:t xml:space="preserve"> spec</w:t>
      </w:r>
      <w:r>
        <w:rPr>
          <w:rFonts w:eastAsia="宋体"/>
          <w:lang w:eastAsia="zh-CN"/>
        </w:rPr>
        <w:t xml:space="preserve"> TS 38.213</w:t>
      </w:r>
      <w:r>
        <w:t xml:space="preserve">. Therefore, we propose the following TP </w:t>
      </w:r>
      <w:r>
        <w:rPr>
          <w:rFonts w:eastAsia="宋体"/>
          <w:lang w:eastAsia="zh-CN"/>
        </w:rPr>
        <w:t xml:space="preserve">in TS </w:t>
      </w:r>
      <w:r>
        <w:t>38.21</w:t>
      </w:r>
      <w:r>
        <w:rPr>
          <w:rFonts w:eastAsia="宋体"/>
          <w:lang w:eastAsia="zh-CN"/>
        </w:rPr>
        <w:t xml:space="preserve">3 </w:t>
      </w:r>
      <w:r>
        <w:t xml:space="preserve">to fix this problem. </w:t>
      </w:r>
    </w:p>
    <w:p w14:paraId="0344112C" w14:textId="77777777" w:rsidR="009501CE" w:rsidRDefault="009501CE" w:rsidP="009501CE">
      <w:pPr>
        <w:spacing w:before="180"/>
        <w:ind w:left="425"/>
        <w:jc w:val="both"/>
      </w:pPr>
      <w:r>
        <w:rPr>
          <w:rFonts w:hint="eastAsia"/>
          <w:b/>
          <w:bCs/>
          <w:lang w:eastAsia="zh-CN"/>
        </w:rPr>
        <w:t xml:space="preserve">Proposal 1: </w:t>
      </w:r>
      <w:r>
        <w:rPr>
          <w:b/>
          <w:bCs/>
          <w:lang w:eastAsia="zh-CN"/>
        </w:rPr>
        <w:t>Adopt the TP#1 to c</w:t>
      </w:r>
      <w:r>
        <w:rPr>
          <w:rFonts w:hint="eastAsia"/>
          <w:b/>
          <w:bCs/>
          <w:lang w:eastAsia="zh-CN"/>
        </w:rPr>
        <w:t>apture a missing agreement on the scope of SSS group switching in TS 38.213.</w:t>
      </w:r>
    </w:p>
    <w:tbl>
      <w:tblPr>
        <w:tblStyle w:val="ac"/>
        <w:tblW w:w="9409" w:type="dxa"/>
        <w:tblInd w:w="550" w:type="dxa"/>
        <w:tblLayout w:type="fixed"/>
        <w:tblLook w:val="04A0" w:firstRow="1" w:lastRow="0" w:firstColumn="1" w:lastColumn="0" w:noHBand="0" w:noVBand="1"/>
      </w:tblPr>
      <w:tblGrid>
        <w:gridCol w:w="9409"/>
      </w:tblGrid>
      <w:tr w:rsidR="009501CE" w14:paraId="4BC1E518" w14:textId="77777777" w:rsidTr="009501CE">
        <w:tc>
          <w:tcPr>
            <w:tcW w:w="9409" w:type="dxa"/>
          </w:tcPr>
          <w:p w14:paraId="65537B01" w14:textId="77777777" w:rsidR="009501CE" w:rsidRDefault="009501CE" w:rsidP="00C21E0A">
            <w:pPr>
              <w:spacing w:after="60" w:line="260" w:lineRule="auto"/>
              <w:jc w:val="both"/>
              <w:rPr>
                <w:lang w:eastAsia="zh-CN"/>
              </w:rPr>
            </w:pPr>
            <w:r>
              <w:rPr>
                <w:lang w:eastAsia="zh-CN"/>
              </w:rPr>
              <w:t>RAN1 #100 e-meeting</w:t>
            </w:r>
          </w:p>
          <w:p w14:paraId="4EA2D425" w14:textId="77777777" w:rsidR="009501CE" w:rsidRDefault="009501CE" w:rsidP="00C21E0A">
            <w:pPr>
              <w:spacing w:after="60" w:line="260" w:lineRule="auto"/>
              <w:rPr>
                <w:lang w:eastAsia="en-GB"/>
              </w:rPr>
            </w:pPr>
            <w:r>
              <w:rPr>
                <w:highlight w:val="green"/>
              </w:rPr>
              <w:t>Agreement:</w:t>
            </w:r>
          </w:p>
          <w:p w14:paraId="57B166CF" w14:textId="77777777" w:rsidR="009501CE" w:rsidRDefault="009501CE" w:rsidP="00C21E0A">
            <w:pPr>
              <w:rPr>
                <w:lang w:eastAsia="zh-CN"/>
              </w:rPr>
            </w:pPr>
            <w:r>
              <w:t>For search space switching, limit the switching to USS and Type-3 CSS.</w:t>
            </w:r>
          </w:p>
        </w:tc>
      </w:tr>
    </w:tbl>
    <w:p w14:paraId="05C81BBE" w14:textId="35B6D5F9" w:rsidR="009501CE" w:rsidRDefault="009501CE" w:rsidP="005D5C30">
      <w:pPr>
        <w:rPr>
          <w:bCs/>
        </w:rPr>
      </w:pPr>
    </w:p>
    <w:p w14:paraId="6055C1DA" w14:textId="77777777" w:rsidR="00267CCB" w:rsidRDefault="00267CCB" w:rsidP="00267CCB">
      <w:pPr>
        <w:pStyle w:val="2"/>
        <w:numPr>
          <w:ilvl w:val="0"/>
          <w:numId w:val="0"/>
        </w:numPr>
      </w:pPr>
      <w:r>
        <w:rPr>
          <w:rFonts w:hint="eastAsia"/>
        </w:rPr>
        <w:lastRenderedPageBreak/>
        <w:t>T</w:t>
      </w:r>
      <w:r>
        <w:t>P for TS38.213 v16.1.0:</w:t>
      </w:r>
    </w:p>
    <w:tbl>
      <w:tblPr>
        <w:tblStyle w:val="ac"/>
        <w:tblW w:w="9307" w:type="dxa"/>
        <w:tblInd w:w="312" w:type="dxa"/>
        <w:tblLook w:val="04A0" w:firstRow="1" w:lastRow="0" w:firstColumn="1" w:lastColumn="0" w:noHBand="0" w:noVBand="1"/>
      </w:tblPr>
      <w:tblGrid>
        <w:gridCol w:w="9307"/>
      </w:tblGrid>
      <w:tr w:rsidR="00267CCB" w14:paraId="039EF404" w14:textId="77777777" w:rsidTr="00267CCB">
        <w:tc>
          <w:tcPr>
            <w:tcW w:w="9307" w:type="dxa"/>
          </w:tcPr>
          <w:p w14:paraId="24875250" w14:textId="77777777" w:rsidR="00267CCB" w:rsidRDefault="00267CCB" w:rsidP="00267CCB">
            <w:pPr>
              <w:keepNext/>
              <w:keepLines/>
              <w:tabs>
                <w:tab w:val="left" w:pos="450"/>
              </w:tabs>
              <w:spacing w:line="260" w:lineRule="auto"/>
              <w:rPr>
                <w:sz w:val="24"/>
                <w:szCs w:val="24"/>
              </w:rPr>
            </w:pPr>
            <w:r>
              <w:rPr>
                <w:sz w:val="24"/>
                <w:szCs w:val="24"/>
              </w:rPr>
              <w:t>10.4</w:t>
            </w:r>
            <w:r>
              <w:rPr>
                <w:sz w:val="24"/>
                <w:szCs w:val="24"/>
              </w:rPr>
              <w:tab/>
            </w:r>
            <w:r>
              <w:rPr>
                <w:rFonts w:eastAsia="宋体" w:hint="eastAsia"/>
                <w:sz w:val="24"/>
                <w:szCs w:val="24"/>
                <w:lang w:eastAsia="zh-CN"/>
              </w:rPr>
              <w:t xml:space="preserve">  </w:t>
            </w:r>
            <w:r>
              <w:rPr>
                <w:sz w:val="24"/>
                <w:szCs w:val="24"/>
              </w:rPr>
              <w:t>Search space set switching</w:t>
            </w:r>
          </w:p>
          <w:p w14:paraId="766D98E2" w14:textId="2885BA2B" w:rsidR="00267CCB" w:rsidRDefault="00267CCB" w:rsidP="00267CCB">
            <w:pPr>
              <w:rPr>
                <w:rFonts w:eastAsia="宋体"/>
                <w:lang w:eastAsia="zh-CN"/>
              </w:rPr>
            </w:pPr>
            <w:r>
              <w:rPr>
                <w:rFonts w:eastAsia="宋体"/>
                <w:lang w:eastAsia="zh-CN"/>
              </w:rPr>
              <w:t xml:space="preserve">A UE can be provided a group index for a respective search space set by </w:t>
            </w:r>
            <w:r>
              <w:rPr>
                <w:rFonts w:eastAsia="宋体"/>
                <w:i/>
                <w:lang w:eastAsia="zh-CN"/>
              </w:rPr>
              <w:t>searchSpaceGroupIdList-r16</w:t>
            </w:r>
            <w:r>
              <w:rPr>
                <w:rFonts w:eastAsia="宋体"/>
                <w:lang w:eastAsia="zh-CN"/>
              </w:rPr>
              <w:t xml:space="preserve"> for PDCCH monitoring on a serving cell. </w:t>
            </w:r>
            <w:ins w:id="15" w:author="ZTE" w:date="2020-04-07T01:58:00Z">
              <w:r>
                <w:rPr>
                  <w:rFonts w:eastAsia="宋体" w:hint="eastAsia"/>
                  <w:lang w:eastAsia="zh-CN"/>
                </w:rPr>
                <w:t xml:space="preserve">The search space set can </w:t>
              </w:r>
            </w:ins>
            <w:ins w:id="16" w:author="ZTE" w:date="2020-04-07T02:00:00Z">
              <w:r>
                <w:rPr>
                  <w:rFonts w:eastAsia="宋体" w:hint="eastAsia"/>
                  <w:lang w:eastAsia="zh-CN"/>
                </w:rPr>
                <w:t xml:space="preserve">only be a Type3-PDCCH CSS set </w:t>
              </w:r>
            </w:ins>
            <w:ins w:id="17" w:author="ZTE" w:date="2020-04-07T02:01:00Z">
              <w:r>
                <w:rPr>
                  <w:rFonts w:eastAsia="宋体" w:hint="eastAsia"/>
                  <w:lang w:eastAsia="zh-CN"/>
                </w:rPr>
                <w:t xml:space="preserve">or </w:t>
              </w:r>
            </w:ins>
            <w:ins w:id="18" w:author="ZTE" w:date="2020-04-07T02:00:00Z">
              <w:r>
                <w:rPr>
                  <w:rFonts w:eastAsia="宋体" w:hint="eastAsia"/>
                  <w:lang w:eastAsia="zh-CN"/>
                </w:rPr>
                <w:t xml:space="preserve">a USS set. </w:t>
              </w:r>
            </w:ins>
            <w:r>
              <w:rPr>
                <w:rFonts w:eastAsia="宋体"/>
                <w:lang w:eastAsia="zh-CN"/>
              </w:rPr>
              <w:t xml:space="preserve">If the UE is not provided </w:t>
            </w:r>
            <w:r>
              <w:rPr>
                <w:rFonts w:eastAsia="宋体"/>
                <w:i/>
                <w:lang w:eastAsia="zh-CN"/>
              </w:rPr>
              <w:t>searchSpaceGroupIdList-r16</w:t>
            </w:r>
            <w:r>
              <w:rPr>
                <w:rFonts w:eastAsia="宋体"/>
                <w:lang w:eastAsia="zh-CN"/>
              </w:rPr>
              <w:t xml:space="preserve"> for a search space set, the following procedures are not applicable for PDCCH monitoring according to the search space set.</w:t>
            </w:r>
          </w:p>
          <w:p w14:paraId="658EFD6D" w14:textId="77777777" w:rsidR="00267CCB" w:rsidRDefault="00267CCB" w:rsidP="00267CCB">
            <w:pPr>
              <w:rPr>
                <w:lang w:eastAsia="ko-KR"/>
              </w:rPr>
            </w:pPr>
            <w:r>
              <w:rPr>
                <w:rFonts w:hint="eastAsia"/>
                <w:lang w:eastAsia="ko-KR"/>
              </w:rPr>
              <w:t xml:space="preserve">If a UE is provided </w:t>
            </w:r>
            <w:r>
              <w:rPr>
                <w:rFonts w:hint="eastAsia"/>
                <w:i/>
                <w:iCs/>
                <w:lang w:eastAsia="zh-CN"/>
              </w:rPr>
              <w:t>searchSpaceSwitchingGroupList-r16</w:t>
            </w:r>
            <w:r>
              <w:rPr>
                <w:rFonts w:hint="eastAsia"/>
                <w:lang w:eastAsia="zh-CN"/>
              </w:rPr>
              <w:t>,</w:t>
            </w:r>
            <w:r>
              <w:rPr>
                <w:rFonts w:hint="eastAsia"/>
                <w:lang w:eastAsia="ko-KR"/>
              </w:rPr>
              <w:t xml:space="preserve"> indicating one or more groups of serving cells, </w:t>
            </w:r>
            <w:r>
              <w:rPr>
                <w:lang w:eastAsia="ko-KR"/>
              </w:rPr>
              <w:t xml:space="preserve">the </w:t>
            </w:r>
            <w:r>
              <w:rPr>
                <w:rFonts w:hint="eastAsia"/>
                <w:lang w:eastAsia="zh-CN"/>
              </w:rPr>
              <w:t>following procedures</w:t>
            </w:r>
            <w:r>
              <w:rPr>
                <w:rFonts w:hint="eastAsia"/>
                <w:lang w:eastAsia="ko-KR"/>
              </w:rPr>
              <w:t xml:space="preserve"> apply to all serving cells within each group; otherwise, </w:t>
            </w:r>
            <w:r>
              <w:rPr>
                <w:lang w:eastAsia="ko-KR"/>
              </w:rPr>
              <w:t xml:space="preserve">the </w:t>
            </w:r>
            <w:r>
              <w:rPr>
                <w:rFonts w:hint="eastAsia"/>
                <w:lang w:eastAsia="ko-KR"/>
              </w:rPr>
              <w:t xml:space="preserve">following procedures apply only to a serving cell for which the UE is provided </w:t>
            </w:r>
            <w:r>
              <w:rPr>
                <w:rFonts w:hint="eastAsia"/>
                <w:i/>
                <w:iCs/>
                <w:lang w:eastAsia="ko-KR"/>
              </w:rPr>
              <w:t>searchSpaceGroupIdList-r16</w:t>
            </w:r>
            <w:r>
              <w:rPr>
                <w:rFonts w:hint="eastAsia"/>
                <w:lang w:eastAsia="ko-KR"/>
              </w:rPr>
              <w:t>.</w:t>
            </w:r>
          </w:p>
          <w:p w14:paraId="399D2B05" w14:textId="77777777" w:rsidR="00267CCB" w:rsidRDefault="00267CCB" w:rsidP="00267CCB">
            <w:pPr>
              <w:rPr>
                <w:rFonts w:eastAsia="宋体"/>
                <w:lang w:eastAsia="zh-CN"/>
              </w:rPr>
            </w:pPr>
            <w:r>
              <w:rPr>
                <w:rFonts w:eastAsia="宋体"/>
                <w:lang w:eastAsia="zh-CN"/>
              </w:rPr>
              <w:t xml:space="preserve">A UE can be provided, by </w:t>
            </w:r>
            <w:r>
              <w:rPr>
                <w:rFonts w:eastAsia="宋体"/>
                <w:i/>
                <w:lang w:eastAsia="zh-CN"/>
              </w:rPr>
              <w:t>searchSpaceSwitchingTimer-r16</w:t>
            </w:r>
            <w:r>
              <w:rPr>
                <w:rFonts w:eastAsia="宋体"/>
                <w:lang w:eastAsia="zh-CN"/>
              </w:rPr>
              <w:t>, a timer value. The UE decrements the timer value by one after each slot in the active DL BWP of the serving cell where the UE monitors PDCCH for detection of DCI format 2_0.</w:t>
            </w:r>
          </w:p>
          <w:p w14:paraId="5D883249" w14:textId="77777777" w:rsidR="00267CCB" w:rsidRDefault="00267CCB" w:rsidP="00267CCB">
            <w:r>
              <w:rPr>
                <w:rFonts w:eastAsia="宋体"/>
                <w:lang w:eastAsia="zh-CN"/>
              </w:rPr>
              <w:t>If a UE is provided</w:t>
            </w:r>
            <w:r>
              <w:t xml:space="preserve"> by </w:t>
            </w:r>
            <w:r>
              <w:rPr>
                <w:i/>
                <w:iCs/>
              </w:rPr>
              <w:t>SearchSpaceSwitchTrigger-r16</w:t>
            </w:r>
            <w:r>
              <w:rPr>
                <w:iCs/>
              </w:rPr>
              <w:t xml:space="preserve"> a location of a search space set switching field for a serving cell in a DCI format 2_0</w:t>
            </w:r>
            <w:r>
              <w:t>, as described in Clause 11.1.1, and detects the DCI format 2_0 in a slot</w:t>
            </w:r>
          </w:p>
          <w:p w14:paraId="0B598062" w14:textId="2413D958" w:rsidR="00267CCB" w:rsidRDefault="00267CCB" w:rsidP="00267CCB">
            <w:pPr>
              <w:pStyle w:val="00BodyText"/>
              <w:jc w:val="center"/>
              <w:rPr>
                <w:lang w:eastAsia="zh-CN"/>
              </w:rPr>
            </w:pPr>
            <w:r>
              <w:rPr>
                <w:rFonts w:ascii="Times New Roman" w:eastAsiaTheme="minorEastAsia" w:hAnsi="Times New Roman"/>
                <w:color w:val="FF0000"/>
                <w:szCs w:val="20"/>
              </w:rPr>
              <w:t>&lt; Unchanged parts are omitted &gt;</w:t>
            </w:r>
          </w:p>
        </w:tc>
      </w:tr>
    </w:tbl>
    <w:p w14:paraId="63667D60" w14:textId="0152053E" w:rsidR="008A6165" w:rsidRDefault="008A6165" w:rsidP="008A6165">
      <w:pPr>
        <w:rPr>
          <w:b/>
        </w:rPr>
      </w:pPr>
    </w:p>
    <w:p w14:paraId="281DCF91" w14:textId="5534BF15" w:rsidR="00267CCB" w:rsidRDefault="00267CCB" w:rsidP="00267CCB">
      <w:pPr>
        <w:rPr>
          <w:b/>
        </w:rPr>
      </w:pPr>
      <w:r w:rsidRPr="00B36798">
        <w:rPr>
          <w:b/>
          <w:highlight w:val="cyan"/>
        </w:rPr>
        <w:t>Q2: Do you agree with the TP provided by ZTE?</w:t>
      </w:r>
    </w:p>
    <w:tbl>
      <w:tblPr>
        <w:tblStyle w:val="ac"/>
        <w:tblW w:w="0" w:type="auto"/>
        <w:tblLook w:val="04A0" w:firstRow="1" w:lastRow="0" w:firstColumn="1" w:lastColumn="0" w:noHBand="0" w:noVBand="1"/>
      </w:tblPr>
      <w:tblGrid>
        <w:gridCol w:w="2405"/>
        <w:gridCol w:w="6902"/>
      </w:tblGrid>
      <w:tr w:rsidR="00267CCB" w14:paraId="05C9DF58" w14:textId="77777777" w:rsidTr="00C21E0A">
        <w:tc>
          <w:tcPr>
            <w:tcW w:w="9307" w:type="dxa"/>
            <w:gridSpan w:val="2"/>
          </w:tcPr>
          <w:p w14:paraId="1AB0A580" w14:textId="2ECB4009" w:rsidR="00267CCB" w:rsidRPr="00EE3C16" w:rsidRDefault="00267CCB" w:rsidP="00C21E0A">
            <w:pPr>
              <w:rPr>
                <w:u w:val="single"/>
              </w:rPr>
            </w:pPr>
            <w:r>
              <w:rPr>
                <w:u w:val="single"/>
              </w:rPr>
              <w:t>FL Note: Please also check Q1 for other changes related to the agreement.</w:t>
            </w:r>
          </w:p>
        </w:tc>
      </w:tr>
      <w:tr w:rsidR="00267CCB" w14:paraId="5C2F5BF0" w14:textId="77777777" w:rsidTr="00C21E0A">
        <w:tc>
          <w:tcPr>
            <w:tcW w:w="2405" w:type="dxa"/>
          </w:tcPr>
          <w:p w14:paraId="2C89DD28" w14:textId="77777777" w:rsidR="00267CCB" w:rsidRDefault="00267CCB" w:rsidP="00C21E0A">
            <w:pPr>
              <w:rPr>
                <w:b/>
              </w:rPr>
            </w:pPr>
            <w:r>
              <w:rPr>
                <w:b/>
              </w:rPr>
              <w:t>Company</w:t>
            </w:r>
          </w:p>
        </w:tc>
        <w:tc>
          <w:tcPr>
            <w:tcW w:w="6902" w:type="dxa"/>
          </w:tcPr>
          <w:p w14:paraId="3FF6051F" w14:textId="77777777" w:rsidR="00267CCB" w:rsidRDefault="00267CCB" w:rsidP="00C21E0A">
            <w:pPr>
              <w:rPr>
                <w:b/>
              </w:rPr>
            </w:pPr>
            <w:r>
              <w:rPr>
                <w:b/>
              </w:rPr>
              <w:t>Comment</w:t>
            </w:r>
          </w:p>
        </w:tc>
      </w:tr>
      <w:tr w:rsidR="00267CCB" w14:paraId="60359C25" w14:textId="77777777" w:rsidTr="00C21E0A">
        <w:tc>
          <w:tcPr>
            <w:tcW w:w="2405" w:type="dxa"/>
          </w:tcPr>
          <w:p w14:paraId="1FE6F2B0" w14:textId="2E6A20DC" w:rsidR="00267CCB" w:rsidRDefault="0015078F" w:rsidP="00C21E0A">
            <w:pPr>
              <w:rPr>
                <w:rFonts w:hint="eastAsia"/>
                <w:b/>
                <w:lang w:eastAsia="zh-CN"/>
              </w:rPr>
            </w:pPr>
            <w:r>
              <w:rPr>
                <w:rFonts w:hint="eastAsia"/>
                <w:b/>
                <w:lang w:eastAsia="zh-CN"/>
              </w:rPr>
              <w:t>H</w:t>
            </w:r>
            <w:r>
              <w:rPr>
                <w:b/>
                <w:lang w:eastAsia="zh-CN"/>
              </w:rPr>
              <w:t>uawei, HiSi</w:t>
            </w:r>
            <w:r w:rsidR="003612A3">
              <w:rPr>
                <w:b/>
                <w:lang w:eastAsia="zh-CN"/>
              </w:rPr>
              <w:t>licon</w:t>
            </w:r>
          </w:p>
        </w:tc>
        <w:tc>
          <w:tcPr>
            <w:tcW w:w="6902" w:type="dxa"/>
          </w:tcPr>
          <w:p w14:paraId="1E4FB9C6" w14:textId="5CB51531" w:rsidR="003612A3" w:rsidRDefault="003612A3" w:rsidP="00C21E0A">
            <w:pPr>
              <w:rPr>
                <w:rFonts w:eastAsia="宋体"/>
                <w:lang w:eastAsia="zh-CN"/>
              </w:rPr>
            </w:pPr>
            <w:r>
              <w:rPr>
                <w:rFonts w:eastAsia="宋体"/>
                <w:lang w:eastAsia="zh-CN"/>
              </w:rPr>
              <w:t xml:space="preserve">The following changes may be more compact. </w:t>
            </w:r>
          </w:p>
          <w:p w14:paraId="79F8FE02" w14:textId="5553D2F5" w:rsidR="00267CCB" w:rsidRDefault="003612A3" w:rsidP="00C21E0A">
            <w:pPr>
              <w:rPr>
                <w:b/>
              </w:rPr>
            </w:pPr>
            <w:ins w:id="19" w:author="Huawei" w:date="2020-04-21T14:02:00Z">
              <w:r>
                <w:rPr>
                  <w:rFonts w:eastAsia="宋体"/>
                  <w:lang w:eastAsia="zh-CN"/>
                </w:rPr>
                <w:t>“</w:t>
              </w:r>
            </w:ins>
            <w:r>
              <w:rPr>
                <w:rFonts w:eastAsia="宋体"/>
                <w:lang w:eastAsia="zh-CN"/>
              </w:rPr>
              <w:t>A UE can be provided a group index for a respective</w:t>
            </w:r>
            <w:r>
              <w:rPr>
                <w:rFonts w:eastAsia="宋体"/>
                <w:lang w:eastAsia="zh-CN"/>
              </w:rPr>
              <w:t xml:space="preserve"> </w:t>
            </w:r>
            <w:ins w:id="20" w:author="Huawei" w:date="2020-04-21T14:02:00Z">
              <w:r>
                <w:rPr>
                  <w:rFonts w:eastAsia="宋体"/>
                  <w:lang w:eastAsia="zh-CN"/>
                </w:rPr>
                <w:t>Type3-PDCCH common search space set or a UE specific</w:t>
              </w:r>
            </w:ins>
            <w:r>
              <w:rPr>
                <w:rFonts w:eastAsia="宋体"/>
                <w:lang w:eastAsia="zh-CN"/>
              </w:rPr>
              <w:t xml:space="preserve"> search space set by </w:t>
            </w:r>
            <w:r>
              <w:rPr>
                <w:rFonts w:eastAsia="宋体"/>
                <w:i/>
                <w:lang w:eastAsia="zh-CN"/>
              </w:rPr>
              <w:t>searchSpaceGroupIdList-r16</w:t>
            </w:r>
            <w:r>
              <w:rPr>
                <w:rFonts w:eastAsia="宋体"/>
                <w:lang w:eastAsia="zh-CN"/>
              </w:rPr>
              <w:t xml:space="preserve"> for PDCCH monitoring on a serving cell.</w:t>
            </w:r>
            <w:ins w:id="21" w:author="Huawei" w:date="2020-04-21T14:03:00Z">
              <w:r>
                <w:rPr>
                  <w:rFonts w:eastAsia="宋体"/>
                  <w:lang w:eastAsia="zh-CN"/>
                </w:rPr>
                <w:t>”</w:t>
              </w:r>
            </w:ins>
          </w:p>
        </w:tc>
      </w:tr>
    </w:tbl>
    <w:p w14:paraId="6A0EAF53" w14:textId="2381E829" w:rsidR="003F25D0" w:rsidRDefault="003F25D0" w:rsidP="008A6165">
      <w:pPr>
        <w:rPr>
          <w:b/>
        </w:rPr>
      </w:pPr>
    </w:p>
    <w:p w14:paraId="49B42BFC" w14:textId="71B432E9" w:rsidR="00F340D3" w:rsidRDefault="00B36798" w:rsidP="00F340D3">
      <w:pPr>
        <w:pStyle w:val="2"/>
      </w:pPr>
      <w:r>
        <w:t>Align the terminology on the RB set indicator/Available RB set Indicator in TS38.213 and TS38.212.</w:t>
      </w:r>
    </w:p>
    <w:p w14:paraId="7C1C35B0" w14:textId="77777777" w:rsidR="00B36798" w:rsidRDefault="00B36798" w:rsidP="00B36798">
      <w:pPr>
        <w:rPr>
          <w:lang w:val="en-GB" w:eastAsia="zh-CN"/>
        </w:rPr>
      </w:pPr>
      <w:r>
        <w:rPr>
          <w:u w:val="single"/>
          <w:lang w:val="en-GB" w:eastAsia="zh-CN"/>
        </w:rPr>
        <w:t>Huawei includes the following in R1-2001532:</w:t>
      </w:r>
    </w:p>
    <w:p w14:paraId="7FDBC310" w14:textId="77777777" w:rsidR="00B36798" w:rsidRDefault="00B36798" w:rsidP="00B36798">
      <w:pPr>
        <w:ind w:left="360"/>
        <w:rPr>
          <w:lang w:eastAsia="zh-CN"/>
        </w:rPr>
      </w:pPr>
      <w:r>
        <w:rPr>
          <w:lang w:eastAsia="zh-CN"/>
        </w:rPr>
        <w:t>In TS 38.213 v16.1.0 section 11.1.1, the following text described the behavior of available RB set indication.</w:t>
      </w:r>
    </w:p>
    <w:p w14:paraId="2CD7470F" w14:textId="77777777" w:rsidR="00B36798" w:rsidRPr="00297ADA" w:rsidRDefault="00B36798" w:rsidP="00B36798">
      <w:pPr>
        <w:pStyle w:val="af"/>
        <w:numPr>
          <w:ilvl w:val="0"/>
          <w:numId w:val="48"/>
        </w:numPr>
        <w:pBdr>
          <w:top w:val="single" w:sz="4" w:space="1" w:color="auto"/>
          <w:left w:val="single" w:sz="4" w:space="4" w:color="auto"/>
          <w:bottom w:val="single" w:sz="4" w:space="1" w:color="auto"/>
          <w:right w:val="single" w:sz="4" w:space="4" w:color="auto"/>
        </w:pBdr>
        <w:autoSpaceDE w:val="0"/>
        <w:autoSpaceDN w:val="0"/>
        <w:adjustRightInd w:val="0"/>
        <w:spacing w:after="120"/>
        <w:ind w:left="720"/>
        <w:contextualSpacing/>
        <w:jc w:val="both"/>
        <w:rPr>
          <w:lang w:eastAsia="zh-CN"/>
        </w:rPr>
      </w:pPr>
      <w:r w:rsidRPr="00370E38">
        <w:t xml:space="preserve">a location of a </w:t>
      </w:r>
      <w:r w:rsidRPr="00833CCE">
        <w:rPr>
          <w:highlight w:val="yellow"/>
        </w:rPr>
        <w:t>RB set indicator field</w:t>
      </w:r>
      <w:r w:rsidRPr="00370E38">
        <w:t xml:space="preserve"> in DCI format 2_0 that is a bitmap having a one-to-one mapping with the RB sets [6, TS 38.214] of the serving cell, where a value of </w:t>
      </w:r>
      <w:r w:rsidRPr="00833CCE">
        <w:rPr>
          <w:highlight w:val="yellow"/>
        </w:rPr>
        <w:t>'0'</w:t>
      </w:r>
      <w:r w:rsidRPr="00370E38">
        <w:t xml:space="preserve"> indicates that an RB set is available for receptions and a value of </w:t>
      </w:r>
      <w:r w:rsidRPr="00833CCE">
        <w:rPr>
          <w:highlight w:val="yellow"/>
        </w:rPr>
        <w:t>'1'</w:t>
      </w:r>
      <w:r w:rsidRPr="00370E38">
        <w:t xml:space="preserve"> indicates that an RB set is not available for receptions, by </w:t>
      </w:r>
      <w:r w:rsidRPr="00370E38">
        <w:rPr>
          <w:i/>
          <w:lang w:eastAsia="ko-KR"/>
        </w:rPr>
        <w:t>availableRB-SetPerCell-r16</w:t>
      </w:r>
      <w:r w:rsidRPr="00370E38">
        <w:rPr>
          <w:iCs/>
        </w:rPr>
        <w:t xml:space="preserve">. The </w:t>
      </w:r>
      <w:r w:rsidRPr="00370E38">
        <w:t xml:space="preserve">RB set indicator field includes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RB,sets</m:t>
            </m:r>
          </m:sub>
        </m:sSub>
      </m:oMath>
      <w:r w:rsidRPr="00370E38">
        <w:rPr>
          <w:lang w:eastAsia="x-none"/>
        </w:rPr>
        <w:t xml:space="preserve"> bits </w:t>
      </w:r>
      <w:r w:rsidRPr="00370E38">
        <w:rPr>
          <w:rFonts w:eastAsia="等线"/>
          <w:lang w:eastAsia="zh-CN"/>
        </w:rPr>
        <w:t xml:space="preserve">where </w:t>
      </w:r>
      <m:oMath>
        <m:sSub>
          <m:sSubPr>
            <m:ctrlPr>
              <w:rPr>
                <w:rFonts w:ascii="Cambria Math" w:eastAsia="等线" w:hAnsi="Cambria Math"/>
                <w:i/>
                <w:lang w:eastAsia="x-none"/>
              </w:rPr>
            </m:ctrlPr>
          </m:sSubPr>
          <m:e>
            <m:r>
              <w:rPr>
                <w:rFonts w:ascii="Cambria Math" w:eastAsia="等线" w:hAnsi="Cambria Math"/>
                <w:lang w:eastAsia="x-none"/>
              </w:rPr>
              <m:t>N</m:t>
            </m:r>
          </m:e>
          <m:sub>
            <m:r>
              <m:rPr>
                <m:sty m:val="p"/>
              </m:rPr>
              <w:rPr>
                <w:rFonts w:ascii="Cambria Math" w:eastAsia="等线" w:hAnsi="Cambria Math"/>
                <w:lang w:eastAsia="x-none"/>
              </w:rPr>
              <m:t>RB,sets</m:t>
            </m:r>
          </m:sub>
        </m:sSub>
      </m:oMath>
      <w:r w:rsidRPr="00370E38">
        <w:rPr>
          <w:rFonts w:eastAsia="等线" w:hint="eastAsia"/>
          <w:lang w:eastAsia="zh-CN"/>
        </w:rPr>
        <w:t xml:space="preserve"> </w:t>
      </w:r>
      <w:r w:rsidRPr="00370E38">
        <w:rPr>
          <w:rFonts w:eastAsia="等线"/>
          <w:lang w:eastAsia="zh-CN"/>
        </w:rPr>
        <w:t xml:space="preserve">is the number of RB sets in the serving cell. </w:t>
      </w:r>
      <w:r w:rsidRPr="00370E38">
        <w:rPr>
          <w:iCs/>
        </w:rPr>
        <w:t>An RB set remains available or unavailable until the end of the indicated channel occupancy duration</w:t>
      </w:r>
    </w:p>
    <w:p w14:paraId="59CDC2DE" w14:textId="77777777" w:rsidR="00B36798" w:rsidRDefault="00B36798" w:rsidP="00B36798">
      <w:pPr>
        <w:ind w:left="360"/>
        <w:rPr>
          <w:lang w:eastAsia="zh-CN"/>
        </w:rPr>
      </w:pPr>
      <w:r>
        <w:rPr>
          <w:rFonts w:hint="eastAsia"/>
          <w:lang w:eastAsia="zh-CN"/>
        </w:rPr>
        <w:t>I</w:t>
      </w:r>
      <w:r>
        <w:rPr>
          <w:lang w:eastAsia="zh-CN"/>
        </w:rPr>
        <w:t xml:space="preserve">n TS 38.212 v16.1.0 section 7.3.1.3.1, the </w:t>
      </w:r>
      <w:r w:rsidRPr="00297ADA">
        <w:rPr>
          <w:sz w:val="20"/>
          <w:szCs w:val="20"/>
          <w:lang w:val="en-GB"/>
        </w:rPr>
        <w:t>Available RB set Indicator</w:t>
      </w:r>
      <w:r>
        <w:rPr>
          <w:sz w:val="20"/>
          <w:szCs w:val="20"/>
          <w:lang w:val="en-GB"/>
        </w:rPr>
        <w:t xml:space="preserve"> was introduced in DCI format 2_0 to indicate the availability of RB set(s) for a specific serving cell.</w:t>
      </w:r>
    </w:p>
    <w:p w14:paraId="45B9B63C" w14:textId="77777777" w:rsidR="00B36798" w:rsidRDefault="00B36798" w:rsidP="00B36798">
      <w:pPr>
        <w:pBdr>
          <w:top w:val="single" w:sz="4" w:space="1" w:color="auto"/>
          <w:left w:val="single" w:sz="4" w:space="4" w:color="auto"/>
          <w:bottom w:val="single" w:sz="4" w:space="1" w:color="auto"/>
          <w:right w:val="single" w:sz="4" w:space="4" w:color="auto"/>
        </w:pBdr>
        <w:ind w:left="360"/>
        <w:rPr>
          <w:rFonts w:eastAsia="等线"/>
          <w:sz w:val="20"/>
          <w:szCs w:val="20"/>
          <w:lang w:val="en-GB"/>
        </w:rPr>
      </w:pPr>
      <w:r w:rsidRPr="006D49C2">
        <w:t>-</w:t>
      </w:r>
      <w:r w:rsidRPr="006D49C2">
        <w:tab/>
      </w:r>
      <w:r w:rsidRPr="00B84BF8">
        <w:rPr>
          <w:rFonts w:eastAsia="等线"/>
          <w:sz w:val="20"/>
          <w:szCs w:val="20"/>
          <w:lang w:val="en-GB"/>
        </w:rPr>
        <w:t xml:space="preserve">If the higher layer parameter availableRB-SetPerCell-r16 is configured, </w:t>
      </w:r>
    </w:p>
    <w:p w14:paraId="0090F1BE" w14:textId="77777777" w:rsidR="00B36798" w:rsidRPr="00B84BF8" w:rsidRDefault="00B36798" w:rsidP="00B36798">
      <w:pPr>
        <w:pBdr>
          <w:top w:val="single" w:sz="4" w:space="1" w:color="auto"/>
          <w:left w:val="single" w:sz="4" w:space="4" w:color="auto"/>
          <w:bottom w:val="single" w:sz="4" w:space="1" w:color="auto"/>
          <w:right w:val="single" w:sz="4" w:space="4" w:color="auto"/>
        </w:pBdr>
        <w:ind w:left="360" w:firstLine="425"/>
        <w:rPr>
          <w:rFonts w:eastAsia="等线"/>
          <w:sz w:val="20"/>
          <w:szCs w:val="20"/>
          <w:lang w:val="en-GB"/>
        </w:rPr>
      </w:pPr>
      <w:r>
        <w:rPr>
          <w:rFonts w:eastAsia="等线"/>
          <w:sz w:val="20"/>
          <w:szCs w:val="20"/>
          <w:lang w:val="en-GB"/>
        </w:rPr>
        <w:t>-</w:t>
      </w:r>
      <w:r>
        <w:rPr>
          <w:rFonts w:eastAsia="等线"/>
          <w:sz w:val="20"/>
          <w:szCs w:val="20"/>
          <w:lang w:val="en-GB"/>
        </w:rPr>
        <w:tab/>
      </w:r>
      <w:r w:rsidRPr="00833CCE">
        <w:rPr>
          <w:rFonts w:eastAsia="等线"/>
          <w:sz w:val="20"/>
          <w:szCs w:val="20"/>
          <w:highlight w:val="yellow"/>
          <w:lang w:val="en-GB"/>
        </w:rPr>
        <w:t>Available RB set Indicator</w:t>
      </w:r>
      <w:r w:rsidRPr="00B84BF8">
        <w:rPr>
          <w:rFonts w:eastAsia="等线"/>
          <w:sz w:val="20"/>
          <w:szCs w:val="20"/>
          <w:lang w:val="en-GB"/>
        </w:rPr>
        <w:t xml:space="preserve"> 1, Available RB set Indicator 2, …, Available RB set Indicator </w:t>
      </w:r>
      <w:r w:rsidRPr="00B84BF8">
        <w:rPr>
          <w:rFonts w:eastAsia="等线"/>
          <w:i/>
          <w:sz w:val="20"/>
          <w:szCs w:val="20"/>
          <w:lang w:val="en-GB"/>
        </w:rPr>
        <w:t>N1</w:t>
      </w:r>
      <w:r w:rsidRPr="00B84BF8">
        <w:rPr>
          <w:rFonts w:eastAsia="等线"/>
          <w:sz w:val="20"/>
          <w:szCs w:val="20"/>
          <w:lang w:val="en-GB"/>
        </w:rPr>
        <w:t xml:space="preserve">, </w:t>
      </w:r>
    </w:p>
    <w:p w14:paraId="5396C69C" w14:textId="77777777" w:rsidR="00B36798" w:rsidRDefault="00B36798" w:rsidP="00B36798">
      <w:pPr>
        <w:ind w:left="360"/>
        <w:rPr>
          <w:lang w:eastAsia="zh-CN"/>
        </w:rPr>
      </w:pPr>
      <w:r w:rsidRPr="00B84BF8">
        <w:rPr>
          <w:lang w:eastAsia="zh-CN"/>
        </w:rPr>
        <w:t>The “</w:t>
      </w:r>
      <w:r w:rsidRPr="00370E38">
        <w:t>RB set indicator</w:t>
      </w:r>
      <w:r w:rsidRPr="00B84BF8">
        <w:rPr>
          <w:lang w:eastAsia="zh-CN"/>
        </w:rPr>
        <w:t xml:space="preserve">” should be replaced with a unified terminology as “Available RB set Indicator” in TS38.212 in order to keep the consistence between </w:t>
      </w:r>
      <w:r>
        <w:rPr>
          <w:lang w:eastAsia="zh-CN"/>
        </w:rPr>
        <w:t>specifications</w:t>
      </w:r>
      <w:r w:rsidRPr="00B84BF8">
        <w:rPr>
          <w:lang w:eastAsia="zh-CN"/>
        </w:rPr>
        <w:t xml:space="preserve">. </w:t>
      </w:r>
      <w:r>
        <w:rPr>
          <w:lang w:eastAsia="zh-CN"/>
        </w:rPr>
        <w:t xml:space="preserve">People is accustomed </w:t>
      </w:r>
      <w:r>
        <w:rPr>
          <w:lang w:eastAsia="zh-CN"/>
        </w:rPr>
        <w:lastRenderedPageBreak/>
        <w:t xml:space="preserve">to use bit “1” to indicate the resource is “available” and bit “0” to indicate resource is not available, such as FDRA for resource allocation type 0. We suggest to keep the unified indication style across the specifications. </w:t>
      </w:r>
    </w:p>
    <w:p w14:paraId="5A4E3E8A" w14:textId="77777777" w:rsidR="00B36798" w:rsidRPr="009E53BA" w:rsidRDefault="00B36798" w:rsidP="00B36798">
      <w:pPr>
        <w:ind w:left="360"/>
        <w:rPr>
          <w:b/>
          <w:i/>
          <w:lang w:eastAsia="zh-CN"/>
        </w:rPr>
      </w:pPr>
      <w:r>
        <w:rPr>
          <w:b/>
          <w:i/>
          <w:lang w:eastAsia="zh-CN"/>
        </w:rPr>
        <w:t>Proposal 7</w:t>
      </w:r>
      <w:r w:rsidRPr="004900B1">
        <w:rPr>
          <w:b/>
          <w:i/>
          <w:lang w:eastAsia="zh-CN"/>
        </w:rPr>
        <w:t xml:space="preserve">: </w:t>
      </w:r>
      <w:r>
        <w:rPr>
          <w:b/>
          <w:i/>
          <w:lang w:eastAsia="zh-CN"/>
        </w:rPr>
        <w:t>T</w:t>
      </w:r>
      <w:r w:rsidRPr="004900B1">
        <w:rPr>
          <w:b/>
          <w:i/>
          <w:lang w:eastAsia="zh-CN"/>
        </w:rPr>
        <w:t xml:space="preserve">he terminology on the </w:t>
      </w:r>
      <w:r w:rsidRPr="00580B0F">
        <w:rPr>
          <w:b/>
          <w:i/>
          <w:lang w:eastAsia="zh-CN"/>
        </w:rPr>
        <w:t>RB set indicator</w:t>
      </w:r>
      <w:r>
        <w:rPr>
          <w:b/>
          <w:i/>
          <w:lang w:eastAsia="zh-CN"/>
        </w:rPr>
        <w:t>/A</w:t>
      </w:r>
      <w:r w:rsidRPr="004900B1">
        <w:rPr>
          <w:b/>
          <w:i/>
          <w:lang w:eastAsia="zh-CN"/>
        </w:rPr>
        <w:t xml:space="preserve">vailable RB set </w:t>
      </w:r>
      <w:r>
        <w:rPr>
          <w:b/>
          <w:i/>
          <w:lang w:eastAsia="zh-CN"/>
        </w:rPr>
        <w:t>I</w:t>
      </w:r>
      <w:r w:rsidRPr="004900B1">
        <w:rPr>
          <w:b/>
          <w:i/>
          <w:lang w:eastAsia="zh-CN"/>
        </w:rPr>
        <w:t xml:space="preserve">ndicator in TS38.213 and TS38.212 should be aligned. </w:t>
      </w:r>
      <w:r>
        <w:rPr>
          <w:b/>
          <w:i/>
          <w:lang w:eastAsia="zh-CN"/>
        </w:rPr>
        <w:t>We propose to use bit “1” indicating RB set is available and bit “0” indicating RB set is not available</w:t>
      </w:r>
      <w:r w:rsidRPr="00AD7FD2">
        <w:rPr>
          <w:b/>
          <w:i/>
        </w:rPr>
        <w:t>. The corresponding text proposal is in TP#1 in the appendix.</w:t>
      </w:r>
    </w:p>
    <w:p w14:paraId="4425F95A" w14:textId="5A8EAF53" w:rsidR="00B36798" w:rsidRDefault="00B36798" w:rsidP="00F340D3">
      <w:pPr>
        <w:rPr>
          <w:b/>
        </w:rPr>
      </w:pPr>
    </w:p>
    <w:p w14:paraId="15A719C3" w14:textId="77777777" w:rsidR="00B36798" w:rsidRDefault="00B36798" w:rsidP="00B36798">
      <w:pPr>
        <w:pStyle w:val="2"/>
        <w:numPr>
          <w:ilvl w:val="0"/>
          <w:numId w:val="0"/>
        </w:numPr>
      </w:pPr>
      <w:r>
        <w:rPr>
          <w:rFonts w:hint="eastAsia"/>
        </w:rPr>
        <w:t>T</w:t>
      </w:r>
      <w:r>
        <w:t>P#1 in TS38.213 v16.1.0</w:t>
      </w:r>
    </w:p>
    <w:tbl>
      <w:tblPr>
        <w:tblStyle w:val="ac"/>
        <w:tblW w:w="0" w:type="auto"/>
        <w:tblLook w:val="04A0" w:firstRow="1" w:lastRow="0" w:firstColumn="1" w:lastColumn="0" w:noHBand="0" w:noVBand="1"/>
      </w:tblPr>
      <w:tblGrid>
        <w:gridCol w:w="9307"/>
      </w:tblGrid>
      <w:tr w:rsidR="00B36798" w14:paraId="66842CD5" w14:textId="77777777" w:rsidTr="00B36798">
        <w:tc>
          <w:tcPr>
            <w:tcW w:w="9307" w:type="dxa"/>
          </w:tcPr>
          <w:p w14:paraId="07D33C42" w14:textId="77777777" w:rsidR="00B36798" w:rsidRPr="00370E38" w:rsidRDefault="00B36798" w:rsidP="00B36798">
            <w:pPr>
              <w:pStyle w:val="3"/>
              <w:numPr>
                <w:ilvl w:val="0"/>
                <w:numId w:val="0"/>
              </w:numPr>
              <w:ind w:left="720"/>
              <w:outlineLvl w:val="2"/>
            </w:pPr>
            <w:r w:rsidRPr="00370E38">
              <w:t>11.1.1</w:t>
            </w:r>
            <w:r w:rsidRPr="00370E38">
              <w:tab/>
            </w:r>
            <w:r>
              <w:t xml:space="preserve"> </w:t>
            </w:r>
            <w:r w:rsidRPr="00370E38">
              <w:t>UE procedure for determining slot format</w:t>
            </w:r>
          </w:p>
          <w:p w14:paraId="3A4295CA" w14:textId="77777777" w:rsidR="00B36798" w:rsidRDefault="00B36798" w:rsidP="00B36798">
            <w:pPr>
              <w:pStyle w:val="af"/>
              <w:ind w:left="360"/>
              <w:jc w:val="center"/>
              <w:rPr>
                <w:noProof/>
                <w:color w:val="FF0000"/>
                <w:sz w:val="24"/>
                <w:lang w:eastAsia="zh-CN"/>
              </w:rPr>
            </w:pPr>
            <w:r w:rsidRPr="00AB1F76">
              <w:rPr>
                <w:noProof/>
                <w:color w:val="FF0000"/>
                <w:sz w:val="24"/>
                <w:lang w:eastAsia="zh-CN"/>
              </w:rPr>
              <w:t>*** Unchanged text is omitted ***</w:t>
            </w:r>
          </w:p>
          <w:p w14:paraId="3C1C8F5A" w14:textId="2541F53B" w:rsidR="00B36798" w:rsidRPr="00B36798" w:rsidRDefault="00B36798" w:rsidP="00B36798">
            <w:pPr>
              <w:pStyle w:val="B1"/>
              <w:ind w:leftChars="129"/>
              <w:rPr>
                <w:iCs/>
              </w:rPr>
            </w:pPr>
            <w:r w:rsidRPr="00562109">
              <w:t>-</w:t>
            </w:r>
            <w:r w:rsidRPr="00562109">
              <w:tab/>
              <w:t>a location of a</w:t>
            </w:r>
            <w:ins w:id="22" w:author="Huawei" w:date="2020-03-30T09:52:00Z">
              <w:r w:rsidRPr="00562109">
                <w:t>n</w:t>
              </w:r>
            </w:ins>
            <w:r w:rsidRPr="00562109">
              <w:t xml:space="preserve"> </w:t>
            </w:r>
            <w:ins w:id="23" w:author="Huawei" w:date="2020-03-30T09:52:00Z">
              <w:r w:rsidRPr="00562109">
                <w:t xml:space="preserve">available </w:t>
              </w:r>
            </w:ins>
            <w:r w:rsidRPr="00562109">
              <w:rPr>
                <w:lang w:val="en-US"/>
              </w:rPr>
              <w:t>RB set indicator field</w:t>
            </w:r>
            <w:r w:rsidRPr="00562109">
              <w:t xml:space="preserve"> in DCI format 2_0</w:t>
            </w:r>
            <w:r w:rsidRPr="00562109">
              <w:rPr>
                <w:lang w:val="en-US"/>
              </w:rPr>
              <w:t xml:space="preserve"> that is a bitmap</w:t>
            </w:r>
            <w:r w:rsidRPr="00562109">
              <w:t xml:space="preserve"> having a one-to-one mapping with </w:t>
            </w:r>
            <w:r w:rsidRPr="00562109">
              <w:rPr>
                <w:lang w:val="en-US"/>
              </w:rPr>
              <w:t xml:space="preserve">the </w:t>
            </w:r>
            <w:r w:rsidRPr="00562109">
              <w:t xml:space="preserve">RB sets [6, TS 38.214] of the serving cell, where a value of </w:t>
            </w:r>
            <w:del w:id="24" w:author="Huawei" w:date="2020-03-30T09:52:00Z">
              <w:r w:rsidRPr="00562109" w:rsidDel="00833CCE">
                <w:delText xml:space="preserve">'0' </w:delText>
              </w:r>
            </w:del>
            <w:ins w:id="25" w:author="Huawei" w:date="2020-03-30T09:52:00Z">
              <w:r w:rsidRPr="00562109">
                <w:t xml:space="preserve">'1' </w:t>
              </w:r>
            </w:ins>
            <w:r w:rsidRPr="00562109">
              <w:t xml:space="preserve">indicates that an RB set is available for receptions and a value of </w:t>
            </w:r>
            <w:del w:id="26" w:author="Huawei" w:date="2020-03-30T09:52:00Z">
              <w:r w:rsidRPr="00562109" w:rsidDel="00833CCE">
                <w:delText xml:space="preserve">'1' </w:delText>
              </w:r>
            </w:del>
            <w:ins w:id="27" w:author="Huawei" w:date="2020-03-30T09:52:00Z">
              <w:r w:rsidRPr="00562109">
                <w:t xml:space="preserve">'0' </w:t>
              </w:r>
            </w:ins>
            <w:r w:rsidRPr="00562109">
              <w:t xml:space="preserve">indicates that an RB set is not available for receptions, by </w:t>
            </w:r>
            <w:r w:rsidRPr="00562109">
              <w:rPr>
                <w:rFonts w:eastAsiaTheme="minorEastAsia"/>
                <w:i/>
                <w:lang w:eastAsia="ko-KR"/>
              </w:rPr>
              <w:t>availableRB-SetPerCell-r16</w:t>
            </w:r>
            <w:r w:rsidRPr="00562109">
              <w:rPr>
                <w:iCs/>
              </w:rPr>
              <w:t xml:space="preserve">. </w:t>
            </w:r>
            <w:r w:rsidRPr="00562109">
              <w:rPr>
                <w:iCs/>
                <w:lang w:val="en-US"/>
              </w:rPr>
              <w:t xml:space="preserve">The </w:t>
            </w:r>
            <w:r w:rsidRPr="00562109">
              <w:rPr>
                <w:lang w:val="en-US"/>
              </w:rPr>
              <w:t>RB set indicator field</w:t>
            </w:r>
            <w:r w:rsidRPr="00562109">
              <w:t xml:space="preserve"> </w:t>
            </w:r>
            <w:r w:rsidRPr="00562109">
              <w:rPr>
                <w:lang w:val="en-US"/>
              </w:rPr>
              <w:t xml:space="preserve">includes </w:t>
            </w:r>
            <m:oMath>
              <m:sSub>
                <m:sSubPr>
                  <m:ctrlPr>
                    <w:rPr>
                      <w:rFonts w:ascii="Cambria Math" w:eastAsia="等线" w:hAnsi="Cambria Math"/>
                      <w:i/>
                    </w:rPr>
                  </m:ctrlPr>
                </m:sSubPr>
                <m:e>
                  <m:r>
                    <w:rPr>
                      <w:rFonts w:ascii="Cambria Math" w:eastAsia="等线" w:hAnsi="Cambria Math"/>
                    </w:rPr>
                    <m:t>N</m:t>
                  </m:r>
                </m:e>
                <m:sub>
                  <m:r>
                    <m:rPr>
                      <m:sty m:val="p"/>
                    </m:rPr>
                    <w:rPr>
                      <w:rFonts w:ascii="Cambria Math" w:eastAsia="等线" w:hAnsi="Cambria Math"/>
                    </w:rPr>
                    <m:t>RB,sets</m:t>
                  </m:r>
                </m:sub>
              </m:sSub>
            </m:oMath>
            <w:r w:rsidRPr="00562109">
              <w:rPr>
                <w:lang w:val="en-US"/>
              </w:rPr>
              <w:t xml:space="preserve"> bits </w:t>
            </w:r>
            <w:r w:rsidRPr="00562109">
              <w:rPr>
                <w:rFonts w:eastAsia="等线"/>
                <w:lang w:eastAsia="zh-CN"/>
              </w:rPr>
              <w:t>where</w:t>
            </w:r>
            <w:r w:rsidRPr="00562109">
              <w:rPr>
                <w:rFonts w:eastAsia="等线"/>
                <w:lang w:val="en-US" w:eastAsia="zh-CN"/>
              </w:rPr>
              <w:t xml:space="preserve"> </w:t>
            </w:r>
            <m:oMath>
              <m:sSub>
                <m:sSubPr>
                  <m:ctrlPr>
                    <w:rPr>
                      <w:rFonts w:ascii="Cambria Math" w:eastAsia="等线" w:hAnsi="Cambria Math"/>
                      <w:i/>
                    </w:rPr>
                  </m:ctrlPr>
                </m:sSubPr>
                <m:e>
                  <m:r>
                    <w:rPr>
                      <w:rFonts w:ascii="Cambria Math" w:eastAsia="等线" w:hAnsi="Cambria Math"/>
                    </w:rPr>
                    <m:t>N</m:t>
                  </m:r>
                </m:e>
                <m:sub>
                  <m:r>
                    <m:rPr>
                      <m:sty m:val="p"/>
                    </m:rPr>
                    <w:rPr>
                      <w:rFonts w:ascii="Cambria Math" w:eastAsia="等线" w:hAnsi="Cambria Math"/>
                    </w:rPr>
                    <m:t>RB,sets</m:t>
                  </m:r>
                </m:sub>
              </m:sSub>
            </m:oMath>
            <w:r w:rsidRPr="00562109">
              <w:rPr>
                <w:rFonts w:eastAsia="等线"/>
                <w:lang w:eastAsia="zh-CN"/>
              </w:rPr>
              <w:t xml:space="preserve"> is the number of RB set</w:t>
            </w:r>
            <w:r w:rsidRPr="00562109">
              <w:rPr>
                <w:rFonts w:eastAsia="等线"/>
                <w:lang w:val="en-US" w:eastAsia="zh-CN"/>
              </w:rPr>
              <w:t>s in the serving cell.</w:t>
            </w:r>
            <w:r w:rsidRPr="00562109">
              <w:rPr>
                <w:rFonts w:eastAsia="等线"/>
                <w:lang w:eastAsia="zh-CN"/>
              </w:rPr>
              <w:t xml:space="preserve"> </w:t>
            </w:r>
            <w:r w:rsidRPr="00562109">
              <w:rPr>
                <w:iCs/>
                <w:lang w:val="en-US"/>
              </w:rPr>
              <w:t>An</w:t>
            </w:r>
            <w:r w:rsidRPr="00562109">
              <w:rPr>
                <w:iCs/>
              </w:rPr>
              <w:t xml:space="preserve"> RB set remains available or unavailable until the end of the indicated channel occupancy duration. </w:t>
            </w:r>
          </w:p>
          <w:p w14:paraId="2EB45320" w14:textId="77777777" w:rsidR="00B36798" w:rsidRDefault="00B36798" w:rsidP="00B36798">
            <w:pPr>
              <w:pStyle w:val="af"/>
              <w:ind w:left="360"/>
              <w:jc w:val="center"/>
              <w:rPr>
                <w:noProof/>
                <w:color w:val="FF0000"/>
                <w:sz w:val="24"/>
                <w:lang w:eastAsia="zh-CN"/>
              </w:rPr>
            </w:pPr>
            <w:r w:rsidRPr="00AB1F76">
              <w:rPr>
                <w:noProof/>
                <w:color w:val="FF0000"/>
                <w:sz w:val="24"/>
                <w:lang w:eastAsia="zh-CN"/>
              </w:rPr>
              <w:t>*** Unchanged text is omitted ***</w:t>
            </w:r>
          </w:p>
          <w:p w14:paraId="2CC6ED23" w14:textId="42B1DA9D" w:rsidR="00B36798" w:rsidRDefault="00B36798" w:rsidP="00F340D3">
            <w:pPr>
              <w:rPr>
                <w:b/>
              </w:rPr>
            </w:pPr>
          </w:p>
        </w:tc>
      </w:tr>
    </w:tbl>
    <w:p w14:paraId="2EE8E7C8" w14:textId="77777777" w:rsidR="00B36798" w:rsidRDefault="00B36798" w:rsidP="00F340D3">
      <w:pPr>
        <w:rPr>
          <w:b/>
        </w:rPr>
      </w:pPr>
    </w:p>
    <w:p w14:paraId="521B5D13" w14:textId="4F0E1580" w:rsidR="00F340D3" w:rsidRPr="00F340D3" w:rsidRDefault="00F340D3" w:rsidP="00F340D3">
      <w:pPr>
        <w:rPr>
          <w:b/>
        </w:rPr>
      </w:pPr>
      <w:r w:rsidRPr="00B36798">
        <w:rPr>
          <w:b/>
          <w:highlight w:val="cyan"/>
        </w:rPr>
        <w:t xml:space="preserve">Q3: Do you agree </w:t>
      </w:r>
      <w:r w:rsidR="00B36798" w:rsidRPr="00B36798">
        <w:rPr>
          <w:b/>
          <w:highlight w:val="cyan"/>
        </w:rPr>
        <w:t>on changing the interpretation of 0/1 for the RB set indicator</w:t>
      </w:r>
      <w:r w:rsidRPr="00B36798">
        <w:rPr>
          <w:b/>
          <w:highlight w:val="cyan"/>
        </w:rPr>
        <w:t>?</w:t>
      </w:r>
    </w:p>
    <w:tbl>
      <w:tblPr>
        <w:tblStyle w:val="ac"/>
        <w:tblW w:w="0" w:type="auto"/>
        <w:tblLook w:val="04A0" w:firstRow="1" w:lastRow="0" w:firstColumn="1" w:lastColumn="0" w:noHBand="0" w:noVBand="1"/>
      </w:tblPr>
      <w:tblGrid>
        <w:gridCol w:w="2405"/>
        <w:gridCol w:w="6902"/>
      </w:tblGrid>
      <w:tr w:rsidR="00F340D3" w14:paraId="51B3221A" w14:textId="77777777" w:rsidTr="00C21E0A">
        <w:tc>
          <w:tcPr>
            <w:tcW w:w="9307" w:type="dxa"/>
            <w:gridSpan w:val="2"/>
          </w:tcPr>
          <w:p w14:paraId="7ECE76DE" w14:textId="6A5BBB78" w:rsidR="00F340D3" w:rsidRPr="00B36798" w:rsidRDefault="00F340D3" w:rsidP="00B36798">
            <w:pPr>
              <w:rPr>
                <w:u w:val="single"/>
              </w:rPr>
            </w:pPr>
          </w:p>
        </w:tc>
      </w:tr>
      <w:tr w:rsidR="00F340D3" w14:paraId="20E081B9" w14:textId="77777777" w:rsidTr="00C21E0A">
        <w:tc>
          <w:tcPr>
            <w:tcW w:w="2405" w:type="dxa"/>
          </w:tcPr>
          <w:p w14:paraId="6030183C" w14:textId="77777777" w:rsidR="00F340D3" w:rsidRDefault="00F340D3" w:rsidP="00C21E0A">
            <w:pPr>
              <w:rPr>
                <w:b/>
              </w:rPr>
            </w:pPr>
            <w:r>
              <w:rPr>
                <w:b/>
              </w:rPr>
              <w:t>Company</w:t>
            </w:r>
          </w:p>
        </w:tc>
        <w:tc>
          <w:tcPr>
            <w:tcW w:w="6902" w:type="dxa"/>
          </w:tcPr>
          <w:p w14:paraId="301E9901" w14:textId="77777777" w:rsidR="00F340D3" w:rsidRDefault="00F340D3" w:rsidP="00C21E0A">
            <w:pPr>
              <w:rPr>
                <w:b/>
              </w:rPr>
            </w:pPr>
            <w:r>
              <w:rPr>
                <w:b/>
              </w:rPr>
              <w:t>Comment</w:t>
            </w:r>
          </w:p>
        </w:tc>
      </w:tr>
      <w:tr w:rsidR="00F340D3" w14:paraId="7F7B50E5" w14:textId="77777777" w:rsidTr="00C21E0A">
        <w:tc>
          <w:tcPr>
            <w:tcW w:w="2405" w:type="dxa"/>
          </w:tcPr>
          <w:p w14:paraId="5FDD5F30" w14:textId="6F45A532" w:rsidR="00F340D3" w:rsidRDefault="003612A3" w:rsidP="00C21E0A">
            <w:pPr>
              <w:rPr>
                <w:rFonts w:hint="eastAsia"/>
                <w:b/>
                <w:lang w:eastAsia="zh-CN"/>
              </w:rPr>
            </w:pPr>
            <w:r>
              <w:rPr>
                <w:rFonts w:hint="eastAsia"/>
                <w:b/>
                <w:lang w:eastAsia="zh-CN"/>
              </w:rPr>
              <w:t>H</w:t>
            </w:r>
            <w:r>
              <w:rPr>
                <w:b/>
                <w:lang w:eastAsia="zh-CN"/>
              </w:rPr>
              <w:t>uawei, HiSilicon</w:t>
            </w:r>
          </w:p>
        </w:tc>
        <w:tc>
          <w:tcPr>
            <w:tcW w:w="6902" w:type="dxa"/>
          </w:tcPr>
          <w:p w14:paraId="4A998B21" w14:textId="5F720414" w:rsidR="00F340D3" w:rsidRDefault="003612A3" w:rsidP="00C21E0A">
            <w:pPr>
              <w:rPr>
                <w:rFonts w:hint="eastAsia"/>
                <w:b/>
                <w:lang w:eastAsia="zh-CN"/>
              </w:rPr>
            </w:pPr>
            <w:r>
              <w:rPr>
                <w:rFonts w:hint="eastAsia"/>
                <w:b/>
                <w:lang w:eastAsia="zh-CN"/>
              </w:rPr>
              <w:t>Y</w:t>
            </w:r>
            <w:r>
              <w:rPr>
                <w:b/>
                <w:lang w:eastAsia="zh-CN"/>
              </w:rPr>
              <w:t>es</w:t>
            </w:r>
          </w:p>
        </w:tc>
      </w:tr>
    </w:tbl>
    <w:p w14:paraId="06CF295B" w14:textId="073480EF" w:rsidR="00F340D3" w:rsidRDefault="00F340D3" w:rsidP="00F340D3">
      <w:pPr>
        <w:rPr>
          <w:lang w:val="en-GB" w:eastAsia="zh-CN"/>
        </w:rPr>
      </w:pPr>
    </w:p>
    <w:p w14:paraId="1A704AFE" w14:textId="3979DB34" w:rsidR="00B36798" w:rsidRPr="00F340D3" w:rsidRDefault="00B36798" w:rsidP="00B36798">
      <w:pPr>
        <w:rPr>
          <w:b/>
        </w:rPr>
      </w:pPr>
      <w:r w:rsidRPr="00B36798">
        <w:rPr>
          <w:b/>
          <w:highlight w:val="cyan"/>
        </w:rPr>
        <w:t>Q</w:t>
      </w:r>
      <w:r w:rsidR="007E2E19">
        <w:rPr>
          <w:b/>
          <w:highlight w:val="cyan"/>
        </w:rPr>
        <w:t>4</w:t>
      </w:r>
      <w:r w:rsidRPr="00B36798">
        <w:rPr>
          <w:b/>
          <w:highlight w:val="cyan"/>
        </w:rPr>
        <w:t>: Do you agree on aligning the terminology in 38.212 to use "Available RB set Indicator"?</w:t>
      </w:r>
    </w:p>
    <w:tbl>
      <w:tblPr>
        <w:tblStyle w:val="ac"/>
        <w:tblW w:w="0" w:type="auto"/>
        <w:tblLook w:val="04A0" w:firstRow="1" w:lastRow="0" w:firstColumn="1" w:lastColumn="0" w:noHBand="0" w:noVBand="1"/>
      </w:tblPr>
      <w:tblGrid>
        <w:gridCol w:w="2405"/>
        <w:gridCol w:w="6902"/>
      </w:tblGrid>
      <w:tr w:rsidR="00B36798" w14:paraId="650AC067" w14:textId="77777777" w:rsidTr="00C21E0A">
        <w:tc>
          <w:tcPr>
            <w:tcW w:w="9307" w:type="dxa"/>
            <w:gridSpan w:val="2"/>
          </w:tcPr>
          <w:p w14:paraId="60F9AA65" w14:textId="77777777" w:rsidR="00B36798" w:rsidRPr="00B36798" w:rsidRDefault="00B36798" w:rsidP="00C21E0A">
            <w:pPr>
              <w:rPr>
                <w:u w:val="single"/>
              </w:rPr>
            </w:pPr>
          </w:p>
        </w:tc>
      </w:tr>
      <w:tr w:rsidR="00B36798" w14:paraId="70C90953" w14:textId="77777777" w:rsidTr="00C21E0A">
        <w:tc>
          <w:tcPr>
            <w:tcW w:w="2405" w:type="dxa"/>
          </w:tcPr>
          <w:p w14:paraId="688415D8" w14:textId="77777777" w:rsidR="00B36798" w:rsidRDefault="00B36798" w:rsidP="00C21E0A">
            <w:pPr>
              <w:rPr>
                <w:b/>
              </w:rPr>
            </w:pPr>
            <w:r>
              <w:rPr>
                <w:b/>
              </w:rPr>
              <w:t>Company</w:t>
            </w:r>
          </w:p>
        </w:tc>
        <w:tc>
          <w:tcPr>
            <w:tcW w:w="6902" w:type="dxa"/>
          </w:tcPr>
          <w:p w14:paraId="2E46E4EC" w14:textId="77777777" w:rsidR="00B36798" w:rsidRDefault="00B36798" w:rsidP="00C21E0A">
            <w:pPr>
              <w:rPr>
                <w:b/>
              </w:rPr>
            </w:pPr>
            <w:r>
              <w:rPr>
                <w:b/>
              </w:rPr>
              <w:t>Comment</w:t>
            </w:r>
          </w:p>
        </w:tc>
      </w:tr>
      <w:tr w:rsidR="00B36798" w14:paraId="265CE777" w14:textId="77777777" w:rsidTr="00C21E0A">
        <w:tc>
          <w:tcPr>
            <w:tcW w:w="2405" w:type="dxa"/>
          </w:tcPr>
          <w:p w14:paraId="6B779BF4" w14:textId="0455E473" w:rsidR="00B36798" w:rsidRDefault="003612A3" w:rsidP="00C21E0A">
            <w:pPr>
              <w:rPr>
                <w:rFonts w:hint="eastAsia"/>
                <w:b/>
                <w:lang w:eastAsia="zh-CN"/>
              </w:rPr>
            </w:pPr>
            <w:r>
              <w:rPr>
                <w:rFonts w:hint="eastAsia"/>
                <w:b/>
                <w:lang w:eastAsia="zh-CN"/>
              </w:rPr>
              <w:t>H</w:t>
            </w:r>
            <w:r>
              <w:rPr>
                <w:b/>
                <w:lang w:eastAsia="zh-CN"/>
              </w:rPr>
              <w:t>uawei, HiSilicon</w:t>
            </w:r>
          </w:p>
        </w:tc>
        <w:tc>
          <w:tcPr>
            <w:tcW w:w="6902" w:type="dxa"/>
          </w:tcPr>
          <w:p w14:paraId="66A6C192" w14:textId="790FE60D" w:rsidR="00B36798" w:rsidRDefault="003612A3" w:rsidP="00C21E0A">
            <w:pPr>
              <w:rPr>
                <w:rFonts w:hint="eastAsia"/>
                <w:b/>
                <w:lang w:eastAsia="zh-CN"/>
              </w:rPr>
            </w:pPr>
            <w:r>
              <w:rPr>
                <w:rFonts w:hint="eastAsia"/>
                <w:b/>
                <w:lang w:eastAsia="zh-CN"/>
              </w:rPr>
              <w:t>Y</w:t>
            </w:r>
            <w:r>
              <w:rPr>
                <w:b/>
                <w:lang w:eastAsia="zh-CN"/>
              </w:rPr>
              <w:t>es</w:t>
            </w:r>
          </w:p>
        </w:tc>
      </w:tr>
    </w:tbl>
    <w:p w14:paraId="04430700" w14:textId="77777777" w:rsidR="00B36798" w:rsidRPr="00F340D3" w:rsidRDefault="00B36798" w:rsidP="00F340D3">
      <w:pPr>
        <w:rPr>
          <w:lang w:val="en-GB" w:eastAsia="zh-CN"/>
        </w:rPr>
      </w:pPr>
    </w:p>
    <w:p w14:paraId="56CA4996" w14:textId="040D9068" w:rsidR="007E2E19" w:rsidRPr="009572BF" w:rsidRDefault="007E2E19" w:rsidP="007E2E19">
      <w:pPr>
        <w:pStyle w:val="2"/>
      </w:pPr>
      <w:r>
        <w:t>Align RRC parameter list with TS38.213</w:t>
      </w:r>
    </w:p>
    <w:p w14:paraId="6A66A80A" w14:textId="19A2DCF1" w:rsidR="007E2E19" w:rsidRDefault="007E2E19" w:rsidP="007E2E19">
      <w:pPr>
        <w:rPr>
          <w:lang w:val="en-GB" w:eastAsia="zh-CN"/>
        </w:rPr>
      </w:pPr>
      <w:r>
        <w:rPr>
          <w:u w:val="single"/>
          <w:lang w:val="en-GB" w:eastAsia="zh-CN"/>
        </w:rPr>
        <w:t>Ericsson includes the following in R1-</w:t>
      </w:r>
      <w:r w:rsidRPr="007E2E19">
        <w:rPr>
          <w:u w:val="single"/>
          <w:lang w:val="en-GB" w:eastAsia="zh-CN"/>
        </w:rPr>
        <w:t>2002029</w:t>
      </w:r>
      <w:r>
        <w:rPr>
          <w:u w:val="single"/>
          <w:lang w:val="en-GB" w:eastAsia="zh-CN"/>
        </w:rPr>
        <w:t>:</w:t>
      </w:r>
    </w:p>
    <w:p w14:paraId="4CA84716" w14:textId="77777777" w:rsidR="007E2E19" w:rsidRPr="00F20765" w:rsidRDefault="007E2E19" w:rsidP="007E2E19">
      <w:pPr>
        <w:pStyle w:val="a3"/>
        <w:ind w:left="360"/>
      </w:pPr>
      <w:r>
        <w:t>In relation with</w:t>
      </w:r>
      <w:r w:rsidRPr="00F20765">
        <w:t xml:space="preserve"> the search space set switching, the following RRC parameters are defined: </w:t>
      </w:r>
    </w:p>
    <w:p w14:paraId="6EBBF087" w14:textId="77777777" w:rsidR="007E2E19" w:rsidRDefault="007E2E19" w:rsidP="007E2E19">
      <w:pPr>
        <w:pStyle w:val="a3"/>
        <w:numPr>
          <w:ilvl w:val="0"/>
          <w:numId w:val="49"/>
        </w:numPr>
        <w:autoSpaceDE/>
        <w:autoSpaceDN/>
        <w:adjustRightInd/>
        <w:snapToGrid/>
        <w:spacing w:line="259" w:lineRule="auto"/>
        <w:ind w:left="1080"/>
        <w:jc w:val="both"/>
      </w:pPr>
      <w:r>
        <w:rPr>
          <w:i/>
          <w:iCs/>
        </w:rPr>
        <w:t>s</w:t>
      </w:r>
      <w:r w:rsidRPr="00B11557">
        <w:rPr>
          <w:i/>
          <w:iCs/>
        </w:rPr>
        <w:t>earchSpaceSwitchTrigger</w:t>
      </w:r>
      <w:r>
        <w:rPr>
          <w:i/>
          <w:iCs/>
        </w:rPr>
        <w:t>-r16</w:t>
      </w:r>
      <w:r>
        <w:t xml:space="preserve"> </w:t>
      </w:r>
    </w:p>
    <w:p w14:paraId="3B076D92" w14:textId="77777777" w:rsidR="007E2E19" w:rsidRDefault="007E2E19" w:rsidP="007E2E19">
      <w:pPr>
        <w:pStyle w:val="a3"/>
        <w:numPr>
          <w:ilvl w:val="0"/>
          <w:numId w:val="49"/>
        </w:numPr>
        <w:autoSpaceDE/>
        <w:autoSpaceDN/>
        <w:adjustRightInd/>
        <w:snapToGrid/>
        <w:spacing w:line="259" w:lineRule="auto"/>
        <w:ind w:left="1080"/>
        <w:jc w:val="both"/>
      </w:pPr>
      <w:r w:rsidRPr="00B11557">
        <w:rPr>
          <w:i/>
          <w:iCs/>
        </w:rPr>
        <w:t>searchSpaceSwitchingGroup</w:t>
      </w:r>
      <w:r>
        <w:rPr>
          <w:i/>
          <w:iCs/>
        </w:rPr>
        <w:t>-r16</w:t>
      </w:r>
      <w:r>
        <w:t xml:space="preserve"> </w:t>
      </w:r>
    </w:p>
    <w:p w14:paraId="27033DB3" w14:textId="77777777" w:rsidR="007E2E19" w:rsidRPr="003574C0" w:rsidRDefault="007E2E19" w:rsidP="007E2E19">
      <w:pPr>
        <w:pStyle w:val="a3"/>
        <w:numPr>
          <w:ilvl w:val="0"/>
          <w:numId w:val="49"/>
        </w:numPr>
        <w:autoSpaceDE/>
        <w:autoSpaceDN/>
        <w:adjustRightInd/>
        <w:snapToGrid/>
        <w:spacing w:line="259" w:lineRule="auto"/>
        <w:ind w:left="1080"/>
        <w:jc w:val="both"/>
        <w:rPr>
          <w:i/>
          <w:iCs/>
        </w:rPr>
      </w:pPr>
      <w:r w:rsidRPr="003574C0">
        <w:rPr>
          <w:i/>
          <w:iCs/>
        </w:rPr>
        <w:t>searchSpaceSwitchingTimer</w:t>
      </w:r>
      <w:r>
        <w:rPr>
          <w:i/>
          <w:iCs/>
        </w:rPr>
        <w:t>-r16</w:t>
      </w:r>
    </w:p>
    <w:p w14:paraId="4262D6B1" w14:textId="77777777" w:rsidR="007E2E19" w:rsidRPr="00A276C5" w:rsidRDefault="007E2E19" w:rsidP="007E2E19">
      <w:pPr>
        <w:pStyle w:val="a3"/>
        <w:numPr>
          <w:ilvl w:val="0"/>
          <w:numId w:val="49"/>
        </w:numPr>
        <w:autoSpaceDE/>
        <w:autoSpaceDN/>
        <w:adjustRightInd/>
        <w:snapToGrid/>
        <w:spacing w:line="259" w:lineRule="auto"/>
        <w:ind w:left="1080"/>
        <w:jc w:val="both"/>
        <w:rPr>
          <w:i/>
          <w:iCs/>
        </w:rPr>
      </w:pPr>
      <w:r w:rsidRPr="00A276C5">
        <w:rPr>
          <w:i/>
          <w:iCs/>
        </w:rPr>
        <w:t>searchSpaceGroupId</w:t>
      </w:r>
      <w:r>
        <w:rPr>
          <w:i/>
          <w:iCs/>
        </w:rPr>
        <w:t>List-r16</w:t>
      </w:r>
    </w:p>
    <w:p w14:paraId="64D315E5" w14:textId="77777777" w:rsidR="007E2E19" w:rsidRPr="005C23A2" w:rsidRDefault="007E2E19" w:rsidP="007E2E19">
      <w:pPr>
        <w:pStyle w:val="a3"/>
        <w:ind w:left="360"/>
        <w:rPr>
          <w:i/>
          <w:iCs/>
        </w:rPr>
      </w:pPr>
      <w:r w:rsidRPr="005C23A2">
        <w:t xml:space="preserve">A search space switching trigger in DCI 2_0 allows the gNB to explicitly signal switching of search space monitoring between two groups of search space sets for one or more groups of serving cells. The parameter </w:t>
      </w:r>
      <w:r w:rsidRPr="005C23A2">
        <w:rPr>
          <w:i/>
          <w:iCs/>
        </w:rPr>
        <w:t>SearchSpaceSwitchTrigger-r16</w:t>
      </w:r>
      <w:r w:rsidRPr="005C23A2">
        <w:t xml:space="preserve"> in the </w:t>
      </w:r>
      <w:r w:rsidRPr="005C23A2">
        <w:rPr>
          <w:i/>
        </w:rPr>
        <w:t>SlotFormatIndicator</w:t>
      </w:r>
      <w:r w:rsidRPr="005C23A2">
        <w:t xml:space="preserve"> IE configures the position in DCI 2_0 of the trigger bit (</w:t>
      </w:r>
      <w:r w:rsidRPr="005C23A2">
        <w:rPr>
          <w:i/>
          <w:iCs/>
        </w:rPr>
        <w:t>positionInDCI</w:t>
      </w:r>
      <w:r w:rsidRPr="005C23A2">
        <w:t xml:space="preserve"> parameter). It should also indicate to which serving cell the trigger applies. In addition, serving cells can be grouped together so that the trigger applies to all cells in the group. Each serving cell group </w:t>
      </w:r>
      <w:r w:rsidRPr="005C23A2">
        <w:lastRenderedPageBreak/>
        <w:t xml:space="preserve">is configured with the higher layer parameter </w:t>
      </w:r>
      <w:bookmarkStart w:id="28" w:name="_Hlk37401650"/>
      <w:r w:rsidRPr="005C23A2">
        <w:rPr>
          <w:i/>
          <w:iCs/>
        </w:rPr>
        <w:t>searchSpaceSwitchingGroup-r16</w:t>
      </w:r>
      <w:bookmarkEnd w:id="28"/>
      <w:r w:rsidRPr="005C23A2">
        <w:t xml:space="preserve"> containing up to 16 serving cells</w:t>
      </w:r>
      <w:r w:rsidRPr="005C23A2">
        <w:rPr>
          <w:i/>
          <w:iCs/>
        </w:rPr>
        <w:t>.</w:t>
      </w:r>
    </w:p>
    <w:p w14:paraId="10FBEAFB" w14:textId="77777777" w:rsidR="007E2E19" w:rsidRPr="005C23A2" w:rsidRDefault="007E2E19" w:rsidP="007E2E19">
      <w:pPr>
        <w:pStyle w:val="a3"/>
        <w:ind w:left="360"/>
      </w:pPr>
      <w:r w:rsidRPr="00931772">
        <w:t xml:space="preserve">Furthermore, the parameter </w:t>
      </w:r>
      <w:r w:rsidRPr="00931772">
        <w:rPr>
          <w:i/>
          <w:iCs/>
        </w:rPr>
        <w:t>searchSpaceGroupIdList-r16</w:t>
      </w:r>
      <w:r w:rsidRPr="00931772">
        <w:t xml:space="preserve"> configured within the </w:t>
      </w:r>
      <w:r w:rsidRPr="00931772">
        <w:rPr>
          <w:i/>
          <w:iCs/>
        </w:rPr>
        <w:t>SearchSpace</w:t>
      </w:r>
      <w:r w:rsidRPr="00931772">
        <w:t xml:space="preserve"> IE assigns one or two group indexes, with possible values 0 or 1, to each search space set.  </w:t>
      </w:r>
      <w:r w:rsidRPr="005C23A2">
        <w:t xml:space="preserve">This parameter indicates which search space set should be monitored according to the switching procedure in [clause 10.4. in 38.213]. The </w:t>
      </w:r>
      <w:r w:rsidRPr="005C23A2">
        <w:rPr>
          <w:i/>
          <w:iCs/>
        </w:rPr>
        <w:t>searchSpaceGroupIdList-r16</w:t>
      </w:r>
      <w:r w:rsidRPr="005C23A2">
        <w:t xml:space="preserve"> configuration is only relevant within the </w:t>
      </w:r>
      <w:r w:rsidRPr="005C23A2">
        <w:rPr>
          <w:i/>
          <w:iCs/>
        </w:rPr>
        <w:t>SearchSpace</w:t>
      </w:r>
      <w:r w:rsidRPr="005C23A2">
        <w:t xml:space="preserve"> IE. However, in the current version of 38.331, there is a CHOICE to configure either “servingCellId” or “groupId” within the  </w:t>
      </w:r>
      <w:r w:rsidRPr="005C23A2">
        <w:rPr>
          <w:i/>
          <w:iCs/>
        </w:rPr>
        <w:t xml:space="preserve">searchSpaceSwitchTrigger-r16 </w:t>
      </w:r>
      <w:r w:rsidRPr="005C23A2">
        <w:t>parameter which does not make sense.</w:t>
      </w:r>
    </w:p>
    <w:p w14:paraId="2B724B2B" w14:textId="77777777" w:rsidR="007E2E19" w:rsidRPr="005C23A2" w:rsidRDefault="007E2E19" w:rsidP="007E2E19">
      <w:pPr>
        <w:pStyle w:val="a3"/>
        <w:ind w:left="360"/>
      </w:pPr>
      <w:r w:rsidRPr="005C23A2">
        <w:t xml:space="preserve">Based on above discussion we propose to remove the parameter “groupId” defined under the  </w:t>
      </w:r>
      <w:r w:rsidRPr="005C23A2">
        <w:rPr>
          <w:i/>
          <w:iCs/>
        </w:rPr>
        <w:t>SearchSpaceSwitchTrigger-r16</w:t>
      </w:r>
      <w:r w:rsidRPr="005C23A2">
        <w:t xml:space="preserve"> parameter as follows:</w:t>
      </w:r>
    </w:p>
    <w:p w14:paraId="5ABA7BFF" w14:textId="77777777" w:rsidR="007E2E19" w:rsidRPr="005C23A2" w:rsidRDefault="007E2E19" w:rsidP="007E2E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sidRPr="005C23A2">
        <w:rPr>
          <w:rFonts w:ascii="Courier New" w:eastAsia="Times New Roman" w:hAnsi="Courier New"/>
          <w:sz w:val="16"/>
          <w:lang w:eastAsia="en-GB"/>
        </w:rPr>
        <w:t xml:space="preserve">    searchSpaceSwitchTrigger-r16     </w:t>
      </w:r>
      <w:r w:rsidRPr="005C23A2">
        <w:rPr>
          <w:rFonts w:ascii="Courier New" w:eastAsia="Times New Roman" w:hAnsi="Courier New"/>
          <w:color w:val="993366"/>
          <w:sz w:val="16"/>
          <w:lang w:eastAsia="en-GB"/>
        </w:rPr>
        <w:t>SEQUENCE</w:t>
      </w:r>
      <w:r w:rsidRPr="005C23A2">
        <w:rPr>
          <w:rFonts w:ascii="Courier New" w:eastAsia="Times New Roman" w:hAnsi="Courier New"/>
          <w:sz w:val="16"/>
          <w:lang w:eastAsia="en-GB"/>
        </w:rPr>
        <w:t xml:space="preserve"> {</w:t>
      </w:r>
    </w:p>
    <w:p w14:paraId="3F33DB80" w14:textId="77777777" w:rsidR="007E2E19" w:rsidRPr="005C23A2" w:rsidRDefault="007E2E19" w:rsidP="007E2E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sidRPr="005C23A2">
        <w:rPr>
          <w:rFonts w:ascii="Courier New" w:eastAsia="Times New Roman" w:hAnsi="Courier New"/>
          <w:sz w:val="16"/>
          <w:lang w:eastAsia="en-GB"/>
        </w:rPr>
        <w:t xml:space="preserve">            positionInDCI        INTEGER(0..maxSFI-DCI-PayloadSize-1), </w:t>
      </w:r>
    </w:p>
    <w:p w14:paraId="43788CA0" w14:textId="77777777" w:rsidR="007E2E19" w:rsidRPr="005C23A2" w:rsidRDefault="007E2E19" w:rsidP="007E2E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sidRPr="005C23A2">
        <w:rPr>
          <w:rFonts w:ascii="Courier New" w:eastAsia="Times New Roman" w:hAnsi="Courier New"/>
          <w:strike/>
          <w:color w:val="C0504D" w:themeColor="accent2"/>
          <w:sz w:val="16"/>
          <w:lang w:eastAsia="en-GB"/>
        </w:rPr>
        <w:t xml:space="preserve">            id                   CHOICE {</w:t>
      </w:r>
    </w:p>
    <w:p w14:paraId="02B7A8C6" w14:textId="77777777" w:rsidR="007E2E19" w:rsidRPr="005C23A2" w:rsidRDefault="007E2E19" w:rsidP="007E2E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z w:val="16"/>
          <w:lang w:eastAsia="en-GB"/>
        </w:rPr>
      </w:pPr>
      <w:r w:rsidRPr="005C23A2">
        <w:rPr>
          <w:rFonts w:ascii="Courier New" w:eastAsia="Times New Roman" w:hAnsi="Courier New"/>
          <w:sz w:val="16"/>
          <w:lang w:eastAsia="en-GB"/>
        </w:rPr>
        <w:t xml:space="preserve">                servingCellId          ServCellIndex</w:t>
      </w:r>
      <w:r w:rsidRPr="005C23A2">
        <w:rPr>
          <w:rFonts w:ascii="Courier New" w:eastAsia="Times New Roman" w:hAnsi="Courier New"/>
          <w:strike/>
          <w:color w:val="C0504D" w:themeColor="accent2"/>
          <w:sz w:val="16"/>
          <w:lang w:eastAsia="en-GB"/>
        </w:rPr>
        <w:t>,</w:t>
      </w:r>
    </w:p>
    <w:p w14:paraId="5AD274D1" w14:textId="77777777" w:rsidR="007E2E19" w:rsidRPr="005C23A2" w:rsidRDefault="007E2E19" w:rsidP="007E2E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color w:val="C0504D" w:themeColor="accent2"/>
          <w:sz w:val="16"/>
          <w:lang w:eastAsia="en-GB"/>
        </w:rPr>
      </w:pPr>
      <w:r w:rsidRPr="005C23A2">
        <w:rPr>
          <w:rFonts w:ascii="Courier New" w:eastAsia="Times New Roman" w:hAnsi="Courier New"/>
          <w:strike/>
          <w:color w:val="C0504D" w:themeColor="accent2"/>
          <w:sz w:val="16"/>
          <w:lang w:eastAsia="en-GB"/>
        </w:rPr>
        <w:t xml:space="preserve">                groupId                INTEGER (0..1)</w:t>
      </w:r>
    </w:p>
    <w:p w14:paraId="56D85B4E" w14:textId="77777777" w:rsidR="007E2E19" w:rsidRPr="00B03229" w:rsidRDefault="007E2E19" w:rsidP="007E2E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strike/>
          <w:noProof/>
          <w:color w:val="C0504D" w:themeColor="accent2"/>
          <w:sz w:val="16"/>
          <w:lang w:eastAsia="en-GB"/>
        </w:rPr>
      </w:pPr>
      <w:r w:rsidRPr="005C23A2">
        <w:rPr>
          <w:rFonts w:ascii="Courier New" w:eastAsia="Times New Roman" w:hAnsi="Courier New"/>
          <w:strike/>
          <w:color w:val="C0504D" w:themeColor="accent2"/>
          <w:sz w:val="16"/>
          <w:lang w:eastAsia="en-GB"/>
        </w:rPr>
        <w:t xml:space="preserve">            </w:t>
      </w:r>
      <w:r w:rsidRPr="00B03229">
        <w:rPr>
          <w:rFonts w:ascii="Courier New" w:eastAsia="Times New Roman" w:hAnsi="Courier New"/>
          <w:strike/>
          <w:noProof/>
          <w:color w:val="C0504D" w:themeColor="accent2"/>
          <w:sz w:val="16"/>
          <w:lang w:eastAsia="en-GB"/>
        </w:rPr>
        <w:t>}</w:t>
      </w:r>
    </w:p>
    <w:p w14:paraId="4533A6F6" w14:textId="77777777" w:rsidR="007E2E19" w:rsidRPr="00132E6D" w:rsidRDefault="007E2E19" w:rsidP="007E2E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360"/>
        <w:rPr>
          <w:rFonts w:ascii="Courier New" w:eastAsia="Times New Roman" w:hAnsi="Courier New"/>
          <w:noProof/>
          <w:color w:val="808080"/>
          <w:sz w:val="16"/>
          <w:lang w:eastAsia="en-GB"/>
        </w:rPr>
      </w:pPr>
      <w:r w:rsidRPr="00B03229">
        <w:rPr>
          <w:rFonts w:ascii="Courier New" w:eastAsia="Times New Roman" w:hAnsi="Courier New"/>
          <w:strike/>
          <w:noProof/>
          <w:color w:val="C0504D" w:themeColor="accent2"/>
          <w:sz w:val="16"/>
          <w:lang w:eastAsia="en-GB"/>
        </w:rPr>
        <w:t xml:space="preserve">     }</w:t>
      </w:r>
      <w:r w:rsidRPr="008A161E">
        <w:rPr>
          <w:rFonts w:ascii="Courier New" w:eastAsia="Times New Roman" w:hAnsi="Courier New"/>
          <w:noProof/>
          <w:sz w:val="16"/>
          <w:lang w:eastAsia="en-GB"/>
        </w:rPr>
        <w:t xml:space="preserve"> </w:t>
      </w:r>
      <w:r w:rsidRPr="008A161E">
        <w:rPr>
          <w:rFonts w:ascii="Courier New" w:eastAsia="Times New Roman" w:hAnsi="Courier New"/>
          <w:noProof/>
          <w:color w:val="993366"/>
          <w:sz w:val="16"/>
          <w:lang w:eastAsia="en-GB"/>
        </w:rPr>
        <w:t>OPTIONAL,</w:t>
      </w:r>
      <w:r w:rsidRPr="008A161E">
        <w:rPr>
          <w:rFonts w:ascii="Courier New" w:eastAsia="Times New Roman" w:hAnsi="Courier New"/>
          <w:noProof/>
          <w:sz w:val="16"/>
          <w:lang w:eastAsia="en-GB"/>
        </w:rPr>
        <w:t xml:space="preserve"> </w:t>
      </w:r>
      <w:r w:rsidRPr="008A161E">
        <w:rPr>
          <w:rFonts w:ascii="Courier New" w:eastAsia="Times New Roman" w:hAnsi="Courier New"/>
          <w:noProof/>
          <w:color w:val="808080"/>
          <w:sz w:val="16"/>
          <w:lang w:eastAsia="en-GB"/>
        </w:rPr>
        <w:t>-- Need N</w:t>
      </w:r>
    </w:p>
    <w:p w14:paraId="69990D39" w14:textId="77777777" w:rsidR="007E2E19" w:rsidRDefault="007E2E19" w:rsidP="007E2E19">
      <w:pPr>
        <w:pStyle w:val="a3"/>
        <w:ind w:left="360"/>
      </w:pPr>
    </w:p>
    <w:p w14:paraId="2F9D2617" w14:textId="77777777" w:rsidR="007E2E19" w:rsidRPr="00931772" w:rsidRDefault="007E2E19" w:rsidP="007E2E19">
      <w:pPr>
        <w:pStyle w:val="Proposal"/>
        <w:numPr>
          <w:ilvl w:val="0"/>
          <w:numId w:val="50"/>
        </w:numPr>
        <w:tabs>
          <w:tab w:val="clear" w:pos="2722"/>
          <w:tab w:val="num" w:pos="1664"/>
        </w:tabs>
        <w:spacing w:after="120"/>
        <w:ind w:left="1664"/>
        <w:jc w:val="both"/>
      </w:pPr>
      <w:bookmarkStart w:id="29" w:name="_Toc37456884"/>
      <w:r w:rsidRPr="00931772">
        <w:t xml:space="preserve">Propose to RAN2 to discard the “groupId” parameter defined under </w:t>
      </w:r>
      <w:r w:rsidRPr="00931772">
        <w:rPr>
          <w:i/>
          <w:iCs/>
        </w:rPr>
        <w:t>searchSpaceSwitchTrigger-r16, and remove the CHOICE structure.</w:t>
      </w:r>
      <w:bookmarkEnd w:id="29"/>
    </w:p>
    <w:p w14:paraId="6C7F4AD4" w14:textId="77777777" w:rsidR="007E2E19" w:rsidRPr="007E2E19" w:rsidRDefault="007E2E19" w:rsidP="007E2E19">
      <w:pPr>
        <w:rPr>
          <w:lang w:eastAsia="zh-CN"/>
        </w:rPr>
      </w:pPr>
    </w:p>
    <w:p w14:paraId="4620A606" w14:textId="473C4095" w:rsidR="005D5C30" w:rsidRDefault="005D5C30" w:rsidP="005D5C30">
      <w:pPr>
        <w:rPr>
          <w:b/>
        </w:rPr>
      </w:pPr>
      <w:r w:rsidRPr="007E2E19">
        <w:rPr>
          <w:b/>
          <w:highlight w:val="cyan"/>
        </w:rPr>
        <w:t>Q</w:t>
      </w:r>
      <w:r w:rsidR="007E2E19" w:rsidRPr="007E2E19">
        <w:rPr>
          <w:b/>
          <w:highlight w:val="cyan"/>
        </w:rPr>
        <w:t>5</w:t>
      </w:r>
      <w:r w:rsidRPr="007E2E19">
        <w:rPr>
          <w:b/>
          <w:highlight w:val="cyan"/>
        </w:rPr>
        <w:t xml:space="preserve">: </w:t>
      </w:r>
      <w:r w:rsidR="000E4175" w:rsidRPr="007E2E19">
        <w:rPr>
          <w:b/>
          <w:highlight w:val="cyan"/>
        </w:rPr>
        <w:t xml:space="preserve">Do you agree </w:t>
      </w:r>
      <w:r w:rsidR="007E2E19" w:rsidRPr="007E2E19">
        <w:rPr>
          <w:b/>
          <w:highlight w:val="cyan"/>
        </w:rPr>
        <w:t xml:space="preserve">to discard the </w:t>
      </w:r>
      <w:r w:rsidR="007E2E19" w:rsidRPr="009572BF">
        <w:rPr>
          <w:bCs/>
          <w:i/>
          <w:iCs/>
          <w:highlight w:val="cyan"/>
        </w:rPr>
        <w:t>groupId</w:t>
      </w:r>
      <w:r w:rsidR="007E2E19" w:rsidRPr="007E2E19">
        <w:rPr>
          <w:b/>
          <w:highlight w:val="cyan"/>
        </w:rPr>
        <w:t xml:space="preserve"> parameter defined under </w:t>
      </w:r>
      <w:r w:rsidR="007E2E19" w:rsidRPr="009572BF">
        <w:rPr>
          <w:bCs/>
          <w:i/>
          <w:iCs/>
          <w:highlight w:val="cyan"/>
        </w:rPr>
        <w:t>searchSpaceSwitchTrigger-r16</w:t>
      </w:r>
      <w:r w:rsidR="007E2E19" w:rsidRPr="007E2E19">
        <w:rPr>
          <w:b/>
          <w:highlight w:val="cyan"/>
        </w:rPr>
        <w:t xml:space="preserve">, and to remove the </w:t>
      </w:r>
      <w:r w:rsidR="007E2E19" w:rsidRPr="009572BF">
        <w:rPr>
          <w:bCs/>
          <w:highlight w:val="cyan"/>
        </w:rPr>
        <w:t>CHOICE</w:t>
      </w:r>
      <w:r w:rsidR="007E2E19" w:rsidRPr="007E2E19">
        <w:rPr>
          <w:b/>
          <w:highlight w:val="cyan"/>
        </w:rPr>
        <w:t xml:space="preserve"> structure</w:t>
      </w:r>
      <w:r w:rsidR="0052273D" w:rsidRPr="007E2E19">
        <w:rPr>
          <w:b/>
          <w:highlight w:val="cyan"/>
        </w:rPr>
        <w:t>?</w:t>
      </w:r>
    </w:p>
    <w:tbl>
      <w:tblPr>
        <w:tblStyle w:val="ac"/>
        <w:tblW w:w="0" w:type="auto"/>
        <w:tblLook w:val="04A0" w:firstRow="1" w:lastRow="0" w:firstColumn="1" w:lastColumn="0" w:noHBand="0" w:noVBand="1"/>
      </w:tblPr>
      <w:tblGrid>
        <w:gridCol w:w="2405"/>
        <w:gridCol w:w="6902"/>
      </w:tblGrid>
      <w:tr w:rsidR="005D5C30" w14:paraId="326EDD61" w14:textId="77777777" w:rsidTr="00804685">
        <w:tc>
          <w:tcPr>
            <w:tcW w:w="9307" w:type="dxa"/>
            <w:gridSpan w:val="2"/>
          </w:tcPr>
          <w:p w14:paraId="6E78FC2B" w14:textId="19A23291" w:rsidR="0052273D" w:rsidRPr="00CF13AE" w:rsidRDefault="00CF13AE" w:rsidP="00207719">
            <w:pPr>
              <w:rPr>
                <w:u w:val="single"/>
              </w:rPr>
            </w:pPr>
            <w:r>
              <w:rPr>
                <w:u w:val="single"/>
              </w:rPr>
              <w:t>FL Note: Th</w:t>
            </w:r>
            <w:r w:rsidR="007E2E19">
              <w:rPr>
                <w:u w:val="single"/>
              </w:rPr>
              <w:t>is would be reflected in an updated parameter sheet</w:t>
            </w:r>
            <w:r w:rsidR="009572BF">
              <w:rPr>
                <w:u w:val="single"/>
              </w:rPr>
              <w:t xml:space="preserve"> and/or LS to RAN2</w:t>
            </w:r>
            <w:r w:rsidR="007E2E19">
              <w:rPr>
                <w:u w:val="single"/>
              </w:rPr>
              <w:t>.</w:t>
            </w:r>
          </w:p>
        </w:tc>
      </w:tr>
      <w:tr w:rsidR="005D5C30" w14:paraId="6A0734B4" w14:textId="77777777" w:rsidTr="00804685">
        <w:tc>
          <w:tcPr>
            <w:tcW w:w="2405" w:type="dxa"/>
          </w:tcPr>
          <w:p w14:paraId="622FB178" w14:textId="77777777" w:rsidR="005D5C30" w:rsidRDefault="005D5C30" w:rsidP="00804685">
            <w:pPr>
              <w:rPr>
                <w:b/>
              </w:rPr>
            </w:pPr>
            <w:r>
              <w:rPr>
                <w:b/>
              </w:rPr>
              <w:t>Company</w:t>
            </w:r>
          </w:p>
        </w:tc>
        <w:tc>
          <w:tcPr>
            <w:tcW w:w="6902" w:type="dxa"/>
          </w:tcPr>
          <w:p w14:paraId="5AB843A0" w14:textId="77777777" w:rsidR="005D5C30" w:rsidRDefault="005D5C30" w:rsidP="00804685">
            <w:pPr>
              <w:rPr>
                <w:b/>
              </w:rPr>
            </w:pPr>
            <w:r>
              <w:rPr>
                <w:b/>
              </w:rPr>
              <w:t>Comment</w:t>
            </w:r>
          </w:p>
        </w:tc>
      </w:tr>
      <w:tr w:rsidR="005D5C30" w14:paraId="2C37C4C9" w14:textId="77777777" w:rsidTr="00804685">
        <w:tc>
          <w:tcPr>
            <w:tcW w:w="2405" w:type="dxa"/>
          </w:tcPr>
          <w:p w14:paraId="317DC697" w14:textId="61A39A46" w:rsidR="005D5C30" w:rsidRPr="003612A3" w:rsidRDefault="003612A3" w:rsidP="00804685">
            <w:pPr>
              <w:rPr>
                <w:rFonts w:hint="eastAsia"/>
                <w:lang w:eastAsia="zh-CN"/>
              </w:rPr>
            </w:pPr>
            <w:r w:rsidRPr="003612A3">
              <w:rPr>
                <w:rFonts w:hint="eastAsia"/>
                <w:lang w:eastAsia="zh-CN"/>
              </w:rPr>
              <w:t>H</w:t>
            </w:r>
            <w:r w:rsidRPr="003612A3">
              <w:rPr>
                <w:lang w:eastAsia="zh-CN"/>
              </w:rPr>
              <w:t>uawei, HiSilicon</w:t>
            </w:r>
          </w:p>
        </w:tc>
        <w:tc>
          <w:tcPr>
            <w:tcW w:w="6902" w:type="dxa"/>
          </w:tcPr>
          <w:p w14:paraId="285A4A01" w14:textId="73403EBC" w:rsidR="005D5C30" w:rsidRDefault="003612A3" w:rsidP="00BE3018">
            <w:pPr>
              <w:rPr>
                <w:lang w:eastAsia="zh-CN"/>
              </w:rPr>
            </w:pPr>
            <w:r w:rsidRPr="003612A3">
              <w:rPr>
                <w:rFonts w:hint="eastAsia"/>
                <w:lang w:eastAsia="zh-CN"/>
              </w:rPr>
              <w:t>Y</w:t>
            </w:r>
            <w:r w:rsidRPr="003612A3">
              <w:rPr>
                <w:lang w:eastAsia="zh-CN"/>
              </w:rPr>
              <w:t>es</w:t>
            </w:r>
            <w:r w:rsidR="00BE3018">
              <w:rPr>
                <w:lang w:eastAsia="zh-CN"/>
              </w:rPr>
              <w:t>. We had following proposal in R1-2001532</w:t>
            </w:r>
          </w:p>
          <w:p w14:paraId="41386998" w14:textId="64ED14C4" w:rsidR="00BE3018" w:rsidRPr="00BE3018" w:rsidRDefault="00BE3018" w:rsidP="00BE3018">
            <w:pPr>
              <w:rPr>
                <w:rFonts w:hint="eastAsia"/>
                <w:i/>
                <w:lang w:eastAsia="zh-CN"/>
              </w:rPr>
            </w:pPr>
            <w:r w:rsidRPr="00BE3018">
              <w:rPr>
                <w:i/>
                <w:lang w:eastAsia="zh-CN"/>
              </w:rPr>
              <w:t>Proposal 3: UE should be configured with {positionInDCI, servingCellId} in SearchSpaceSwitchTrigger-r16.  If searchSpaceSwitchingGroup-r16 is configured, all serving cells in the same cell group as servingCellId will apply SS set group switch.</w:t>
            </w:r>
          </w:p>
        </w:tc>
      </w:tr>
    </w:tbl>
    <w:p w14:paraId="6E5C1234" w14:textId="7BBF3EA5" w:rsidR="008A6165" w:rsidRDefault="008A6165" w:rsidP="004B4888">
      <w:pPr>
        <w:rPr>
          <w:b/>
        </w:rPr>
      </w:pPr>
    </w:p>
    <w:p w14:paraId="2DA6D94F" w14:textId="0EAA6CCA" w:rsidR="007E2E19" w:rsidRDefault="007E2E19" w:rsidP="007E2E19">
      <w:pPr>
        <w:rPr>
          <w:lang w:val="en-GB" w:eastAsia="zh-CN"/>
        </w:rPr>
      </w:pPr>
      <w:r>
        <w:rPr>
          <w:u w:val="single"/>
          <w:lang w:val="en-GB" w:eastAsia="zh-CN"/>
        </w:rPr>
        <w:t>Sharp includes the following in R1-</w:t>
      </w:r>
      <w:r w:rsidRPr="007E2E19">
        <w:rPr>
          <w:u w:val="single"/>
          <w:lang w:val="en-GB" w:eastAsia="zh-CN"/>
        </w:rPr>
        <w:t>2002</w:t>
      </w:r>
      <w:r>
        <w:rPr>
          <w:u w:val="single"/>
          <w:lang w:val="en-GB" w:eastAsia="zh-CN"/>
        </w:rPr>
        <w:t>381:</w:t>
      </w:r>
    </w:p>
    <w:p w14:paraId="09BB1E3E" w14:textId="77777777" w:rsidR="007E2E19" w:rsidRDefault="007E2E19" w:rsidP="007E2E19">
      <w:pPr>
        <w:spacing w:after="0"/>
        <w:ind w:left="425"/>
        <w:rPr>
          <w:szCs w:val="24"/>
        </w:rPr>
      </w:pPr>
      <w:r>
        <w:rPr>
          <w:szCs w:val="24"/>
        </w:rPr>
        <w:t>According to the RRC parameter list for Rel-16 features [2], the c</w:t>
      </w:r>
      <w:r w:rsidRPr="002C5633">
        <w:rPr>
          <w:szCs w:val="24"/>
        </w:rPr>
        <w:t>onfiguration</w:t>
      </w:r>
      <w:r>
        <w:rPr>
          <w:szCs w:val="24"/>
        </w:rPr>
        <w:t>s</w:t>
      </w:r>
      <w:r w:rsidRPr="002C5633">
        <w:rPr>
          <w:szCs w:val="24"/>
        </w:rPr>
        <w:t xml:space="preserve"> of availableRB-SetPerCell-r16</w:t>
      </w:r>
      <w:r>
        <w:rPr>
          <w:szCs w:val="24"/>
        </w:rPr>
        <w:t>,</w:t>
      </w:r>
      <w:r w:rsidRPr="002C5633">
        <w:rPr>
          <w:szCs w:val="24"/>
        </w:rPr>
        <w:t xml:space="preserve"> CO-DurationPerCell-r16</w:t>
      </w:r>
      <w:r>
        <w:rPr>
          <w:szCs w:val="24"/>
        </w:rPr>
        <w:t xml:space="preserve"> and </w:t>
      </w:r>
      <w:r w:rsidRPr="00E65043">
        <w:rPr>
          <w:szCs w:val="24"/>
        </w:rPr>
        <w:t>SearchSpaceSwitchTrigger-r16</w:t>
      </w:r>
      <w:r>
        <w:rPr>
          <w:szCs w:val="24"/>
        </w:rPr>
        <w:t xml:space="preserve"> are to be included in slotformatindictor information element, and the current RAN2 running CR [3] is drafted based on that request from RAN1. However, they are not in line with TS38.213 in which those configurations are per serving cell of the set of serving cells. We believe that our intention was what is captured in TS38.213. Therefore, we should update the RRC parameter list accordingly.</w:t>
      </w:r>
    </w:p>
    <w:p w14:paraId="6A83F84D" w14:textId="77777777" w:rsidR="007E2E19" w:rsidRDefault="007E2E19" w:rsidP="007E2E19">
      <w:pPr>
        <w:spacing w:after="0"/>
        <w:ind w:left="425"/>
        <w:rPr>
          <w:szCs w:val="24"/>
        </w:rPr>
      </w:pPr>
    </w:p>
    <w:p w14:paraId="63D9A29F" w14:textId="77777777" w:rsidR="007E2E19" w:rsidRDefault="007E2E19" w:rsidP="007E2E19">
      <w:pPr>
        <w:spacing w:after="0"/>
        <w:ind w:left="425"/>
        <w:rPr>
          <w:rFonts w:cs="Arial"/>
          <w:b/>
          <w:szCs w:val="24"/>
          <w:u w:val="single"/>
        </w:rPr>
      </w:pPr>
      <w:r w:rsidRPr="00051C6C">
        <w:rPr>
          <w:rFonts w:cs="Arial"/>
          <w:b/>
          <w:szCs w:val="24"/>
          <w:u w:val="single"/>
        </w:rPr>
        <w:t xml:space="preserve">Proposal </w:t>
      </w:r>
      <w:r>
        <w:rPr>
          <w:rFonts w:cs="Arial"/>
          <w:b/>
          <w:szCs w:val="24"/>
          <w:u w:val="single"/>
        </w:rPr>
        <w:t>4</w:t>
      </w:r>
      <w:r w:rsidRPr="00051C6C">
        <w:rPr>
          <w:rFonts w:cs="Arial"/>
          <w:b/>
          <w:szCs w:val="24"/>
          <w:u w:val="single"/>
        </w:rPr>
        <w:t>:</w:t>
      </w:r>
    </w:p>
    <w:p w14:paraId="2F40A93F" w14:textId="77777777" w:rsidR="007E2E19" w:rsidRPr="000D002B" w:rsidRDefault="007E2E19" w:rsidP="007E2E19">
      <w:pPr>
        <w:pStyle w:val="af"/>
        <w:numPr>
          <w:ilvl w:val="0"/>
          <w:numId w:val="34"/>
        </w:numPr>
        <w:adjustRightInd w:val="0"/>
        <w:ind w:left="785"/>
        <w:jc w:val="both"/>
        <w:rPr>
          <w:rFonts w:cs="Arial"/>
          <w:b/>
          <w:szCs w:val="24"/>
        </w:rPr>
      </w:pPr>
      <w:r w:rsidRPr="000A0AC4">
        <w:rPr>
          <w:rFonts w:cs="Arial"/>
          <w:b/>
          <w:szCs w:val="24"/>
        </w:rPr>
        <w:t>Configurations of availableRB-SetPerCell-r16, CO-DurationPerCell-r16 and SearchSpaceSwitchTrigger-r16</w:t>
      </w:r>
      <w:r>
        <w:rPr>
          <w:rFonts w:cs="Arial"/>
          <w:b/>
          <w:szCs w:val="24"/>
        </w:rPr>
        <w:t xml:space="preserve"> should be added in </w:t>
      </w:r>
      <w:r w:rsidRPr="000A0AC4">
        <w:rPr>
          <w:rFonts w:cs="Arial"/>
          <w:b/>
          <w:szCs w:val="24"/>
        </w:rPr>
        <w:t>SlotFormatCombinationsPerCell</w:t>
      </w:r>
      <w:r>
        <w:rPr>
          <w:rFonts w:cs="Arial"/>
          <w:b/>
          <w:szCs w:val="24"/>
        </w:rPr>
        <w:t>, not in SlotFormatIndicator.</w:t>
      </w:r>
    </w:p>
    <w:tbl>
      <w:tblPr>
        <w:tblW w:w="9307" w:type="dxa"/>
        <w:tblCellMar>
          <w:left w:w="99" w:type="dxa"/>
          <w:right w:w="99" w:type="dxa"/>
        </w:tblCellMar>
        <w:tblLook w:val="04A0" w:firstRow="1" w:lastRow="0" w:firstColumn="1" w:lastColumn="0" w:noHBand="0" w:noVBand="1"/>
      </w:tblPr>
      <w:tblGrid>
        <w:gridCol w:w="676"/>
        <w:gridCol w:w="633"/>
        <w:gridCol w:w="796"/>
        <w:gridCol w:w="561"/>
        <w:gridCol w:w="518"/>
        <w:gridCol w:w="512"/>
        <w:gridCol w:w="1551"/>
        <w:gridCol w:w="627"/>
        <w:gridCol w:w="705"/>
        <w:gridCol w:w="2728"/>
      </w:tblGrid>
      <w:tr w:rsidR="009572BF" w:rsidRPr="00E65043" w14:paraId="44B6FBAF" w14:textId="77777777" w:rsidTr="009572BF">
        <w:trPr>
          <w:trHeight w:val="600"/>
        </w:trPr>
        <w:tc>
          <w:tcPr>
            <w:tcW w:w="676"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4AE8414" w14:textId="77777777" w:rsidR="009572BF" w:rsidRPr="00E65043" w:rsidRDefault="009572BF" w:rsidP="00C21E0A">
            <w:pPr>
              <w:snapToGrid/>
              <w:spacing w:after="0"/>
              <w:rPr>
                <w:rFonts w:ascii="Arial" w:eastAsia="Yu Gothic" w:hAnsi="Arial" w:cs="Arial"/>
                <w:b/>
                <w:bCs/>
                <w:color w:val="000000"/>
                <w:sz w:val="16"/>
                <w:szCs w:val="16"/>
              </w:rPr>
            </w:pPr>
            <w:r w:rsidRPr="00E65043">
              <w:rPr>
                <w:rFonts w:ascii="Arial" w:eastAsia="Yu Gothic" w:hAnsi="Arial" w:cs="Arial"/>
                <w:b/>
                <w:bCs/>
                <w:color w:val="000000"/>
                <w:sz w:val="16"/>
                <w:szCs w:val="16"/>
              </w:rPr>
              <w:t>WI code</w:t>
            </w:r>
          </w:p>
        </w:tc>
        <w:tc>
          <w:tcPr>
            <w:tcW w:w="633" w:type="dxa"/>
            <w:tcBorders>
              <w:top w:val="single" w:sz="4" w:space="0" w:color="auto"/>
              <w:left w:val="nil"/>
              <w:bottom w:val="single" w:sz="4" w:space="0" w:color="auto"/>
              <w:right w:val="single" w:sz="4" w:space="0" w:color="auto"/>
            </w:tcBorders>
            <w:shd w:val="clear" w:color="000000" w:fill="00B0F0"/>
            <w:vAlign w:val="center"/>
            <w:hideMark/>
          </w:tcPr>
          <w:p w14:paraId="660DE036" w14:textId="77777777" w:rsidR="009572BF" w:rsidRPr="00E65043" w:rsidRDefault="009572BF" w:rsidP="00C21E0A">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Sub-feature group</w:t>
            </w:r>
          </w:p>
        </w:tc>
        <w:tc>
          <w:tcPr>
            <w:tcW w:w="796" w:type="dxa"/>
            <w:tcBorders>
              <w:top w:val="single" w:sz="4" w:space="0" w:color="auto"/>
              <w:left w:val="nil"/>
              <w:bottom w:val="single" w:sz="4" w:space="0" w:color="auto"/>
              <w:right w:val="single" w:sz="4" w:space="0" w:color="auto"/>
            </w:tcBorders>
            <w:shd w:val="clear" w:color="000000" w:fill="00B0F0"/>
            <w:vAlign w:val="center"/>
            <w:hideMark/>
          </w:tcPr>
          <w:p w14:paraId="3D5F55A7" w14:textId="77777777" w:rsidR="009572BF" w:rsidRPr="00E65043" w:rsidRDefault="009572BF" w:rsidP="00C21E0A">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RAN1 specification</w:t>
            </w:r>
          </w:p>
        </w:tc>
        <w:tc>
          <w:tcPr>
            <w:tcW w:w="561" w:type="dxa"/>
            <w:tcBorders>
              <w:top w:val="single" w:sz="4" w:space="0" w:color="auto"/>
              <w:left w:val="nil"/>
              <w:bottom w:val="single" w:sz="4" w:space="0" w:color="auto"/>
              <w:right w:val="single" w:sz="4" w:space="0" w:color="auto"/>
            </w:tcBorders>
            <w:shd w:val="clear" w:color="000000" w:fill="00B0F0"/>
            <w:vAlign w:val="center"/>
            <w:hideMark/>
          </w:tcPr>
          <w:p w14:paraId="0D65BFF0" w14:textId="77777777" w:rsidR="009572BF" w:rsidRPr="00E65043" w:rsidRDefault="009572BF" w:rsidP="00C21E0A">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Section</w:t>
            </w:r>
          </w:p>
        </w:tc>
        <w:tc>
          <w:tcPr>
            <w:tcW w:w="518" w:type="dxa"/>
            <w:tcBorders>
              <w:top w:val="single" w:sz="4" w:space="0" w:color="auto"/>
              <w:left w:val="nil"/>
              <w:bottom w:val="single" w:sz="4" w:space="0" w:color="auto"/>
              <w:right w:val="single" w:sz="4" w:space="0" w:color="auto"/>
            </w:tcBorders>
            <w:shd w:val="clear" w:color="000000" w:fill="00B0F0"/>
            <w:vAlign w:val="center"/>
            <w:hideMark/>
          </w:tcPr>
          <w:p w14:paraId="13810C9E" w14:textId="77777777" w:rsidR="009572BF" w:rsidRPr="00E65043" w:rsidRDefault="009572BF" w:rsidP="00C21E0A">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RAN2 Parant IE</w:t>
            </w:r>
          </w:p>
        </w:tc>
        <w:tc>
          <w:tcPr>
            <w:tcW w:w="512" w:type="dxa"/>
            <w:tcBorders>
              <w:top w:val="single" w:sz="4" w:space="0" w:color="auto"/>
              <w:left w:val="nil"/>
              <w:bottom w:val="single" w:sz="4" w:space="0" w:color="auto"/>
              <w:right w:val="single" w:sz="4" w:space="0" w:color="auto"/>
            </w:tcBorders>
            <w:shd w:val="clear" w:color="000000" w:fill="00B0F0"/>
            <w:vAlign w:val="center"/>
            <w:hideMark/>
          </w:tcPr>
          <w:p w14:paraId="58CDC63D" w14:textId="77777777" w:rsidR="009572BF" w:rsidRPr="00E65043" w:rsidRDefault="009572BF" w:rsidP="00C21E0A">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RAN2 ASN.1 name</w:t>
            </w:r>
          </w:p>
        </w:tc>
        <w:tc>
          <w:tcPr>
            <w:tcW w:w="1551" w:type="dxa"/>
            <w:tcBorders>
              <w:top w:val="single" w:sz="4" w:space="0" w:color="auto"/>
              <w:left w:val="nil"/>
              <w:bottom w:val="single" w:sz="4" w:space="0" w:color="auto"/>
              <w:right w:val="single" w:sz="4" w:space="0" w:color="auto"/>
            </w:tcBorders>
            <w:shd w:val="clear" w:color="000000" w:fill="00B0F0"/>
            <w:vAlign w:val="center"/>
            <w:hideMark/>
          </w:tcPr>
          <w:p w14:paraId="693AFEE1" w14:textId="77777777" w:rsidR="009572BF" w:rsidRPr="00E65043" w:rsidRDefault="009572BF" w:rsidP="00C21E0A">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Parameter name in the spec</w:t>
            </w:r>
          </w:p>
        </w:tc>
        <w:tc>
          <w:tcPr>
            <w:tcW w:w="627" w:type="dxa"/>
            <w:tcBorders>
              <w:top w:val="single" w:sz="4" w:space="0" w:color="auto"/>
              <w:left w:val="nil"/>
              <w:bottom w:val="single" w:sz="4" w:space="0" w:color="auto"/>
              <w:right w:val="single" w:sz="4" w:space="0" w:color="auto"/>
            </w:tcBorders>
            <w:shd w:val="clear" w:color="000000" w:fill="00B0F0"/>
            <w:vAlign w:val="center"/>
            <w:hideMark/>
          </w:tcPr>
          <w:p w14:paraId="1750ED16" w14:textId="77777777" w:rsidR="009572BF" w:rsidRPr="00E65043" w:rsidRDefault="009572BF" w:rsidP="00C21E0A">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New or existing?</w:t>
            </w:r>
          </w:p>
        </w:tc>
        <w:tc>
          <w:tcPr>
            <w:tcW w:w="705" w:type="dxa"/>
            <w:tcBorders>
              <w:top w:val="single" w:sz="4" w:space="0" w:color="auto"/>
              <w:left w:val="nil"/>
              <w:bottom w:val="single" w:sz="4" w:space="0" w:color="auto"/>
              <w:right w:val="single" w:sz="4" w:space="0" w:color="auto"/>
            </w:tcBorders>
            <w:shd w:val="clear" w:color="000000" w:fill="00B0F0"/>
            <w:vAlign w:val="center"/>
            <w:hideMark/>
          </w:tcPr>
          <w:p w14:paraId="16A41553" w14:textId="77777777" w:rsidR="009572BF" w:rsidRPr="00E65043" w:rsidRDefault="009572BF" w:rsidP="00C21E0A">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Parameter name in the text</w:t>
            </w:r>
          </w:p>
        </w:tc>
        <w:tc>
          <w:tcPr>
            <w:tcW w:w="2728" w:type="dxa"/>
            <w:tcBorders>
              <w:top w:val="single" w:sz="4" w:space="0" w:color="auto"/>
              <w:left w:val="nil"/>
              <w:bottom w:val="single" w:sz="4" w:space="0" w:color="auto"/>
              <w:right w:val="single" w:sz="4" w:space="0" w:color="auto"/>
            </w:tcBorders>
            <w:shd w:val="clear" w:color="000000" w:fill="00B0F0"/>
            <w:vAlign w:val="center"/>
            <w:hideMark/>
          </w:tcPr>
          <w:p w14:paraId="2FD2CAB3" w14:textId="77777777" w:rsidR="009572BF" w:rsidRPr="00E65043" w:rsidRDefault="009572BF" w:rsidP="00C21E0A">
            <w:pPr>
              <w:snapToGrid/>
              <w:spacing w:after="0"/>
              <w:rPr>
                <w:rFonts w:ascii="Arial" w:eastAsia="Yu Gothic" w:hAnsi="Arial" w:cs="Arial"/>
                <w:color w:val="000000"/>
                <w:sz w:val="16"/>
                <w:szCs w:val="16"/>
              </w:rPr>
            </w:pPr>
            <w:r w:rsidRPr="00E65043">
              <w:rPr>
                <w:rFonts w:ascii="Arial" w:eastAsia="Yu Gothic" w:hAnsi="Arial" w:cs="Arial"/>
                <w:color w:val="000000"/>
                <w:sz w:val="16"/>
                <w:szCs w:val="16"/>
              </w:rPr>
              <w:t>Description</w:t>
            </w:r>
          </w:p>
        </w:tc>
      </w:tr>
      <w:tr w:rsidR="009572BF" w:rsidRPr="00E65043" w14:paraId="43741D9B" w14:textId="77777777" w:rsidTr="009572BF">
        <w:trPr>
          <w:trHeight w:val="324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E4A5F38"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lastRenderedPageBreak/>
              <w:t>NR_unlic-Core</w:t>
            </w:r>
          </w:p>
        </w:tc>
        <w:tc>
          <w:tcPr>
            <w:tcW w:w="633" w:type="dxa"/>
            <w:tcBorders>
              <w:top w:val="nil"/>
              <w:left w:val="nil"/>
              <w:bottom w:val="single" w:sz="4" w:space="0" w:color="auto"/>
              <w:right w:val="single" w:sz="4" w:space="0" w:color="auto"/>
            </w:tcBorders>
            <w:shd w:val="clear" w:color="auto" w:fill="auto"/>
            <w:vAlign w:val="center"/>
            <w:hideMark/>
          </w:tcPr>
          <w:p w14:paraId="7633A502"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hideMark/>
          </w:tcPr>
          <w:p w14:paraId="364E2A60"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6FBC6709"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hideMark/>
          </w:tcPr>
          <w:p w14:paraId="29C9AD05"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hideMark/>
          </w:tcPr>
          <w:p w14:paraId="38FF7042"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hideMark/>
          </w:tcPr>
          <w:p w14:paraId="3A826CD8"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CO-DurationPerCell-r16</w:t>
            </w:r>
          </w:p>
        </w:tc>
        <w:tc>
          <w:tcPr>
            <w:tcW w:w="627" w:type="dxa"/>
            <w:tcBorders>
              <w:top w:val="nil"/>
              <w:left w:val="nil"/>
              <w:bottom w:val="single" w:sz="4" w:space="0" w:color="auto"/>
              <w:right w:val="single" w:sz="4" w:space="0" w:color="auto"/>
            </w:tcBorders>
            <w:shd w:val="clear" w:color="auto" w:fill="auto"/>
            <w:vAlign w:val="center"/>
            <w:hideMark/>
          </w:tcPr>
          <w:p w14:paraId="38965E48"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hideMark/>
          </w:tcPr>
          <w:p w14:paraId="7BABB264"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hideMark/>
          </w:tcPr>
          <w:p w14:paraId="04E7960D" w14:textId="1E69E753"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 xml:space="preserve">Add in </w:t>
            </w:r>
            <w:ins w:id="30" w:author="Toshi Nogami" w:date="2020-04-02T18:08:00Z">
              <w:r w:rsidRPr="00E37AB9">
                <w:rPr>
                  <w:rFonts w:ascii="Arial" w:eastAsia="Yu Gothic" w:hAnsi="Arial" w:cs="Arial"/>
                  <w:sz w:val="16"/>
                  <w:szCs w:val="16"/>
                </w:rPr>
                <w:t>SlotFormatCombinationsPerCell</w:t>
              </w:r>
            </w:ins>
            <w:del w:id="31" w:author="Toshi Nogami" w:date="2020-04-02T18:08:00Z">
              <w:r w:rsidRPr="00E65043" w:rsidDel="00E65043">
                <w:rPr>
                  <w:rFonts w:ascii="Arial" w:eastAsia="Yu Gothic" w:hAnsi="Arial" w:cs="Arial"/>
                  <w:sz w:val="16"/>
                  <w:szCs w:val="16"/>
                </w:rPr>
                <w:delText>SlotFormatIndicator</w:delText>
              </w:r>
            </w:del>
            <w:r w:rsidRPr="00E65043">
              <w:rPr>
                <w:rFonts w:ascii="Arial" w:eastAsia="Yu Gothic" w:hAnsi="Arial" w:cs="Arial"/>
                <w:sz w:val="16"/>
                <w:szCs w:val="16"/>
              </w:rPr>
              <w:t xml:space="preserve">. </w:t>
            </w:r>
            <w:r w:rsidRPr="00E65043">
              <w:rPr>
                <w:rFonts w:ascii="Arial" w:eastAsia="Yu Gothic" w:hAnsi="Arial" w:cs="Arial"/>
                <w:sz w:val="16"/>
                <w:szCs w:val="16"/>
              </w:rPr>
              <w:br/>
              <w:t>If configured, provides position in DCI of the bit field indicating Channal Occupancy duration for serving cell servingCellId.</w:t>
            </w:r>
            <w:r w:rsidRPr="00E65043">
              <w:rPr>
                <w:rFonts w:ascii="Arial" w:eastAsia="Yu Gothic" w:hAnsi="Arial" w:cs="Arial"/>
                <w:sz w:val="16"/>
                <w:szCs w:val="16"/>
              </w:rPr>
              <w:br/>
              <w:t xml:space="preserve">A list of CO-DurationPerCell-r16 objects is configured for one or more serving cells. </w:t>
            </w:r>
            <w:r w:rsidRPr="00E65043">
              <w:rPr>
                <w:rFonts w:ascii="Arial" w:eastAsia="Yu Gothic" w:hAnsi="Arial" w:cs="Arial"/>
                <w:sz w:val="16"/>
                <w:szCs w:val="16"/>
              </w:rPr>
              <w:br/>
              <w:t>This parameter is optionally configured. If not configured, the UE uses SFI indication to determine the channel occupancy duration (if SFI is available).</w:t>
            </w:r>
          </w:p>
        </w:tc>
      </w:tr>
      <w:tr w:rsidR="009572BF" w:rsidRPr="00E65043" w14:paraId="28771AC1" w14:textId="77777777" w:rsidTr="009572BF">
        <w:trPr>
          <w:trHeight w:val="142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09A53B9"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NR_unlic-Core</w:t>
            </w:r>
          </w:p>
        </w:tc>
        <w:tc>
          <w:tcPr>
            <w:tcW w:w="633" w:type="dxa"/>
            <w:tcBorders>
              <w:top w:val="nil"/>
              <w:left w:val="nil"/>
              <w:bottom w:val="single" w:sz="4" w:space="0" w:color="auto"/>
              <w:right w:val="single" w:sz="4" w:space="0" w:color="auto"/>
            </w:tcBorders>
            <w:shd w:val="clear" w:color="auto" w:fill="auto"/>
            <w:vAlign w:val="center"/>
            <w:hideMark/>
          </w:tcPr>
          <w:p w14:paraId="7B8AB240"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DL signals and channels</w:t>
            </w:r>
          </w:p>
        </w:tc>
        <w:tc>
          <w:tcPr>
            <w:tcW w:w="796" w:type="dxa"/>
            <w:tcBorders>
              <w:top w:val="nil"/>
              <w:left w:val="nil"/>
              <w:bottom w:val="single" w:sz="4" w:space="0" w:color="auto"/>
              <w:right w:val="single" w:sz="4" w:space="0" w:color="auto"/>
            </w:tcBorders>
            <w:shd w:val="clear" w:color="auto" w:fill="auto"/>
            <w:vAlign w:val="center"/>
            <w:hideMark/>
          </w:tcPr>
          <w:p w14:paraId="12E53D7C"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561" w:type="dxa"/>
            <w:tcBorders>
              <w:top w:val="nil"/>
              <w:left w:val="nil"/>
              <w:bottom w:val="single" w:sz="4" w:space="0" w:color="auto"/>
              <w:right w:val="single" w:sz="4" w:space="0" w:color="auto"/>
            </w:tcBorders>
            <w:shd w:val="clear" w:color="auto" w:fill="auto"/>
            <w:vAlign w:val="center"/>
            <w:hideMark/>
          </w:tcPr>
          <w:p w14:paraId="7F7477D0"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518" w:type="dxa"/>
            <w:tcBorders>
              <w:top w:val="nil"/>
              <w:left w:val="nil"/>
              <w:bottom w:val="single" w:sz="4" w:space="0" w:color="auto"/>
              <w:right w:val="single" w:sz="4" w:space="0" w:color="auto"/>
            </w:tcBorders>
            <w:shd w:val="clear" w:color="auto" w:fill="auto"/>
            <w:vAlign w:val="center"/>
            <w:hideMark/>
          </w:tcPr>
          <w:p w14:paraId="3225687D"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512" w:type="dxa"/>
            <w:tcBorders>
              <w:top w:val="nil"/>
              <w:left w:val="nil"/>
              <w:bottom w:val="single" w:sz="4" w:space="0" w:color="auto"/>
              <w:right w:val="single" w:sz="4" w:space="0" w:color="auto"/>
            </w:tcBorders>
            <w:shd w:val="clear" w:color="auto" w:fill="auto"/>
            <w:vAlign w:val="center"/>
            <w:hideMark/>
          </w:tcPr>
          <w:p w14:paraId="60265C0C"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1551" w:type="dxa"/>
            <w:tcBorders>
              <w:top w:val="nil"/>
              <w:left w:val="nil"/>
              <w:bottom w:val="single" w:sz="4" w:space="0" w:color="auto"/>
              <w:right w:val="single" w:sz="4" w:space="0" w:color="auto"/>
            </w:tcBorders>
            <w:shd w:val="clear" w:color="auto" w:fill="auto"/>
            <w:vAlign w:val="center"/>
            <w:hideMark/>
          </w:tcPr>
          <w:p w14:paraId="3AA633FE"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SearchSpaceSwitchTrigger-r16</w:t>
            </w:r>
          </w:p>
        </w:tc>
        <w:tc>
          <w:tcPr>
            <w:tcW w:w="627" w:type="dxa"/>
            <w:tcBorders>
              <w:top w:val="nil"/>
              <w:left w:val="nil"/>
              <w:bottom w:val="single" w:sz="4" w:space="0" w:color="auto"/>
              <w:right w:val="single" w:sz="4" w:space="0" w:color="auto"/>
            </w:tcBorders>
            <w:shd w:val="clear" w:color="auto" w:fill="auto"/>
            <w:vAlign w:val="center"/>
            <w:hideMark/>
          </w:tcPr>
          <w:p w14:paraId="152565E0"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New</w:t>
            </w:r>
          </w:p>
        </w:tc>
        <w:tc>
          <w:tcPr>
            <w:tcW w:w="705" w:type="dxa"/>
            <w:tcBorders>
              <w:top w:val="nil"/>
              <w:left w:val="nil"/>
              <w:bottom w:val="single" w:sz="4" w:space="0" w:color="auto"/>
              <w:right w:val="single" w:sz="4" w:space="0" w:color="auto"/>
            </w:tcBorders>
            <w:shd w:val="clear" w:color="auto" w:fill="auto"/>
            <w:vAlign w:val="center"/>
            <w:hideMark/>
          </w:tcPr>
          <w:p w14:paraId="56C20A9B"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 xml:space="preserve">　</w:t>
            </w:r>
          </w:p>
        </w:tc>
        <w:tc>
          <w:tcPr>
            <w:tcW w:w="2728" w:type="dxa"/>
            <w:tcBorders>
              <w:top w:val="nil"/>
              <w:left w:val="nil"/>
              <w:bottom w:val="single" w:sz="4" w:space="0" w:color="auto"/>
              <w:right w:val="single" w:sz="4" w:space="0" w:color="auto"/>
            </w:tcBorders>
            <w:shd w:val="clear" w:color="auto" w:fill="auto"/>
            <w:vAlign w:val="center"/>
            <w:hideMark/>
          </w:tcPr>
          <w:p w14:paraId="6D1DBA0B" w14:textId="77777777" w:rsidR="009572BF" w:rsidRPr="00E65043" w:rsidRDefault="009572BF" w:rsidP="00C21E0A">
            <w:pPr>
              <w:snapToGrid/>
              <w:spacing w:after="0"/>
              <w:rPr>
                <w:rFonts w:ascii="Arial" w:eastAsia="Yu Gothic" w:hAnsi="Arial" w:cs="Arial"/>
                <w:sz w:val="16"/>
                <w:szCs w:val="16"/>
              </w:rPr>
            </w:pPr>
            <w:r w:rsidRPr="00E65043">
              <w:rPr>
                <w:rFonts w:ascii="Arial" w:eastAsia="Yu Gothic" w:hAnsi="Arial" w:cs="Arial"/>
                <w:sz w:val="16"/>
                <w:szCs w:val="16"/>
              </w:rPr>
              <w:t xml:space="preserve">Add in </w:t>
            </w:r>
            <w:ins w:id="32" w:author="Toshi Nogami" w:date="2020-04-02T18:08:00Z">
              <w:r w:rsidRPr="00E37AB9">
                <w:rPr>
                  <w:rFonts w:ascii="Arial" w:eastAsia="Yu Gothic" w:hAnsi="Arial" w:cs="Arial"/>
                  <w:sz w:val="16"/>
                  <w:szCs w:val="16"/>
                </w:rPr>
                <w:t>SlotFormatCombinationsPerCell</w:t>
              </w:r>
            </w:ins>
            <w:del w:id="33" w:author="Toshi Nogami" w:date="2020-04-02T18:08:00Z">
              <w:r w:rsidRPr="00E65043" w:rsidDel="00E65043">
                <w:rPr>
                  <w:rFonts w:ascii="Arial" w:eastAsia="Yu Gothic" w:hAnsi="Arial" w:cs="Arial"/>
                  <w:sz w:val="16"/>
                  <w:szCs w:val="16"/>
                </w:rPr>
                <w:delText>SlotFormatIndicator</w:delText>
              </w:r>
            </w:del>
            <w:r w:rsidRPr="00E65043">
              <w:rPr>
                <w:rFonts w:ascii="Arial" w:eastAsia="Yu Gothic" w:hAnsi="Arial" w:cs="Arial"/>
                <w:sz w:val="16"/>
                <w:szCs w:val="16"/>
              </w:rPr>
              <w:t xml:space="preserve">. </w:t>
            </w:r>
            <w:r w:rsidRPr="00E65043">
              <w:rPr>
                <w:rFonts w:ascii="Arial" w:eastAsia="Yu Gothic" w:hAnsi="Arial" w:cs="Arial"/>
                <w:sz w:val="16"/>
                <w:szCs w:val="16"/>
              </w:rPr>
              <w:br/>
              <w:t>If configured, provides position in DCI of the bit field indicating search space switching flag for a group of serving cells in searchSpaceSwitchingGroup-r16. A list of SearchSpaceSwitchTrigger-r16 objects is configured for one or more groups of serving cells.</w:t>
            </w:r>
          </w:p>
        </w:tc>
      </w:tr>
    </w:tbl>
    <w:p w14:paraId="72D34264" w14:textId="0DE38715" w:rsidR="007E2E19" w:rsidRPr="009572BF" w:rsidRDefault="007E2E19" w:rsidP="004B4888">
      <w:pPr>
        <w:rPr>
          <w:b/>
        </w:rPr>
      </w:pPr>
    </w:p>
    <w:p w14:paraId="67557A96" w14:textId="2F0464B3" w:rsidR="007E2E19" w:rsidRDefault="007E2E19" w:rsidP="007E2E19">
      <w:pPr>
        <w:rPr>
          <w:lang w:val="en-GB" w:eastAsia="zh-CN"/>
        </w:rPr>
      </w:pPr>
      <w:r>
        <w:rPr>
          <w:u w:val="single"/>
          <w:lang w:val="en-GB" w:eastAsia="zh-CN"/>
        </w:rPr>
        <w:t xml:space="preserve">Sharp has meanwhile clarified over the RAN WG1 email reflector that </w:t>
      </w:r>
      <w:r w:rsidRPr="007E2E19">
        <w:rPr>
          <w:u w:val="single"/>
          <w:lang w:val="en-GB" w:eastAsia="zh-CN"/>
        </w:rPr>
        <w:t>there is no issue on</w:t>
      </w:r>
      <w:r w:rsidRPr="007E2E19">
        <w:rPr>
          <w:lang w:val="en-GB" w:eastAsia="zh-CN"/>
        </w:rPr>
        <w:t xml:space="preserve"> </w:t>
      </w:r>
      <w:r w:rsidRPr="007E2E19">
        <w:rPr>
          <w:i/>
          <w:iCs/>
          <w:lang w:val="en-GB" w:eastAsia="zh-CN"/>
        </w:rPr>
        <w:t>availableRB-SetPerCell-r16</w:t>
      </w:r>
      <w:r w:rsidRPr="007E2E19">
        <w:rPr>
          <w:u w:val="single"/>
          <w:lang w:val="en-GB" w:eastAsia="zh-CN"/>
        </w:rPr>
        <w:t>.</w:t>
      </w:r>
    </w:p>
    <w:p w14:paraId="6CC1F15D" w14:textId="77777777" w:rsidR="007E2E19" w:rsidRPr="007E2E19" w:rsidRDefault="007E2E19" w:rsidP="004B4888">
      <w:pPr>
        <w:rPr>
          <w:b/>
          <w:lang w:val="en-GB"/>
        </w:rPr>
      </w:pPr>
    </w:p>
    <w:p w14:paraId="7E3430D2" w14:textId="184F8DDE" w:rsidR="006F29AB" w:rsidRDefault="006F29AB" w:rsidP="006F29AB">
      <w:pPr>
        <w:rPr>
          <w:b/>
        </w:rPr>
      </w:pPr>
      <w:r w:rsidRPr="009572BF">
        <w:rPr>
          <w:b/>
          <w:highlight w:val="cyan"/>
        </w:rPr>
        <w:t>Q</w:t>
      </w:r>
      <w:r w:rsidR="007E2E19" w:rsidRPr="009572BF">
        <w:rPr>
          <w:b/>
          <w:highlight w:val="cyan"/>
        </w:rPr>
        <w:t>6</w:t>
      </w:r>
      <w:r w:rsidRPr="009572BF">
        <w:rPr>
          <w:b/>
          <w:highlight w:val="cyan"/>
        </w:rPr>
        <w:t xml:space="preserve">: </w:t>
      </w:r>
      <w:r w:rsidR="009572BF" w:rsidRPr="009572BF">
        <w:rPr>
          <w:b/>
          <w:highlight w:val="cyan"/>
        </w:rPr>
        <w:t xml:space="preserve">Do you agree to add </w:t>
      </w:r>
      <w:r w:rsidR="009572BF" w:rsidRPr="009572BF">
        <w:rPr>
          <w:rFonts w:cs="Arial"/>
          <w:bCs/>
          <w:i/>
          <w:iCs/>
          <w:szCs w:val="24"/>
          <w:highlight w:val="cyan"/>
        </w:rPr>
        <w:t>CO-DurationPerCell-r16</w:t>
      </w:r>
      <w:r w:rsidR="009572BF" w:rsidRPr="009572BF">
        <w:rPr>
          <w:rFonts w:cs="Arial"/>
          <w:b/>
          <w:szCs w:val="24"/>
          <w:highlight w:val="cyan"/>
        </w:rPr>
        <w:t xml:space="preserve"> and </w:t>
      </w:r>
      <w:r w:rsidR="009572BF" w:rsidRPr="009572BF">
        <w:rPr>
          <w:rFonts w:cs="Arial"/>
          <w:bCs/>
          <w:i/>
          <w:iCs/>
          <w:szCs w:val="24"/>
          <w:highlight w:val="cyan"/>
        </w:rPr>
        <w:t>SearchSpaceSwitchTrigger-r16</w:t>
      </w:r>
      <w:r w:rsidR="009572BF" w:rsidRPr="009572BF">
        <w:rPr>
          <w:rFonts w:cs="Arial"/>
          <w:b/>
          <w:szCs w:val="24"/>
          <w:highlight w:val="cyan"/>
        </w:rPr>
        <w:t xml:space="preserve"> under </w:t>
      </w:r>
      <w:r w:rsidR="009572BF" w:rsidRPr="009572BF">
        <w:rPr>
          <w:rFonts w:cs="Arial"/>
          <w:bCs/>
          <w:i/>
          <w:iCs/>
          <w:szCs w:val="24"/>
          <w:highlight w:val="cyan"/>
        </w:rPr>
        <w:t>SlotFormatCombinationsPerCell</w:t>
      </w:r>
      <w:r w:rsidR="009572BF" w:rsidRPr="009572BF">
        <w:rPr>
          <w:rFonts w:cs="Arial"/>
          <w:b/>
          <w:szCs w:val="24"/>
          <w:highlight w:val="cyan"/>
        </w:rPr>
        <w:t xml:space="preserve">, not under </w:t>
      </w:r>
      <w:r w:rsidR="009572BF" w:rsidRPr="009572BF">
        <w:rPr>
          <w:rFonts w:cs="Arial"/>
          <w:bCs/>
          <w:i/>
          <w:iCs/>
          <w:szCs w:val="24"/>
          <w:highlight w:val="cyan"/>
        </w:rPr>
        <w:t>SlotFormatIndicator</w:t>
      </w:r>
      <w:r w:rsidRPr="009572BF">
        <w:rPr>
          <w:b/>
          <w:highlight w:val="cyan"/>
        </w:rPr>
        <w:t>?</w:t>
      </w:r>
    </w:p>
    <w:tbl>
      <w:tblPr>
        <w:tblStyle w:val="ac"/>
        <w:tblW w:w="0" w:type="auto"/>
        <w:tblLook w:val="04A0" w:firstRow="1" w:lastRow="0" w:firstColumn="1" w:lastColumn="0" w:noHBand="0" w:noVBand="1"/>
      </w:tblPr>
      <w:tblGrid>
        <w:gridCol w:w="2405"/>
        <w:gridCol w:w="6902"/>
      </w:tblGrid>
      <w:tr w:rsidR="009572BF" w14:paraId="77A6D2AC" w14:textId="77777777" w:rsidTr="00C21E0A">
        <w:tc>
          <w:tcPr>
            <w:tcW w:w="9307" w:type="dxa"/>
            <w:gridSpan w:val="2"/>
          </w:tcPr>
          <w:p w14:paraId="22B43D77" w14:textId="416253DF" w:rsidR="009572BF" w:rsidRPr="006F29AB" w:rsidRDefault="009572BF" w:rsidP="009572BF">
            <w:pPr>
              <w:rPr>
                <w:u w:val="single"/>
              </w:rPr>
            </w:pPr>
            <w:r>
              <w:rPr>
                <w:u w:val="single"/>
              </w:rPr>
              <w:t>FL Note: This would be reflected in an updated parameter sheet and/or LS to RAN2.</w:t>
            </w:r>
          </w:p>
        </w:tc>
      </w:tr>
      <w:tr w:rsidR="006F29AB" w14:paraId="06A2B519" w14:textId="77777777" w:rsidTr="00C21E0A">
        <w:tc>
          <w:tcPr>
            <w:tcW w:w="2405" w:type="dxa"/>
          </w:tcPr>
          <w:p w14:paraId="55ED0585" w14:textId="77777777" w:rsidR="006F29AB" w:rsidRDefault="006F29AB" w:rsidP="00C21E0A">
            <w:pPr>
              <w:rPr>
                <w:b/>
              </w:rPr>
            </w:pPr>
            <w:r>
              <w:rPr>
                <w:b/>
              </w:rPr>
              <w:t>Company</w:t>
            </w:r>
          </w:p>
        </w:tc>
        <w:tc>
          <w:tcPr>
            <w:tcW w:w="6902" w:type="dxa"/>
          </w:tcPr>
          <w:p w14:paraId="00F9B508" w14:textId="77777777" w:rsidR="006F29AB" w:rsidRDefault="006F29AB" w:rsidP="00C21E0A">
            <w:pPr>
              <w:rPr>
                <w:b/>
              </w:rPr>
            </w:pPr>
            <w:r>
              <w:rPr>
                <w:b/>
              </w:rPr>
              <w:t>Comment</w:t>
            </w:r>
          </w:p>
        </w:tc>
      </w:tr>
      <w:tr w:rsidR="003612A3" w14:paraId="752B73C3" w14:textId="77777777" w:rsidTr="00C21E0A">
        <w:tc>
          <w:tcPr>
            <w:tcW w:w="2405" w:type="dxa"/>
          </w:tcPr>
          <w:p w14:paraId="2B0A349C" w14:textId="729EEF5D" w:rsidR="003612A3" w:rsidRPr="003612A3" w:rsidRDefault="003612A3" w:rsidP="003612A3">
            <w:pPr>
              <w:rPr>
                <w:rFonts w:hint="eastAsia"/>
                <w:lang w:eastAsia="zh-CN"/>
              </w:rPr>
            </w:pPr>
            <w:r w:rsidRPr="003612A3">
              <w:rPr>
                <w:rFonts w:hint="eastAsia"/>
                <w:lang w:eastAsia="zh-CN"/>
              </w:rPr>
              <w:t>H</w:t>
            </w:r>
            <w:r w:rsidRPr="003612A3">
              <w:rPr>
                <w:lang w:eastAsia="zh-CN"/>
              </w:rPr>
              <w:t>uawei, HiSilicon</w:t>
            </w:r>
          </w:p>
        </w:tc>
        <w:tc>
          <w:tcPr>
            <w:tcW w:w="6902" w:type="dxa"/>
          </w:tcPr>
          <w:p w14:paraId="4191104F" w14:textId="02B3B919" w:rsidR="003612A3" w:rsidRPr="003612A3" w:rsidRDefault="003612A3" w:rsidP="003612A3">
            <w:pPr>
              <w:rPr>
                <w:rFonts w:hint="eastAsia"/>
                <w:lang w:eastAsia="zh-CN"/>
              </w:rPr>
            </w:pPr>
            <w:r w:rsidRPr="003612A3">
              <w:rPr>
                <w:lang w:eastAsia="zh-CN"/>
              </w:rPr>
              <w:t xml:space="preserve">Considering </w:t>
            </w:r>
            <w:r w:rsidRPr="003612A3">
              <w:rPr>
                <w:i/>
                <w:lang w:eastAsia="zh-CN"/>
              </w:rPr>
              <w:t>CO-DurationPerCell-r16</w:t>
            </w:r>
            <w:r w:rsidRPr="003612A3">
              <w:rPr>
                <w:lang w:eastAsia="zh-CN"/>
              </w:rPr>
              <w:t xml:space="preserve"> and </w:t>
            </w:r>
            <w:r w:rsidRPr="003612A3">
              <w:rPr>
                <w:i/>
                <w:lang w:eastAsia="zh-CN"/>
              </w:rPr>
              <w:t>SearchSpaceSwitchTrigger-r16</w:t>
            </w:r>
            <w:r w:rsidRPr="003612A3">
              <w:rPr>
                <w:lang w:eastAsia="zh-CN"/>
              </w:rPr>
              <w:t xml:space="preserve"> might be configured independently from SFI, these field</w:t>
            </w:r>
            <w:r w:rsidR="00BE3018">
              <w:rPr>
                <w:lang w:eastAsia="zh-CN"/>
              </w:rPr>
              <w:t>s</w:t>
            </w:r>
            <w:r w:rsidRPr="003612A3">
              <w:rPr>
                <w:lang w:eastAsia="zh-CN"/>
              </w:rPr>
              <w:t xml:space="preserve"> should be outside of </w:t>
            </w:r>
            <w:r w:rsidRPr="003612A3">
              <w:rPr>
                <w:i/>
                <w:lang w:eastAsia="zh-CN"/>
              </w:rPr>
              <w:t>SlotFormatCombinationsPerCell</w:t>
            </w:r>
            <w:r>
              <w:rPr>
                <w:i/>
                <w:lang w:eastAsia="zh-CN"/>
              </w:rPr>
              <w:t>.</w:t>
            </w:r>
            <w:r>
              <w:rPr>
                <w:lang w:eastAsia="zh-CN"/>
              </w:rPr>
              <w:t xml:space="preserve"> Moreover, the current ASN.1 code in 331 only allows to configure </w:t>
            </w:r>
            <w:r w:rsidRPr="003612A3">
              <w:rPr>
                <w:i/>
                <w:lang w:eastAsia="zh-CN"/>
              </w:rPr>
              <w:t>CO-DurationPerCell-r16</w:t>
            </w:r>
            <w:r>
              <w:rPr>
                <w:i/>
                <w:lang w:eastAsia="zh-CN"/>
              </w:rPr>
              <w:t xml:space="preserve"> </w:t>
            </w:r>
            <w:r w:rsidRPr="00E21B4F">
              <w:rPr>
                <w:lang w:eastAsia="zh-CN"/>
              </w:rPr>
              <w:t xml:space="preserve">and </w:t>
            </w:r>
            <w:r w:rsidRPr="003612A3">
              <w:rPr>
                <w:i/>
                <w:lang w:eastAsia="zh-CN"/>
              </w:rPr>
              <w:t>SearchSpaceSwitchTrigger-r16</w:t>
            </w:r>
            <w:r>
              <w:rPr>
                <w:i/>
                <w:lang w:eastAsia="zh-CN"/>
              </w:rPr>
              <w:t xml:space="preserve"> </w:t>
            </w:r>
            <w:r w:rsidRPr="00E21B4F">
              <w:rPr>
                <w:lang w:eastAsia="zh-CN"/>
              </w:rPr>
              <w:t>for one s</w:t>
            </w:r>
            <w:r w:rsidR="00E21B4F">
              <w:rPr>
                <w:lang w:eastAsia="zh-CN"/>
              </w:rPr>
              <w:t>erving cell. I</w:t>
            </w:r>
            <w:r w:rsidRPr="00E21B4F">
              <w:rPr>
                <w:lang w:eastAsia="zh-CN"/>
              </w:rPr>
              <w:t xml:space="preserve">t should be updated </w:t>
            </w:r>
            <w:r w:rsidR="00E21B4F" w:rsidRPr="00E21B4F">
              <w:rPr>
                <w:lang w:eastAsia="zh-CN"/>
              </w:rPr>
              <w:t>with</w:t>
            </w:r>
            <w:r w:rsidR="00E21B4F">
              <w:rPr>
                <w:i/>
                <w:lang w:eastAsia="zh-CN"/>
              </w:rPr>
              <w:t xml:space="preserve"> …</w:t>
            </w:r>
            <w:r w:rsidR="00E21B4F" w:rsidRPr="00E21B4F">
              <w:rPr>
                <w:i/>
              </w:rPr>
              <w:t>ToAddModList</w:t>
            </w:r>
            <w:r w:rsidR="00E21B4F">
              <w:t xml:space="preserve"> and …</w:t>
            </w:r>
            <w:r w:rsidR="00E21B4F" w:rsidRPr="00E21B4F">
              <w:rPr>
                <w:i/>
              </w:rPr>
              <w:t>ToRelease-r16</w:t>
            </w:r>
            <w:r w:rsidR="00E21B4F">
              <w:rPr>
                <w:i/>
              </w:rPr>
              <w:t>.</w:t>
            </w:r>
          </w:p>
        </w:tc>
      </w:tr>
    </w:tbl>
    <w:p w14:paraId="1F04E5E5" w14:textId="77777777" w:rsidR="006F29AB" w:rsidRDefault="006F29AB" w:rsidP="006F29AB">
      <w:pPr>
        <w:rPr>
          <w:b/>
        </w:rPr>
      </w:pPr>
    </w:p>
    <w:p w14:paraId="452288B4" w14:textId="77777777" w:rsidR="006F29AB" w:rsidRDefault="006F29AB" w:rsidP="004B4888">
      <w:pPr>
        <w:rPr>
          <w:b/>
        </w:rPr>
      </w:pPr>
    </w:p>
    <w:sectPr w:rsidR="006F29AB"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50733" w14:textId="77777777" w:rsidR="00836BFD" w:rsidRDefault="00836BFD">
      <w:r>
        <w:separator/>
      </w:r>
    </w:p>
  </w:endnote>
  <w:endnote w:type="continuationSeparator" w:id="0">
    <w:p w14:paraId="027F6C0C" w14:textId="77777777" w:rsidR="00836BFD" w:rsidRDefault="0083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48D4A" w14:textId="77777777" w:rsidR="00836BFD" w:rsidRDefault="00836BFD">
      <w:r>
        <w:separator/>
      </w:r>
    </w:p>
  </w:footnote>
  <w:footnote w:type="continuationSeparator" w:id="0">
    <w:p w14:paraId="1FC84C97" w14:textId="77777777" w:rsidR="00836BFD" w:rsidRDefault="00836B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4FF2"/>
    <w:multiLevelType w:val="hybridMultilevel"/>
    <w:tmpl w:val="74963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50136"/>
    <w:multiLevelType w:val="hybridMultilevel"/>
    <w:tmpl w:val="28ACA45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2A2402D"/>
    <w:multiLevelType w:val="hybridMultilevel"/>
    <w:tmpl w:val="91DE7E90"/>
    <w:lvl w:ilvl="0" w:tplc="8EB43672">
      <w:start w:val="7"/>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6264C"/>
    <w:multiLevelType w:val="hybridMultilevel"/>
    <w:tmpl w:val="D6B2E2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0CA13F56"/>
    <w:multiLevelType w:val="hybridMultilevel"/>
    <w:tmpl w:val="C1EACB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cs="Wingdings" w:hint="default"/>
      </w:rPr>
    </w:lvl>
    <w:lvl w:ilvl="3" w:tplc="04090001" w:tentative="1">
      <w:start w:val="1"/>
      <w:numFmt w:val="bullet"/>
      <w:lvlText w:val=""/>
      <w:lvlJc w:val="left"/>
      <w:pPr>
        <w:ind w:left="2160" w:hanging="360"/>
      </w:pPr>
      <w:rPr>
        <w:rFonts w:ascii="Symbol" w:hAnsi="Symbol" w:cs="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cs="Wingdings" w:hint="default"/>
      </w:rPr>
    </w:lvl>
    <w:lvl w:ilvl="6" w:tplc="04090001" w:tentative="1">
      <w:start w:val="1"/>
      <w:numFmt w:val="bullet"/>
      <w:lvlText w:val=""/>
      <w:lvlJc w:val="left"/>
      <w:pPr>
        <w:ind w:left="4320" w:hanging="360"/>
      </w:pPr>
      <w:rPr>
        <w:rFonts w:ascii="Symbol" w:hAnsi="Symbol" w:cs="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cs="Wingdings" w:hint="default"/>
      </w:rPr>
    </w:lvl>
  </w:abstractNum>
  <w:abstractNum w:abstractNumId="5" w15:restartNumberingAfterBreak="0">
    <w:nsid w:val="0E2A2230"/>
    <w:multiLevelType w:val="hybridMultilevel"/>
    <w:tmpl w:val="6EB45F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AB33F3"/>
    <w:multiLevelType w:val="hybridMultilevel"/>
    <w:tmpl w:val="F2DA340A"/>
    <w:lvl w:ilvl="0" w:tplc="DB8AB638">
      <w:start w:val="11"/>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51B29"/>
    <w:multiLevelType w:val="hybridMultilevel"/>
    <w:tmpl w:val="ED464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0C560A"/>
    <w:multiLevelType w:val="multilevel"/>
    <w:tmpl w:val="D240654E"/>
    <w:lvl w:ilvl="0">
      <w:start w:val="1"/>
      <w:numFmt w:val="decimal"/>
      <w:pStyle w:val="1"/>
      <w:lvlText w:val="%1"/>
      <w:lvlJc w:val="left"/>
      <w:pPr>
        <w:tabs>
          <w:tab w:val="num" w:pos="432"/>
        </w:tabs>
        <w:ind w:left="432"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133044E8"/>
    <w:multiLevelType w:val="hybridMultilevel"/>
    <w:tmpl w:val="99168F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A7C3C5F"/>
    <w:multiLevelType w:val="singleLevel"/>
    <w:tmpl w:val="1A7C3C5F"/>
    <w:lvl w:ilvl="0">
      <w:start w:val="1"/>
      <w:numFmt w:val="bullet"/>
      <w:lvlText w:val="•"/>
      <w:lvlJc w:val="left"/>
      <w:pPr>
        <w:ind w:left="420" w:hanging="420"/>
      </w:pPr>
      <w:rPr>
        <w:rFonts w:ascii="Arial" w:hAnsi="Arial" w:cs="Arial" w:hint="default"/>
      </w:rPr>
    </w:lvl>
  </w:abstractNum>
  <w:abstractNum w:abstractNumId="11" w15:restartNumberingAfterBreak="0">
    <w:nsid w:val="1B136317"/>
    <w:multiLevelType w:val="hybridMultilevel"/>
    <w:tmpl w:val="84C2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CA64863"/>
    <w:multiLevelType w:val="hybridMultilevel"/>
    <w:tmpl w:val="1BC2464E"/>
    <w:lvl w:ilvl="0" w:tplc="234A1DD6">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47A03CD"/>
    <w:multiLevelType w:val="hybridMultilevel"/>
    <w:tmpl w:val="E3327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8E47C8"/>
    <w:multiLevelType w:val="hybridMultilevel"/>
    <w:tmpl w:val="6CBE386C"/>
    <w:lvl w:ilvl="0" w:tplc="60D4373A">
      <w:start w:val="1"/>
      <w:numFmt w:val="decimal"/>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5" w15:restartNumberingAfterBreak="0">
    <w:nsid w:val="29D33492"/>
    <w:multiLevelType w:val="hybridMultilevel"/>
    <w:tmpl w:val="CFA44C8A"/>
    <w:lvl w:ilvl="0" w:tplc="DA30E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18" w15:restartNumberingAfterBreak="0">
    <w:nsid w:val="35DE41CC"/>
    <w:multiLevelType w:val="hybridMultilevel"/>
    <w:tmpl w:val="02BC4DEE"/>
    <w:lvl w:ilvl="0" w:tplc="26CCCB26">
      <w:start w:val="1"/>
      <w:numFmt w:val="bullet"/>
      <w:lvlText w:val="•"/>
      <w:lvlJc w:val="left"/>
      <w:pPr>
        <w:tabs>
          <w:tab w:val="num" w:pos="720"/>
        </w:tabs>
        <w:ind w:left="720" w:hanging="360"/>
      </w:pPr>
      <w:rPr>
        <w:rFonts w:ascii="Arial" w:hAnsi="Arial" w:hint="default"/>
      </w:rPr>
    </w:lvl>
    <w:lvl w:ilvl="1" w:tplc="F5B48B48">
      <w:start w:val="1"/>
      <w:numFmt w:val="bullet"/>
      <w:lvlText w:val="•"/>
      <w:lvlJc w:val="left"/>
      <w:pPr>
        <w:tabs>
          <w:tab w:val="num" w:pos="1440"/>
        </w:tabs>
        <w:ind w:left="1440" w:hanging="360"/>
      </w:pPr>
      <w:rPr>
        <w:rFonts w:ascii="Arial" w:hAnsi="Arial" w:hint="default"/>
      </w:rPr>
    </w:lvl>
    <w:lvl w:ilvl="2" w:tplc="B85C1D78" w:tentative="1">
      <w:start w:val="1"/>
      <w:numFmt w:val="bullet"/>
      <w:lvlText w:val="•"/>
      <w:lvlJc w:val="left"/>
      <w:pPr>
        <w:tabs>
          <w:tab w:val="num" w:pos="2160"/>
        </w:tabs>
        <w:ind w:left="2160" w:hanging="360"/>
      </w:pPr>
      <w:rPr>
        <w:rFonts w:ascii="Arial" w:hAnsi="Arial" w:hint="default"/>
      </w:rPr>
    </w:lvl>
    <w:lvl w:ilvl="3" w:tplc="CD12D3D0" w:tentative="1">
      <w:start w:val="1"/>
      <w:numFmt w:val="bullet"/>
      <w:lvlText w:val="•"/>
      <w:lvlJc w:val="left"/>
      <w:pPr>
        <w:tabs>
          <w:tab w:val="num" w:pos="2880"/>
        </w:tabs>
        <w:ind w:left="2880" w:hanging="360"/>
      </w:pPr>
      <w:rPr>
        <w:rFonts w:ascii="Arial" w:hAnsi="Arial" w:hint="default"/>
      </w:rPr>
    </w:lvl>
    <w:lvl w:ilvl="4" w:tplc="8F2E4898" w:tentative="1">
      <w:start w:val="1"/>
      <w:numFmt w:val="bullet"/>
      <w:lvlText w:val="•"/>
      <w:lvlJc w:val="left"/>
      <w:pPr>
        <w:tabs>
          <w:tab w:val="num" w:pos="3600"/>
        </w:tabs>
        <w:ind w:left="3600" w:hanging="360"/>
      </w:pPr>
      <w:rPr>
        <w:rFonts w:ascii="Arial" w:hAnsi="Arial" w:hint="default"/>
      </w:rPr>
    </w:lvl>
    <w:lvl w:ilvl="5" w:tplc="79F2B78A" w:tentative="1">
      <w:start w:val="1"/>
      <w:numFmt w:val="bullet"/>
      <w:lvlText w:val="•"/>
      <w:lvlJc w:val="left"/>
      <w:pPr>
        <w:tabs>
          <w:tab w:val="num" w:pos="4320"/>
        </w:tabs>
        <w:ind w:left="4320" w:hanging="360"/>
      </w:pPr>
      <w:rPr>
        <w:rFonts w:ascii="Arial" w:hAnsi="Arial" w:hint="default"/>
      </w:rPr>
    </w:lvl>
    <w:lvl w:ilvl="6" w:tplc="98C67C24" w:tentative="1">
      <w:start w:val="1"/>
      <w:numFmt w:val="bullet"/>
      <w:lvlText w:val="•"/>
      <w:lvlJc w:val="left"/>
      <w:pPr>
        <w:tabs>
          <w:tab w:val="num" w:pos="5040"/>
        </w:tabs>
        <w:ind w:left="5040" w:hanging="360"/>
      </w:pPr>
      <w:rPr>
        <w:rFonts w:ascii="Arial" w:hAnsi="Arial" w:hint="default"/>
      </w:rPr>
    </w:lvl>
    <w:lvl w:ilvl="7" w:tplc="F014B5D2" w:tentative="1">
      <w:start w:val="1"/>
      <w:numFmt w:val="bullet"/>
      <w:lvlText w:val="•"/>
      <w:lvlJc w:val="left"/>
      <w:pPr>
        <w:tabs>
          <w:tab w:val="num" w:pos="5760"/>
        </w:tabs>
        <w:ind w:left="5760" w:hanging="360"/>
      </w:pPr>
      <w:rPr>
        <w:rFonts w:ascii="Arial" w:hAnsi="Arial" w:hint="default"/>
      </w:rPr>
    </w:lvl>
    <w:lvl w:ilvl="8" w:tplc="AC0CBD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20"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B308A9"/>
    <w:multiLevelType w:val="hybridMultilevel"/>
    <w:tmpl w:val="D40EA3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94A4FB9"/>
    <w:multiLevelType w:val="hybridMultilevel"/>
    <w:tmpl w:val="6C7C57BA"/>
    <w:lvl w:ilvl="0" w:tplc="D0BC3414">
      <w:numFmt w:val="bullet"/>
      <w:lvlText w:val="-"/>
      <w:lvlJc w:val="left"/>
      <w:pPr>
        <w:ind w:left="360" w:hanging="360"/>
      </w:pPr>
      <w:rPr>
        <w:rFonts w:ascii="Times New Roman" w:eastAsia="Batang"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EA41E9F"/>
    <w:multiLevelType w:val="hybridMultilevel"/>
    <w:tmpl w:val="D3A8721A"/>
    <w:lvl w:ilvl="0" w:tplc="1AF0F25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0701B10"/>
    <w:multiLevelType w:val="hybridMultilevel"/>
    <w:tmpl w:val="6AE43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D30C4"/>
    <w:multiLevelType w:val="hybridMultilevel"/>
    <w:tmpl w:val="6E8A1C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6CC234C"/>
    <w:multiLevelType w:val="hybridMultilevel"/>
    <w:tmpl w:val="17E86156"/>
    <w:lvl w:ilvl="0" w:tplc="04090001">
      <w:start w:val="1"/>
      <w:numFmt w:val="decimal"/>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3726B1"/>
    <w:multiLevelType w:val="hybridMultilevel"/>
    <w:tmpl w:val="0228F8C2"/>
    <w:lvl w:ilvl="0" w:tplc="04090003">
      <w:start w:val="1"/>
      <w:numFmt w:val="bullet"/>
      <w:lvlText w:val="o"/>
      <w:lvlJc w:val="left"/>
      <w:pPr>
        <w:ind w:left="720" w:hanging="360"/>
      </w:pPr>
      <w:rPr>
        <w:rFonts w:ascii="Courier New" w:hAnsi="Courier New" w:cs="Courier New" w:hint="default"/>
      </w:rPr>
    </w:lvl>
    <w:lvl w:ilvl="1" w:tplc="B9E88124">
      <w:start w:val="2"/>
      <w:numFmt w:val="bullet"/>
      <w:lvlText w:val="-"/>
      <w:lvlJc w:val="left"/>
      <w:pPr>
        <w:ind w:left="360" w:hanging="360"/>
      </w:pPr>
      <w:rPr>
        <w:rFonts w:ascii="Arial" w:eastAsia="宋体" w:hAnsi="Arial" w:cs="Arial" w:hint="default"/>
        <w:i/>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35" w15:restartNumberingAfterBreak="0">
    <w:nsid w:val="58EF2498"/>
    <w:multiLevelType w:val="multilevel"/>
    <w:tmpl w:val="58EF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502254"/>
    <w:multiLevelType w:val="hybridMultilevel"/>
    <w:tmpl w:val="BBC05F9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16E74FA"/>
    <w:multiLevelType w:val="hybridMultilevel"/>
    <w:tmpl w:val="1FAA10CC"/>
    <w:lvl w:ilvl="0" w:tplc="DAC8B4B6">
      <w:numFmt w:val="bullet"/>
      <w:lvlText w:val="-"/>
      <w:lvlJc w:val="left"/>
      <w:pPr>
        <w:ind w:left="360" w:hanging="360"/>
      </w:pPr>
      <w:rPr>
        <w:rFonts w:ascii="Times New Roman" w:eastAsia="等线" w:hAnsi="Times New Roman" w:cs="Times New Roman" w:hint="default"/>
        <w:sz w:val="20"/>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D337F27"/>
    <w:multiLevelType w:val="hybridMultilevel"/>
    <w:tmpl w:val="856888E4"/>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9" w15:restartNumberingAfterBreak="0">
    <w:nsid w:val="6DE13222"/>
    <w:multiLevelType w:val="hybridMultilevel"/>
    <w:tmpl w:val="E6FACC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ED49C8"/>
    <w:multiLevelType w:val="hybridMultilevel"/>
    <w:tmpl w:val="61C642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91160E4"/>
    <w:multiLevelType w:val="hybridMultilevel"/>
    <w:tmpl w:val="C9426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730E9"/>
    <w:multiLevelType w:val="hybridMultilevel"/>
    <w:tmpl w:val="4B64B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C80C50"/>
    <w:multiLevelType w:val="hybridMultilevel"/>
    <w:tmpl w:val="CF767696"/>
    <w:lvl w:ilvl="0" w:tplc="B9E88124">
      <w:start w:val="2"/>
      <w:numFmt w:val="bullet"/>
      <w:lvlText w:val="-"/>
      <w:lvlJc w:val="left"/>
      <w:pPr>
        <w:ind w:left="360" w:hanging="360"/>
      </w:pPr>
      <w:rPr>
        <w:rFonts w:ascii="Arial" w:eastAsia="宋体" w:hAnsi="Arial" w:cs="Arial"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45"/>
  </w:num>
  <w:num w:numId="3">
    <w:abstractNumId w:val="42"/>
  </w:num>
  <w:num w:numId="4">
    <w:abstractNumId w:val="32"/>
  </w:num>
  <w:num w:numId="5">
    <w:abstractNumId w:val="27"/>
  </w:num>
  <w:num w:numId="6">
    <w:abstractNumId w:val="48"/>
  </w:num>
  <w:num w:numId="7">
    <w:abstractNumId w:val="28"/>
  </w:num>
  <w:num w:numId="8">
    <w:abstractNumId w:val="25"/>
  </w:num>
  <w:num w:numId="9">
    <w:abstractNumId w:val="43"/>
  </w:num>
  <w:num w:numId="10">
    <w:abstractNumId w:val="24"/>
  </w:num>
  <w:num w:numId="11">
    <w:abstractNumId w:val="8"/>
  </w:num>
  <w:num w:numId="12">
    <w:abstractNumId w:val="16"/>
  </w:num>
  <w:num w:numId="13">
    <w:abstractNumId w:val="41"/>
  </w:num>
  <w:num w:numId="14">
    <w:abstractNumId w:val="20"/>
  </w:num>
  <w:num w:numId="15">
    <w:abstractNumId w:val="33"/>
  </w:num>
  <w:num w:numId="16">
    <w:abstractNumId w:val="17"/>
  </w:num>
  <w:num w:numId="17">
    <w:abstractNumId w:val="15"/>
  </w:num>
  <w:num w:numId="18">
    <w:abstractNumId w:val="26"/>
  </w:num>
  <w:num w:numId="19">
    <w:abstractNumId w:val="23"/>
  </w:num>
  <w:num w:numId="20">
    <w:abstractNumId w:val="35"/>
  </w:num>
  <w:num w:numId="21">
    <w:abstractNumId w:val="14"/>
  </w:num>
  <w:num w:numId="22">
    <w:abstractNumId w:val="0"/>
  </w:num>
  <w:num w:numId="23">
    <w:abstractNumId w:val="30"/>
  </w:num>
  <w:num w:numId="24">
    <w:abstractNumId w:val="12"/>
  </w:num>
  <w:num w:numId="25">
    <w:abstractNumId w:val="18"/>
  </w:num>
  <w:num w:numId="26">
    <w:abstractNumId w:val="3"/>
  </w:num>
  <w:num w:numId="27">
    <w:abstractNumId w:val="2"/>
  </w:num>
  <w:num w:numId="28">
    <w:abstractNumId w:val="46"/>
  </w:num>
  <w:num w:numId="29">
    <w:abstractNumId w:val="38"/>
  </w:num>
  <w:num w:numId="30">
    <w:abstractNumId w:val="44"/>
  </w:num>
  <w:num w:numId="31">
    <w:abstractNumId w:val="31"/>
  </w:num>
  <w:num w:numId="32">
    <w:abstractNumId w:val="22"/>
  </w:num>
  <w:num w:numId="33">
    <w:abstractNumId w:val="1"/>
  </w:num>
  <w:num w:numId="34">
    <w:abstractNumId w:val="21"/>
  </w:num>
  <w:num w:numId="35">
    <w:abstractNumId w:val="13"/>
  </w:num>
  <w:num w:numId="36">
    <w:abstractNumId w:val="10"/>
  </w:num>
  <w:num w:numId="37">
    <w:abstractNumId w:val="7"/>
  </w:num>
  <w:num w:numId="38">
    <w:abstractNumId w:val="6"/>
  </w:num>
  <w:num w:numId="39">
    <w:abstractNumId w:val="36"/>
  </w:num>
  <w:num w:numId="40">
    <w:abstractNumId w:val="47"/>
  </w:num>
  <w:num w:numId="41">
    <w:abstractNumId w:val="4"/>
  </w:num>
  <w:num w:numId="42">
    <w:abstractNumId w:val="34"/>
  </w:num>
  <w:num w:numId="43">
    <w:abstractNumId w:val="5"/>
  </w:num>
  <w:num w:numId="44">
    <w:abstractNumId w:val="29"/>
  </w:num>
  <w:num w:numId="45">
    <w:abstractNumId w:val="9"/>
  </w:num>
  <w:num w:numId="46">
    <w:abstractNumId w:val="40"/>
  </w:num>
  <w:num w:numId="47">
    <w:abstractNumId w:val="11"/>
  </w:num>
  <w:num w:numId="48">
    <w:abstractNumId w:val="37"/>
  </w:num>
  <w:num w:numId="49">
    <w:abstractNumId w:val="39"/>
  </w:num>
  <w:num w:numId="50">
    <w:abstractNumId w:val="20"/>
    <w:lvlOverride w:ilvl="0">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rson w15:author="Toshi Nogami">
    <w15:presenceInfo w15:providerId="None" w15:userId="Toshi Nog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1ADB"/>
    <w:rsid w:val="00032056"/>
    <w:rsid w:val="00032848"/>
    <w:rsid w:val="000328CA"/>
    <w:rsid w:val="00032E40"/>
    <w:rsid w:val="00032E6F"/>
    <w:rsid w:val="00032F72"/>
    <w:rsid w:val="0003346A"/>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631"/>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44E"/>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904"/>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1C2C"/>
    <w:rsid w:val="00092029"/>
    <w:rsid w:val="00092A30"/>
    <w:rsid w:val="00092ACA"/>
    <w:rsid w:val="00092BB5"/>
    <w:rsid w:val="00092F20"/>
    <w:rsid w:val="000935C3"/>
    <w:rsid w:val="00093697"/>
    <w:rsid w:val="00093B43"/>
    <w:rsid w:val="00093D1F"/>
    <w:rsid w:val="00093D42"/>
    <w:rsid w:val="00093D46"/>
    <w:rsid w:val="00093ECE"/>
    <w:rsid w:val="000944E1"/>
    <w:rsid w:val="00094928"/>
    <w:rsid w:val="00094A16"/>
    <w:rsid w:val="00094DE6"/>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59A"/>
    <w:rsid w:val="000D1BA0"/>
    <w:rsid w:val="000D216B"/>
    <w:rsid w:val="000D22CC"/>
    <w:rsid w:val="000D2636"/>
    <w:rsid w:val="000D2A10"/>
    <w:rsid w:val="000D2E64"/>
    <w:rsid w:val="000D2E83"/>
    <w:rsid w:val="000D2FC7"/>
    <w:rsid w:val="000D32E7"/>
    <w:rsid w:val="000D36AE"/>
    <w:rsid w:val="000D38A1"/>
    <w:rsid w:val="000D3EF2"/>
    <w:rsid w:val="000D43D4"/>
    <w:rsid w:val="000D4547"/>
    <w:rsid w:val="000D4C4E"/>
    <w:rsid w:val="000D4D28"/>
    <w:rsid w:val="000D4E8A"/>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71E2"/>
    <w:rsid w:val="000D73A5"/>
    <w:rsid w:val="000E00C2"/>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3E70"/>
    <w:rsid w:val="000E3F04"/>
    <w:rsid w:val="000E4175"/>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058"/>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78F"/>
    <w:rsid w:val="00150CDB"/>
    <w:rsid w:val="00150D21"/>
    <w:rsid w:val="00150FDC"/>
    <w:rsid w:val="001512F6"/>
    <w:rsid w:val="00151573"/>
    <w:rsid w:val="00151619"/>
    <w:rsid w:val="00151763"/>
    <w:rsid w:val="00151AB0"/>
    <w:rsid w:val="00151F4B"/>
    <w:rsid w:val="00151FCB"/>
    <w:rsid w:val="001520CC"/>
    <w:rsid w:val="00152835"/>
    <w:rsid w:val="00152B5F"/>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6B4"/>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3FD3"/>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87B68"/>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CE1"/>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A87"/>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2D7F"/>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73"/>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BEC"/>
    <w:rsid w:val="001C4CAA"/>
    <w:rsid w:val="001C4F18"/>
    <w:rsid w:val="001C5442"/>
    <w:rsid w:val="001C5451"/>
    <w:rsid w:val="001C5619"/>
    <w:rsid w:val="001C5719"/>
    <w:rsid w:val="001C574A"/>
    <w:rsid w:val="001C5D4F"/>
    <w:rsid w:val="001C5EB7"/>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E5C"/>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719"/>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E0B"/>
    <w:rsid w:val="00220891"/>
    <w:rsid w:val="00220894"/>
    <w:rsid w:val="00220B1A"/>
    <w:rsid w:val="00220BE6"/>
    <w:rsid w:val="0022134B"/>
    <w:rsid w:val="002216C9"/>
    <w:rsid w:val="00221A3F"/>
    <w:rsid w:val="00221D96"/>
    <w:rsid w:val="00221DE9"/>
    <w:rsid w:val="00222173"/>
    <w:rsid w:val="00222688"/>
    <w:rsid w:val="00222DB9"/>
    <w:rsid w:val="002233A7"/>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107"/>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B51"/>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201C"/>
    <w:rsid w:val="00242C4C"/>
    <w:rsid w:val="00242EF1"/>
    <w:rsid w:val="00243D61"/>
    <w:rsid w:val="00243E8F"/>
    <w:rsid w:val="002442B5"/>
    <w:rsid w:val="00244552"/>
    <w:rsid w:val="002448DE"/>
    <w:rsid w:val="00244F6B"/>
    <w:rsid w:val="00245026"/>
    <w:rsid w:val="0024509D"/>
    <w:rsid w:val="002450D3"/>
    <w:rsid w:val="002451C5"/>
    <w:rsid w:val="00245682"/>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CCB"/>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B2"/>
    <w:rsid w:val="00273171"/>
    <w:rsid w:val="002732ED"/>
    <w:rsid w:val="002733E2"/>
    <w:rsid w:val="0027348E"/>
    <w:rsid w:val="00273CB3"/>
    <w:rsid w:val="0027404C"/>
    <w:rsid w:val="0027422C"/>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501"/>
    <w:rsid w:val="0028065D"/>
    <w:rsid w:val="00280A7B"/>
    <w:rsid w:val="00280AB1"/>
    <w:rsid w:val="00281194"/>
    <w:rsid w:val="00281C22"/>
    <w:rsid w:val="00281EC1"/>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D92"/>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DBF"/>
    <w:rsid w:val="0031545F"/>
    <w:rsid w:val="003156C4"/>
    <w:rsid w:val="003158DE"/>
    <w:rsid w:val="00315D56"/>
    <w:rsid w:val="00315EDE"/>
    <w:rsid w:val="00315F63"/>
    <w:rsid w:val="00316206"/>
    <w:rsid w:val="00316689"/>
    <w:rsid w:val="003166C5"/>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D56"/>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68B"/>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2A3"/>
    <w:rsid w:val="00361539"/>
    <w:rsid w:val="003617BD"/>
    <w:rsid w:val="00361ACB"/>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180"/>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C10"/>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C1D"/>
    <w:rsid w:val="003A072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64"/>
    <w:rsid w:val="003E14FC"/>
    <w:rsid w:val="003E1584"/>
    <w:rsid w:val="003E1B7F"/>
    <w:rsid w:val="003E1CEB"/>
    <w:rsid w:val="003E292E"/>
    <w:rsid w:val="003E2976"/>
    <w:rsid w:val="003E2A7A"/>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B1A"/>
    <w:rsid w:val="003F0D12"/>
    <w:rsid w:val="003F0E52"/>
    <w:rsid w:val="003F1175"/>
    <w:rsid w:val="003F1552"/>
    <w:rsid w:val="003F160C"/>
    <w:rsid w:val="003F1C30"/>
    <w:rsid w:val="003F1CE3"/>
    <w:rsid w:val="003F2275"/>
    <w:rsid w:val="003F2455"/>
    <w:rsid w:val="003F25D0"/>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432"/>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85B"/>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4F1"/>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79A"/>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AC4"/>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7FD"/>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A2"/>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B01BD"/>
    <w:rsid w:val="004B0C4B"/>
    <w:rsid w:val="004B0F25"/>
    <w:rsid w:val="004B132E"/>
    <w:rsid w:val="004B1685"/>
    <w:rsid w:val="004B1EE4"/>
    <w:rsid w:val="004B200C"/>
    <w:rsid w:val="004B228E"/>
    <w:rsid w:val="004B231E"/>
    <w:rsid w:val="004B2514"/>
    <w:rsid w:val="004B267B"/>
    <w:rsid w:val="004B2835"/>
    <w:rsid w:val="004B2C7F"/>
    <w:rsid w:val="004B2D0E"/>
    <w:rsid w:val="004B333C"/>
    <w:rsid w:val="004B3396"/>
    <w:rsid w:val="004B3819"/>
    <w:rsid w:val="004B3E69"/>
    <w:rsid w:val="004B3F40"/>
    <w:rsid w:val="004B44A5"/>
    <w:rsid w:val="004B4888"/>
    <w:rsid w:val="004B49E6"/>
    <w:rsid w:val="004B4A83"/>
    <w:rsid w:val="004B4B39"/>
    <w:rsid w:val="004B4BEB"/>
    <w:rsid w:val="004B4C08"/>
    <w:rsid w:val="004B4D69"/>
    <w:rsid w:val="004B4F45"/>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1"/>
    <w:rsid w:val="004C31B6"/>
    <w:rsid w:val="004C363A"/>
    <w:rsid w:val="004C36DE"/>
    <w:rsid w:val="004C3FA7"/>
    <w:rsid w:val="004C40F6"/>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15D3"/>
    <w:rsid w:val="00511703"/>
    <w:rsid w:val="0051175B"/>
    <w:rsid w:val="00511F1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73D"/>
    <w:rsid w:val="00522A49"/>
    <w:rsid w:val="00522E68"/>
    <w:rsid w:val="00522EF9"/>
    <w:rsid w:val="005236FF"/>
    <w:rsid w:val="0052384C"/>
    <w:rsid w:val="00524176"/>
    <w:rsid w:val="00524545"/>
    <w:rsid w:val="0052470E"/>
    <w:rsid w:val="0052477B"/>
    <w:rsid w:val="00525053"/>
    <w:rsid w:val="005251A9"/>
    <w:rsid w:val="005254EC"/>
    <w:rsid w:val="005255BF"/>
    <w:rsid w:val="00525639"/>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635"/>
    <w:rsid w:val="00544ABA"/>
    <w:rsid w:val="00544D47"/>
    <w:rsid w:val="0054593A"/>
    <w:rsid w:val="005459D3"/>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BB2"/>
    <w:rsid w:val="00563E8F"/>
    <w:rsid w:val="00564068"/>
    <w:rsid w:val="00564070"/>
    <w:rsid w:val="0056457B"/>
    <w:rsid w:val="00564D9F"/>
    <w:rsid w:val="00564F30"/>
    <w:rsid w:val="005651EA"/>
    <w:rsid w:val="005656ED"/>
    <w:rsid w:val="005657E8"/>
    <w:rsid w:val="00566439"/>
    <w:rsid w:val="00566544"/>
    <w:rsid w:val="00566608"/>
    <w:rsid w:val="0056670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1E25"/>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A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4D4"/>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0C3"/>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C3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32"/>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B6A"/>
    <w:rsid w:val="0062156F"/>
    <w:rsid w:val="00621990"/>
    <w:rsid w:val="00621CFF"/>
    <w:rsid w:val="00621F53"/>
    <w:rsid w:val="006220A7"/>
    <w:rsid w:val="0062236E"/>
    <w:rsid w:val="006226A8"/>
    <w:rsid w:val="00622963"/>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18"/>
    <w:rsid w:val="00631475"/>
    <w:rsid w:val="0063150B"/>
    <w:rsid w:val="00631585"/>
    <w:rsid w:val="00631872"/>
    <w:rsid w:val="00631DAE"/>
    <w:rsid w:val="00631F00"/>
    <w:rsid w:val="0063200E"/>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A61"/>
    <w:rsid w:val="00636F19"/>
    <w:rsid w:val="006371F8"/>
    <w:rsid w:val="006371FD"/>
    <w:rsid w:val="00637240"/>
    <w:rsid w:val="006376E1"/>
    <w:rsid w:val="006377CE"/>
    <w:rsid w:val="00637A06"/>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6CE"/>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3ED"/>
    <w:rsid w:val="006638AD"/>
    <w:rsid w:val="00663B2C"/>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1A"/>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439"/>
    <w:rsid w:val="006A090E"/>
    <w:rsid w:val="006A1314"/>
    <w:rsid w:val="006A19DA"/>
    <w:rsid w:val="006A1D91"/>
    <w:rsid w:val="006A21B4"/>
    <w:rsid w:val="006A2455"/>
    <w:rsid w:val="006A254E"/>
    <w:rsid w:val="006A25D6"/>
    <w:rsid w:val="006A2AF3"/>
    <w:rsid w:val="006A2C30"/>
    <w:rsid w:val="006A2CED"/>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6BF"/>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1"/>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9AB"/>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850"/>
    <w:rsid w:val="006F68F4"/>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880"/>
    <w:rsid w:val="0074296C"/>
    <w:rsid w:val="00742C1B"/>
    <w:rsid w:val="00742C83"/>
    <w:rsid w:val="00742DB1"/>
    <w:rsid w:val="00742EE2"/>
    <w:rsid w:val="00743324"/>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37"/>
    <w:rsid w:val="007505C0"/>
    <w:rsid w:val="0075079C"/>
    <w:rsid w:val="007508CE"/>
    <w:rsid w:val="007509F0"/>
    <w:rsid w:val="00751091"/>
    <w:rsid w:val="0075124A"/>
    <w:rsid w:val="007514B2"/>
    <w:rsid w:val="0075161C"/>
    <w:rsid w:val="007519E2"/>
    <w:rsid w:val="00751B2A"/>
    <w:rsid w:val="00751B83"/>
    <w:rsid w:val="00752260"/>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405D"/>
    <w:rsid w:val="0078455B"/>
    <w:rsid w:val="0078483B"/>
    <w:rsid w:val="00784CB1"/>
    <w:rsid w:val="00784EED"/>
    <w:rsid w:val="007851E4"/>
    <w:rsid w:val="00785900"/>
    <w:rsid w:val="00785A46"/>
    <w:rsid w:val="00785DC5"/>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7F1"/>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B95"/>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19"/>
    <w:rsid w:val="007E2EA6"/>
    <w:rsid w:val="007E2FC7"/>
    <w:rsid w:val="007E32F7"/>
    <w:rsid w:val="007E33AE"/>
    <w:rsid w:val="007E3652"/>
    <w:rsid w:val="007E3945"/>
    <w:rsid w:val="007E3D1F"/>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6EF"/>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BFD"/>
    <w:rsid w:val="00836E2F"/>
    <w:rsid w:val="00837193"/>
    <w:rsid w:val="00837238"/>
    <w:rsid w:val="008373BA"/>
    <w:rsid w:val="0083755A"/>
    <w:rsid w:val="008376F6"/>
    <w:rsid w:val="00837D5B"/>
    <w:rsid w:val="00837EA6"/>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BDB"/>
    <w:rsid w:val="00852E19"/>
    <w:rsid w:val="008530D8"/>
    <w:rsid w:val="008531DD"/>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A5E"/>
    <w:rsid w:val="00892B6F"/>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81"/>
    <w:rsid w:val="008A5499"/>
    <w:rsid w:val="008A5940"/>
    <w:rsid w:val="008A6165"/>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AAF"/>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D7FEB"/>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845"/>
    <w:rsid w:val="008E7D7C"/>
    <w:rsid w:val="008E7DA7"/>
    <w:rsid w:val="008E7F12"/>
    <w:rsid w:val="008F0475"/>
    <w:rsid w:val="008F04C2"/>
    <w:rsid w:val="008F0A38"/>
    <w:rsid w:val="008F0F84"/>
    <w:rsid w:val="008F1014"/>
    <w:rsid w:val="008F118F"/>
    <w:rsid w:val="008F11B9"/>
    <w:rsid w:val="008F11C9"/>
    <w:rsid w:val="008F14EA"/>
    <w:rsid w:val="008F1924"/>
    <w:rsid w:val="008F1942"/>
    <w:rsid w:val="008F1F88"/>
    <w:rsid w:val="008F20C3"/>
    <w:rsid w:val="008F23D8"/>
    <w:rsid w:val="008F27C7"/>
    <w:rsid w:val="008F27FF"/>
    <w:rsid w:val="008F2FD5"/>
    <w:rsid w:val="008F30E5"/>
    <w:rsid w:val="008F35FA"/>
    <w:rsid w:val="008F37E5"/>
    <w:rsid w:val="008F3864"/>
    <w:rsid w:val="008F4082"/>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187"/>
    <w:rsid w:val="009013AD"/>
    <w:rsid w:val="00901BF9"/>
    <w:rsid w:val="00901D69"/>
    <w:rsid w:val="00901DDB"/>
    <w:rsid w:val="00902179"/>
    <w:rsid w:val="0090257E"/>
    <w:rsid w:val="00902AC8"/>
    <w:rsid w:val="00902B96"/>
    <w:rsid w:val="00902BA5"/>
    <w:rsid w:val="009035EA"/>
    <w:rsid w:val="00903802"/>
    <w:rsid w:val="00903D22"/>
    <w:rsid w:val="00903F53"/>
    <w:rsid w:val="00903FFA"/>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DB"/>
    <w:rsid w:val="009103BF"/>
    <w:rsid w:val="00910471"/>
    <w:rsid w:val="00910528"/>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2BF8"/>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1CE"/>
    <w:rsid w:val="0095026C"/>
    <w:rsid w:val="0095043B"/>
    <w:rsid w:val="0095048D"/>
    <w:rsid w:val="00950DD7"/>
    <w:rsid w:val="00951355"/>
    <w:rsid w:val="00951528"/>
    <w:rsid w:val="009517F9"/>
    <w:rsid w:val="00951839"/>
    <w:rsid w:val="00951864"/>
    <w:rsid w:val="00951ADB"/>
    <w:rsid w:val="00951BF4"/>
    <w:rsid w:val="00951DB4"/>
    <w:rsid w:val="00951F79"/>
    <w:rsid w:val="0095224D"/>
    <w:rsid w:val="009524B1"/>
    <w:rsid w:val="00952564"/>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1AA"/>
    <w:rsid w:val="0095629B"/>
    <w:rsid w:val="009563D9"/>
    <w:rsid w:val="00956671"/>
    <w:rsid w:val="00956914"/>
    <w:rsid w:val="00956A13"/>
    <w:rsid w:val="00956D4B"/>
    <w:rsid w:val="00956E25"/>
    <w:rsid w:val="00956F76"/>
    <w:rsid w:val="00957217"/>
    <w:rsid w:val="009572BF"/>
    <w:rsid w:val="0095739A"/>
    <w:rsid w:val="009601F0"/>
    <w:rsid w:val="00960884"/>
    <w:rsid w:val="00960DE0"/>
    <w:rsid w:val="00961068"/>
    <w:rsid w:val="0096142F"/>
    <w:rsid w:val="00961448"/>
    <w:rsid w:val="00961472"/>
    <w:rsid w:val="00961587"/>
    <w:rsid w:val="00961AA4"/>
    <w:rsid w:val="00961BCC"/>
    <w:rsid w:val="00962202"/>
    <w:rsid w:val="009628D1"/>
    <w:rsid w:val="00962E7C"/>
    <w:rsid w:val="00963040"/>
    <w:rsid w:val="009635BA"/>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96A"/>
    <w:rsid w:val="009A62AB"/>
    <w:rsid w:val="009A6472"/>
    <w:rsid w:val="009A66AF"/>
    <w:rsid w:val="009A690D"/>
    <w:rsid w:val="009A6A6B"/>
    <w:rsid w:val="009A74A6"/>
    <w:rsid w:val="009A7969"/>
    <w:rsid w:val="009A7F58"/>
    <w:rsid w:val="009A7FA2"/>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3F9D"/>
    <w:rsid w:val="009C4048"/>
    <w:rsid w:val="009C456E"/>
    <w:rsid w:val="009C4638"/>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79"/>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868"/>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88"/>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514"/>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E9B"/>
    <w:rsid w:val="00A521BB"/>
    <w:rsid w:val="00A5226E"/>
    <w:rsid w:val="00A52BF5"/>
    <w:rsid w:val="00A534ED"/>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DBA"/>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7025E"/>
    <w:rsid w:val="00A703FC"/>
    <w:rsid w:val="00A70469"/>
    <w:rsid w:val="00A7075B"/>
    <w:rsid w:val="00A70AC2"/>
    <w:rsid w:val="00A70B0D"/>
    <w:rsid w:val="00A70FA8"/>
    <w:rsid w:val="00A71CE6"/>
    <w:rsid w:val="00A71D23"/>
    <w:rsid w:val="00A71FBC"/>
    <w:rsid w:val="00A72076"/>
    <w:rsid w:val="00A721BD"/>
    <w:rsid w:val="00A72465"/>
    <w:rsid w:val="00A72953"/>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B7"/>
    <w:rsid w:val="00A818EC"/>
    <w:rsid w:val="00A81D3C"/>
    <w:rsid w:val="00A81F9D"/>
    <w:rsid w:val="00A8233F"/>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AED"/>
    <w:rsid w:val="00AE1C2B"/>
    <w:rsid w:val="00AE1C41"/>
    <w:rsid w:val="00AE22F2"/>
    <w:rsid w:val="00AE271A"/>
    <w:rsid w:val="00AE29FC"/>
    <w:rsid w:val="00AE2F3F"/>
    <w:rsid w:val="00AE3331"/>
    <w:rsid w:val="00AE334D"/>
    <w:rsid w:val="00AE3518"/>
    <w:rsid w:val="00AE3980"/>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98"/>
    <w:rsid w:val="00B36C28"/>
    <w:rsid w:val="00B36F97"/>
    <w:rsid w:val="00B37D97"/>
    <w:rsid w:val="00B37F15"/>
    <w:rsid w:val="00B37F2E"/>
    <w:rsid w:val="00B40150"/>
    <w:rsid w:val="00B404DE"/>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1F6"/>
    <w:rsid w:val="00B45483"/>
    <w:rsid w:val="00B454DF"/>
    <w:rsid w:val="00B45701"/>
    <w:rsid w:val="00B4580E"/>
    <w:rsid w:val="00B45876"/>
    <w:rsid w:val="00B45927"/>
    <w:rsid w:val="00B45E9A"/>
    <w:rsid w:val="00B462A3"/>
    <w:rsid w:val="00B46682"/>
    <w:rsid w:val="00B46765"/>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9B"/>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5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CFD"/>
    <w:rsid w:val="00B850DD"/>
    <w:rsid w:val="00B853BE"/>
    <w:rsid w:val="00B85716"/>
    <w:rsid w:val="00B85DDE"/>
    <w:rsid w:val="00B85EA7"/>
    <w:rsid w:val="00B8616D"/>
    <w:rsid w:val="00B86476"/>
    <w:rsid w:val="00B8683D"/>
    <w:rsid w:val="00B86955"/>
    <w:rsid w:val="00B86A3D"/>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1C3"/>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018"/>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D41"/>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BF7B9E"/>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88E"/>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A8B"/>
    <w:rsid w:val="00C32C15"/>
    <w:rsid w:val="00C32E7F"/>
    <w:rsid w:val="00C33419"/>
    <w:rsid w:val="00C334AB"/>
    <w:rsid w:val="00C335CF"/>
    <w:rsid w:val="00C33788"/>
    <w:rsid w:val="00C3386D"/>
    <w:rsid w:val="00C338DD"/>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30E"/>
    <w:rsid w:val="00C6365B"/>
    <w:rsid w:val="00C636E6"/>
    <w:rsid w:val="00C639D6"/>
    <w:rsid w:val="00C63F8E"/>
    <w:rsid w:val="00C647FB"/>
    <w:rsid w:val="00C649D4"/>
    <w:rsid w:val="00C64A75"/>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827"/>
    <w:rsid w:val="00C72F0D"/>
    <w:rsid w:val="00C73418"/>
    <w:rsid w:val="00C73798"/>
    <w:rsid w:val="00C73E1E"/>
    <w:rsid w:val="00C73E68"/>
    <w:rsid w:val="00C74253"/>
    <w:rsid w:val="00C743AC"/>
    <w:rsid w:val="00C747CC"/>
    <w:rsid w:val="00C747F8"/>
    <w:rsid w:val="00C751A0"/>
    <w:rsid w:val="00C7528D"/>
    <w:rsid w:val="00C75593"/>
    <w:rsid w:val="00C7569A"/>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80C"/>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96"/>
    <w:rsid w:val="00C942B0"/>
    <w:rsid w:val="00C94469"/>
    <w:rsid w:val="00C944FA"/>
    <w:rsid w:val="00C94643"/>
    <w:rsid w:val="00C949A3"/>
    <w:rsid w:val="00C94B3E"/>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CA8"/>
    <w:rsid w:val="00CB4DEB"/>
    <w:rsid w:val="00CB5050"/>
    <w:rsid w:val="00CB50A5"/>
    <w:rsid w:val="00CB50E0"/>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F0002"/>
    <w:rsid w:val="00CF0ABE"/>
    <w:rsid w:val="00CF0C2E"/>
    <w:rsid w:val="00CF0E13"/>
    <w:rsid w:val="00CF11C6"/>
    <w:rsid w:val="00CF13AE"/>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207A"/>
    <w:rsid w:val="00D220CF"/>
    <w:rsid w:val="00D2213A"/>
    <w:rsid w:val="00D22A20"/>
    <w:rsid w:val="00D22C4D"/>
    <w:rsid w:val="00D233F1"/>
    <w:rsid w:val="00D237CD"/>
    <w:rsid w:val="00D23F99"/>
    <w:rsid w:val="00D23FFE"/>
    <w:rsid w:val="00D24064"/>
    <w:rsid w:val="00D246A3"/>
    <w:rsid w:val="00D246E5"/>
    <w:rsid w:val="00D24D61"/>
    <w:rsid w:val="00D24ED2"/>
    <w:rsid w:val="00D256A7"/>
    <w:rsid w:val="00D256F8"/>
    <w:rsid w:val="00D25846"/>
    <w:rsid w:val="00D25BA1"/>
    <w:rsid w:val="00D25DCB"/>
    <w:rsid w:val="00D25E5C"/>
    <w:rsid w:val="00D26307"/>
    <w:rsid w:val="00D2663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786"/>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F"/>
    <w:rsid w:val="00D3578F"/>
    <w:rsid w:val="00D35950"/>
    <w:rsid w:val="00D36234"/>
    <w:rsid w:val="00D36371"/>
    <w:rsid w:val="00D366E8"/>
    <w:rsid w:val="00D36C49"/>
    <w:rsid w:val="00D36EEC"/>
    <w:rsid w:val="00D37401"/>
    <w:rsid w:val="00D3752E"/>
    <w:rsid w:val="00D378DD"/>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E5E"/>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C4B"/>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62C"/>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7B8"/>
    <w:rsid w:val="00D85AA8"/>
    <w:rsid w:val="00D85B5D"/>
    <w:rsid w:val="00D85C78"/>
    <w:rsid w:val="00D85E14"/>
    <w:rsid w:val="00D8711C"/>
    <w:rsid w:val="00D87175"/>
    <w:rsid w:val="00D8790D"/>
    <w:rsid w:val="00D87A2A"/>
    <w:rsid w:val="00D87ABF"/>
    <w:rsid w:val="00D87F7B"/>
    <w:rsid w:val="00D9003F"/>
    <w:rsid w:val="00D90AF3"/>
    <w:rsid w:val="00D90CD3"/>
    <w:rsid w:val="00D91184"/>
    <w:rsid w:val="00D91201"/>
    <w:rsid w:val="00D919E6"/>
    <w:rsid w:val="00D91BE1"/>
    <w:rsid w:val="00D92172"/>
    <w:rsid w:val="00D92A44"/>
    <w:rsid w:val="00D92C29"/>
    <w:rsid w:val="00D92CAA"/>
    <w:rsid w:val="00D92FFA"/>
    <w:rsid w:val="00D93015"/>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CB4"/>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DAE"/>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716"/>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C70"/>
    <w:rsid w:val="00DD0CDC"/>
    <w:rsid w:val="00DD0D4A"/>
    <w:rsid w:val="00DD12C9"/>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6DCB"/>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00D"/>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6745"/>
    <w:rsid w:val="00E16946"/>
    <w:rsid w:val="00E16B10"/>
    <w:rsid w:val="00E17619"/>
    <w:rsid w:val="00E177DD"/>
    <w:rsid w:val="00E17805"/>
    <w:rsid w:val="00E17FEC"/>
    <w:rsid w:val="00E20097"/>
    <w:rsid w:val="00E2032F"/>
    <w:rsid w:val="00E206F8"/>
    <w:rsid w:val="00E209A4"/>
    <w:rsid w:val="00E20F79"/>
    <w:rsid w:val="00E21151"/>
    <w:rsid w:val="00E211EA"/>
    <w:rsid w:val="00E21277"/>
    <w:rsid w:val="00E21278"/>
    <w:rsid w:val="00E21573"/>
    <w:rsid w:val="00E218CC"/>
    <w:rsid w:val="00E21B4F"/>
    <w:rsid w:val="00E228B4"/>
    <w:rsid w:val="00E22CCD"/>
    <w:rsid w:val="00E22D67"/>
    <w:rsid w:val="00E22D69"/>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6FAB"/>
    <w:rsid w:val="00E77574"/>
    <w:rsid w:val="00E7783B"/>
    <w:rsid w:val="00E77848"/>
    <w:rsid w:val="00E77ED2"/>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A6"/>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5EA5"/>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16"/>
    <w:rsid w:val="00EE3C42"/>
    <w:rsid w:val="00EE3D4F"/>
    <w:rsid w:val="00EE3E0E"/>
    <w:rsid w:val="00EE4170"/>
    <w:rsid w:val="00EE4251"/>
    <w:rsid w:val="00EE4538"/>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B62"/>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02C"/>
    <w:rsid w:val="00F202AC"/>
    <w:rsid w:val="00F202FD"/>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0D3"/>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30D7"/>
    <w:rsid w:val="00F4315D"/>
    <w:rsid w:val="00F4316F"/>
    <w:rsid w:val="00F433BD"/>
    <w:rsid w:val="00F43776"/>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101B"/>
    <w:rsid w:val="00F512B2"/>
    <w:rsid w:val="00F5137F"/>
    <w:rsid w:val="00F51B25"/>
    <w:rsid w:val="00F51F7F"/>
    <w:rsid w:val="00F51FFB"/>
    <w:rsid w:val="00F5261C"/>
    <w:rsid w:val="00F5283D"/>
    <w:rsid w:val="00F52ABA"/>
    <w:rsid w:val="00F52BC7"/>
    <w:rsid w:val="00F52D80"/>
    <w:rsid w:val="00F52EF8"/>
    <w:rsid w:val="00F52FC9"/>
    <w:rsid w:val="00F5312E"/>
    <w:rsid w:val="00F5320D"/>
    <w:rsid w:val="00F53528"/>
    <w:rsid w:val="00F53939"/>
    <w:rsid w:val="00F53B02"/>
    <w:rsid w:val="00F53B67"/>
    <w:rsid w:val="00F53BB8"/>
    <w:rsid w:val="00F53BF4"/>
    <w:rsid w:val="00F53F1A"/>
    <w:rsid w:val="00F54266"/>
    <w:rsid w:val="00F54451"/>
    <w:rsid w:val="00F5448B"/>
    <w:rsid w:val="00F54C46"/>
    <w:rsid w:val="00F55043"/>
    <w:rsid w:val="00F5549C"/>
    <w:rsid w:val="00F557B1"/>
    <w:rsid w:val="00F55857"/>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829"/>
    <w:rsid w:val="00F83A75"/>
    <w:rsid w:val="00F83B36"/>
    <w:rsid w:val="00F83BB4"/>
    <w:rsid w:val="00F83CA7"/>
    <w:rsid w:val="00F83D30"/>
    <w:rsid w:val="00F83EEB"/>
    <w:rsid w:val="00F84069"/>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82"/>
    <w:rsid w:val="00FB7459"/>
    <w:rsid w:val="00FB7541"/>
    <w:rsid w:val="00FB7601"/>
    <w:rsid w:val="00FB7634"/>
    <w:rsid w:val="00FB7B8D"/>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C16"/>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00FF7C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78F"/>
    <w:pPr>
      <w:autoSpaceDE w:val="0"/>
      <w:autoSpaceDN w:val="0"/>
      <w:adjustRightInd w:val="0"/>
      <w:snapToGrid w:val="0"/>
      <w:spacing w:after="120"/>
    </w:pPr>
    <w:rPr>
      <w:sz w:val="22"/>
      <w:szCs w:val="22"/>
      <w:lang w:eastAsia="en-US"/>
    </w:rPr>
  </w:style>
  <w:style w:type="paragraph" w:styleId="1">
    <w:name w:val="heading 1"/>
    <w:aliases w:val="H1,h1,app heading 1,l1,Memo Heading 1,h11,h12,h13,h14,h15,h16,Heading 1_a,h17,h111,h121,h131,h141,h151,h161,h18,h112,h122,h132,h142,h152,h162,h19,h113,h123,h133,h143,h153,h163,NMP Heading 1,1. Heading,heading 1,Heading 1 Char,Alt+1,Alt+11,Alt+"/>
    <w:basedOn w:val="a"/>
    <w:next w:val="a"/>
    <w:link w:val="1Char"/>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aliases w:val="H2,h2,DO NOT USE_h2,h21,Head2A,2,UNDERRUBRIK 1-2,Heading 2 Char,H2 Char,h2 Char"/>
    <w:basedOn w:val="a"/>
    <w:next w:val="a"/>
    <w:link w:val="2Char"/>
    <w:autoRedefine/>
    <w:qFormat/>
    <w:rsid w:val="00EC60C8"/>
    <w:pPr>
      <w:keepNext/>
      <w:numPr>
        <w:ilvl w:val="1"/>
        <w:numId w:val="11"/>
      </w:numPr>
      <w:spacing w:before="240"/>
      <w:outlineLvl w:val="1"/>
    </w:pPr>
    <w:rPr>
      <w:rFonts w:ascii="Arial" w:hAnsi="Arial"/>
      <w:b/>
      <w:bCs/>
      <w:sz w:val="24"/>
      <w:lang w:val="en-GB"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A03961"/>
    <w:pPr>
      <w:keepNext/>
      <w:numPr>
        <w:ilvl w:val="2"/>
        <w:numId w:val="11"/>
      </w:numPr>
      <w:spacing w:before="120"/>
      <w:outlineLvl w:val="2"/>
    </w:pPr>
    <w:rPr>
      <w:b/>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A03961"/>
    <w:pPr>
      <w:keepNext/>
      <w:numPr>
        <w:ilvl w:val="3"/>
        <w:numId w:val="11"/>
      </w:numPr>
      <w:spacing w:before="240" w:after="60"/>
      <w:outlineLvl w:val="3"/>
    </w:pPr>
    <w:rPr>
      <w:b/>
      <w:bCs/>
      <w:sz w:val="28"/>
      <w:szCs w:val="28"/>
    </w:rPr>
  </w:style>
  <w:style w:type="paragraph" w:styleId="5">
    <w:name w:val="heading 5"/>
    <w:aliases w:val="h5,Heading5"/>
    <w:basedOn w:val="a"/>
    <w:next w:val="a"/>
    <w:link w:val="5Char"/>
    <w:qFormat/>
    <w:rsid w:val="00A03961"/>
    <w:pPr>
      <w:numPr>
        <w:ilvl w:val="4"/>
        <w:numId w:val="11"/>
      </w:numPr>
      <w:spacing w:before="240" w:after="60"/>
      <w:outlineLvl w:val="4"/>
    </w:pPr>
    <w:rPr>
      <w:b/>
      <w:bCs/>
      <w:i/>
      <w:iCs/>
      <w:sz w:val="26"/>
      <w:szCs w:val="26"/>
    </w:rPr>
  </w:style>
  <w:style w:type="paragraph" w:styleId="6">
    <w:name w:val="heading 6"/>
    <w:basedOn w:val="a"/>
    <w:next w:val="a"/>
    <w:link w:val="6Char"/>
    <w:qFormat/>
    <w:rsid w:val="00A03961"/>
    <w:pPr>
      <w:numPr>
        <w:ilvl w:val="5"/>
        <w:numId w:val="11"/>
      </w:numPr>
      <w:spacing w:before="240" w:after="60"/>
      <w:outlineLvl w:val="5"/>
    </w:pPr>
    <w:rPr>
      <w:b/>
      <w:bCs/>
    </w:rPr>
  </w:style>
  <w:style w:type="paragraph" w:styleId="7">
    <w:name w:val="heading 7"/>
    <w:basedOn w:val="a"/>
    <w:next w:val="a"/>
    <w:link w:val="7Char"/>
    <w:qFormat/>
    <w:rsid w:val="00A03961"/>
    <w:pPr>
      <w:numPr>
        <w:ilvl w:val="6"/>
        <w:numId w:val="11"/>
      </w:numPr>
      <w:spacing w:before="240" w:after="60"/>
      <w:outlineLvl w:val="6"/>
    </w:pPr>
    <w:rPr>
      <w:sz w:val="24"/>
      <w:szCs w:val="24"/>
    </w:rPr>
  </w:style>
  <w:style w:type="paragraph" w:styleId="8">
    <w:name w:val="heading 8"/>
    <w:basedOn w:val="a"/>
    <w:next w:val="a"/>
    <w:link w:val="8Char"/>
    <w:qFormat/>
    <w:rsid w:val="00A03961"/>
    <w:pPr>
      <w:numPr>
        <w:ilvl w:val="7"/>
        <w:numId w:val="11"/>
      </w:numPr>
      <w:spacing w:before="240" w:after="60"/>
      <w:outlineLvl w:val="7"/>
    </w:pPr>
    <w:rPr>
      <w:i/>
      <w:iCs/>
      <w:sz w:val="24"/>
      <w:szCs w:val="24"/>
    </w:rPr>
  </w:style>
  <w:style w:type="paragraph" w:styleId="9">
    <w:name w:val="heading 9"/>
    <w:aliases w:val="Figure Heading,FH"/>
    <w:basedOn w:val="a"/>
    <w:next w:val="a"/>
    <w:link w:val="9Char"/>
    <w:qFormat/>
    <w:rsid w:val="00A03961"/>
    <w:pPr>
      <w:numPr>
        <w:ilvl w:val="8"/>
        <w:numId w:val="1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rsid w:val="00A03961"/>
    <w:rPr>
      <w:sz w:val="20"/>
      <w:szCs w:val="20"/>
    </w:rPr>
  </w:style>
  <w:style w:type="character" w:styleId="a4">
    <w:name w:val="Hyperlink"/>
    <w:uiPriority w:val="99"/>
    <w:rsid w:val="00A03961"/>
    <w:rPr>
      <w:color w:val="0000FF"/>
      <w:u w:val="single"/>
    </w:rPr>
  </w:style>
  <w:style w:type="paragraph" w:styleId="a5">
    <w:name w:val="caption"/>
    <w:aliases w:val="cap,Caption Char,Caption Char1 Char,cap Char Char1,Caption Char Char1 Char,cap Char2,cap1,cap2,cap11,cap3,cap4,cap5,cap6,cap7,cap8,cap9,cap10,cap21,cap31,cap41,cap51,cap61,cap71,cap81,cap91,cap101,cap12,cap22,cap32,cap42,cap52,cap62,cap72,cap82"/>
    <w:basedOn w:val="a"/>
    <w:next w:val="a"/>
    <w:link w:val="Char1"/>
    <w:qFormat/>
    <w:rsid w:val="008D2232"/>
    <w:pPr>
      <w:jc w:val="center"/>
    </w:pPr>
    <w:rPr>
      <w:b/>
      <w:bCs/>
      <w:sz w:val="20"/>
      <w:szCs w:val="20"/>
    </w:rPr>
  </w:style>
  <w:style w:type="paragraph" w:customStyle="1" w:styleId="Normal">
    <w:name w:val="Normal."/>
    <w:rsid w:val="00A03961"/>
    <w:pPr>
      <w:widowControl w:val="0"/>
      <w:spacing w:line="180" w:lineRule="atLeast"/>
    </w:pPr>
    <w:rPr>
      <w:rFonts w:eastAsia="Batang"/>
      <w:kern w:val="2"/>
      <w:sz w:val="18"/>
      <w:szCs w:val="18"/>
      <w:lang w:eastAsia="en-US"/>
    </w:rPr>
  </w:style>
  <w:style w:type="paragraph" w:customStyle="1" w:styleId="EX">
    <w:name w:val="EX"/>
    <w:basedOn w:val="a"/>
    <w:rsid w:val="00A03961"/>
    <w:pPr>
      <w:keepLines/>
      <w:autoSpaceDE/>
      <w:autoSpaceDN/>
      <w:adjustRightInd/>
      <w:spacing w:after="180"/>
      <w:ind w:left="1702" w:hanging="1418"/>
    </w:pPr>
    <w:rPr>
      <w:sz w:val="20"/>
      <w:szCs w:val="20"/>
      <w:lang w:val="en-GB"/>
    </w:rPr>
  </w:style>
  <w:style w:type="paragraph" w:styleId="a6">
    <w:name w:val="List Bullet"/>
    <w:basedOn w:val="a7"/>
    <w:rsid w:val="00A03961"/>
    <w:pPr>
      <w:autoSpaceDE/>
      <w:autoSpaceDN/>
      <w:adjustRightInd/>
      <w:spacing w:after="180"/>
      <w:ind w:left="568" w:hanging="284"/>
    </w:pPr>
    <w:rPr>
      <w:sz w:val="20"/>
      <w:szCs w:val="20"/>
      <w:lang w:val="en-GB"/>
    </w:rPr>
  </w:style>
  <w:style w:type="paragraph" w:styleId="a7">
    <w:name w:val="List"/>
    <w:basedOn w:val="a"/>
    <w:link w:val="Char2"/>
    <w:rsid w:val="00A03961"/>
    <w:pPr>
      <w:ind w:left="360" w:hanging="360"/>
    </w:pPr>
  </w:style>
  <w:style w:type="paragraph" w:styleId="20">
    <w:name w:val="Body Text 2"/>
    <w:basedOn w:val="a"/>
    <w:link w:val="2Char0"/>
    <w:rsid w:val="00A03961"/>
    <w:pPr>
      <w:spacing w:after="0"/>
    </w:pPr>
    <w:rPr>
      <w:szCs w:val="20"/>
    </w:rPr>
  </w:style>
  <w:style w:type="paragraph" w:styleId="a8">
    <w:name w:val="Balloon Text"/>
    <w:basedOn w:val="a"/>
    <w:link w:val="Char3"/>
    <w:uiPriority w:val="99"/>
    <w:semiHidden/>
    <w:rsid w:val="00A03961"/>
    <w:rPr>
      <w:rFonts w:ascii="Tahoma" w:hAnsi="Tahoma"/>
      <w:sz w:val="16"/>
      <w:szCs w:val="16"/>
    </w:rPr>
  </w:style>
  <w:style w:type="paragraph" w:customStyle="1" w:styleId="References">
    <w:name w:val="References"/>
    <w:basedOn w:val="a"/>
    <w:next w:val="a"/>
    <w:rsid w:val="00A03961"/>
    <w:pPr>
      <w:numPr>
        <w:numId w:val="1"/>
      </w:numPr>
      <w:adjustRightInd/>
      <w:spacing w:after="60"/>
    </w:pPr>
    <w:rPr>
      <w:sz w:val="20"/>
      <w:szCs w:val="16"/>
    </w:rPr>
  </w:style>
  <w:style w:type="character" w:styleId="a9">
    <w:name w:val="FollowedHyperlink"/>
    <w:rsid w:val="00A03961"/>
    <w:rPr>
      <w:color w:val="800080"/>
      <w:u w:val="single"/>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DN"/>
    <w:basedOn w:val="a"/>
    <w:link w:val="Char4"/>
    <w:uiPriority w:val="99"/>
    <w:rsid w:val="00A03961"/>
    <w:rPr>
      <w:sz w:val="20"/>
      <w:szCs w:val="20"/>
    </w:rPr>
  </w:style>
  <w:style w:type="character" w:styleId="ab">
    <w:name w:val="footnote reference"/>
    <w:rsid w:val="00A03961"/>
    <w:rPr>
      <w:vertAlign w:val="superscript"/>
    </w:rPr>
  </w:style>
  <w:style w:type="table" w:styleId="ac">
    <w:name w:val="Table Grid"/>
    <w:aliases w:val="TableGrid"/>
    <w:basedOn w:val="a1"/>
    <w:qFormat/>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1">
    <w:name w:val="题注 Char"/>
    <w:aliases w:val="cap Char,Caption Char Char,Caption Char1 Char Char,cap Char Char1 Char,Caption Char Char1 Char Char,cap Char2 Char,cap1 Char,cap2 Char,cap11 Char,cap3 Char,cap4 Char,cap5 Char,cap6 Char,cap7 Char,cap8 Char,cap9 Char,cap10 Char,cap21 Char"/>
    <w:link w:val="a5"/>
    <w:rsid w:val="008D2232"/>
    <w:rPr>
      <w:b/>
      <w:bCs/>
      <w:lang w:eastAsia="en-US"/>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5"/>
    <w:rsid w:val="00AB3F38"/>
    <w:pPr>
      <w:tabs>
        <w:tab w:val="center" w:pos="4680"/>
        <w:tab w:val="right" w:pos="9360"/>
      </w:tabs>
    </w:pPr>
  </w:style>
  <w:style w:type="character" w:customStyle="1" w:styleId="Char5">
    <w:name w:val="页眉 Char"/>
    <w:aliases w:val="header odd Char,header Char,header odd1 Char,header odd2 Char,header odd3 Char,header odd4 Char,header odd5 Char,header odd6 Char,header1 Char,header2 Char,header3 Char,header odd11 Char,header odd21 Char,header odd7 Char,header4 Char,h Char"/>
    <w:link w:val="ad"/>
    <w:rsid w:val="00AB3F38"/>
    <w:rPr>
      <w:sz w:val="22"/>
      <w:szCs w:val="22"/>
    </w:rPr>
  </w:style>
  <w:style w:type="paragraph" w:styleId="ae">
    <w:name w:val="footer"/>
    <w:basedOn w:val="a"/>
    <w:link w:val="Char6"/>
    <w:rsid w:val="00AB3F38"/>
    <w:pPr>
      <w:tabs>
        <w:tab w:val="center" w:pos="4680"/>
        <w:tab w:val="right" w:pos="9360"/>
      </w:tabs>
    </w:pPr>
  </w:style>
  <w:style w:type="character" w:customStyle="1" w:styleId="Char6">
    <w:name w:val="页脚 Char"/>
    <w:link w:val="ae"/>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af">
    <w:name w:val="List Paragraph"/>
    <w:aliases w:val="- Bullets,Lista1,?? ??,?????,????,列出段落1,목록 단락,リスト段落,中等深浅网格 1 - 着色 21,列表段落,¥¡¡¡¡ì¬º¥¹¥È¶ÎÂä,ÁÐ³ö¶ÎÂä,列表段落1,—ño’i—Ž,¥ê¥¹¥È¶ÎÂä,1st level - Bullet List Paragraph,Lettre d'introduction,Paragrafo elenco,Normal bullet 2,Bullet list,목록단락"/>
    <w:basedOn w:val="a"/>
    <w:link w:val="Char7"/>
    <w:uiPriority w:val="34"/>
    <w:qFormat/>
    <w:rsid w:val="0050765C"/>
    <w:pPr>
      <w:autoSpaceDE/>
      <w:autoSpaceDN/>
      <w:adjustRightInd/>
      <w:spacing w:after="0"/>
      <w:ind w:left="720"/>
    </w:pPr>
    <w:rPr>
      <w:rFonts w:ascii="Calibri" w:hAnsi="Calibri"/>
    </w:rPr>
  </w:style>
  <w:style w:type="paragraph" w:styleId="af0">
    <w:name w:val="Document Map"/>
    <w:basedOn w:val="a"/>
    <w:link w:val="Char8"/>
    <w:uiPriority w:val="99"/>
    <w:rsid w:val="00F8144C"/>
    <w:rPr>
      <w:rFonts w:ascii="Tahoma" w:hAnsi="Tahoma"/>
      <w:sz w:val="16"/>
      <w:szCs w:val="16"/>
    </w:rPr>
  </w:style>
  <w:style w:type="character" w:customStyle="1" w:styleId="Char8">
    <w:name w:val="文档结构图 Char"/>
    <w:link w:val="af0"/>
    <w:uiPriority w:val="99"/>
    <w:rsid w:val="00F8144C"/>
    <w:rPr>
      <w:rFonts w:ascii="Tahoma" w:hAnsi="Tahoma" w:cs="Tahoma"/>
      <w:sz w:val="16"/>
      <w:szCs w:val="16"/>
    </w:rPr>
  </w:style>
  <w:style w:type="character" w:styleId="af1">
    <w:name w:val="annotation reference"/>
    <w:qFormat/>
    <w:rsid w:val="00F8144C"/>
    <w:rPr>
      <w:sz w:val="16"/>
      <w:szCs w:val="16"/>
    </w:rPr>
  </w:style>
  <w:style w:type="paragraph" w:styleId="af2">
    <w:name w:val="annotation text"/>
    <w:basedOn w:val="a"/>
    <w:link w:val="Char9"/>
    <w:uiPriority w:val="99"/>
    <w:qFormat/>
    <w:rsid w:val="00F8144C"/>
    <w:rPr>
      <w:sz w:val="20"/>
      <w:szCs w:val="20"/>
    </w:rPr>
  </w:style>
  <w:style w:type="character" w:customStyle="1" w:styleId="Char9">
    <w:name w:val="批注文字 Char"/>
    <w:basedOn w:val="a0"/>
    <w:link w:val="af2"/>
    <w:uiPriority w:val="99"/>
    <w:qFormat/>
    <w:rsid w:val="00F8144C"/>
  </w:style>
  <w:style w:type="paragraph" w:styleId="af3">
    <w:name w:val="annotation subject"/>
    <w:basedOn w:val="af2"/>
    <w:next w:val="af2"/>
    <w:link w:val="Chara"/>
    <w:uiPriority w:val="99"/>
    <w:rsid w:val="00F8144C"/>
    <w:rPr>
      <w:b/>
      <w:bCs/>
    </w:rPr>
  </w:style>
  <w:style w:type="character" w:customStyle="1" w:styleId="Chara">
    <w:name w:val="批注主题 Char"/>
    <w:link w:val="af3"/>
    <w:uiPriority w:val="99"/>
    <w:rsid w:val="00F8144C"/>
    <w:rPr>
      <w:b/>
      <w:bCs/>
    </w:rPr>
  </w:style>
  <w:style w:type="paragraph" w:styleId="af4">
    <w:name w:val="Revision"/>
    <w:hidden/>
    <w:uiPriority w:val="99"/>
    <w:semiHidden/>
    <w:rsid w:val="00F8144C"/>
    <w:rPr>
      <w:sz w:val="22"/>
      <w:szCs w:val="22"/>
      <w:lang w:val="en-GB" w:eastAsia="en-US"/>
    </w:rPr>
  </w:style>
  <w:style w:type="paragraph" w:styleId="af5">
    <w:name w:val="Title"/>
    <w:basedOn w:val="a"/>
    <w:next w:val="a"/>
    <w:link w:val="Charb"/>
    <w:qFormat/>
    <w:rsid w:val="00111C6E"/>
    <w:pPr>
      <w:spacing w:before="240" w:after="60"/>
      <w:jc w:val="center"/>
      <w:outlineLvl w:val="0"/>
    </w:pPr>
    <w:rPr>
      <w:rFonts w:ascii="Cambria" w:hAnsi="Cambria"/>
      <w:b/>
      <w:bCs/>
      <w:sz w:val="32"/>
      <w:szCs w:val="32"/>
    </w:rPr>
  </w:style>
  <w:style w:type="character" w:customStyle="1" w:styleId="Charb">
    <w:name w:val="标题 Char"/>
    <w:link w:val="af5"/>
    <w:rsid w:val="00111C6E"/>
    <w:rPr>
      <w:rFonts w:ascii="Cambria" w:hAnsi="Cambria" w:cs="Times New Roman"/>
      <w:b/>
      <w:bCs/>
      <w:sz w:val="32"/>
      <w:szCs w:val="32"/>
      <w:lang w:eastAsia="en-US"/>
    </w:rPr>
  </w:style>
  <w:style w:type="paragraph" w:customStyle="1" w:styleId="TAL">
    <w:name w:val="TAL"/>
    <w:basedOn w:val="a"/>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af6">
    <w:name w:val="Strong"/>
    <w:qFormat/>
    <w:rsid w:val="00A407A1"/>
    <w:rPr>
      <w:b/>
      <w:bCs/>
    </w:rPr>
  </w:style>
  <w:style w:type="paragraph" w:customStyle="1" w:styleId="TAH">
    <w:name w:val="TAH"/>
    <w:basedOn w:val="a"/>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af7">
    <w:name w:val="Normal (Web)"/>
    <w:basedOn w:val="a"/>
    <w:uiPriority w:val="99"/>
    <w:unhideWhenUsed/>
    <w:rsid w:val="00071961"/>
    <w:pPr>
      <w:autoSpaceDE/>
      <w:autoSpaceDN/>
      <w:adjustRightInd/>
      <w:snapToGrid/>
      <w:spacing w:before="100" w:beforeAutospacing="1" w:after="100" w:afterAutospacing="1"/>
    </w:pPr>
    <w:rPr>
      <w:rFonts w:ascii="宋体" w:hAnsi="宋体" w:cs="宋体"/>
      <w:sz w:val="24"/>
      <w:szCs w:val="24"/>
      <w:lang w:eastAsia="zh-CN"/>
    </w:rPr>
  </w:style>
  <w:style w:type="paragraph" w:customStyle="1" w:styleId="figure">
    <w:name w:val="figure"/>
    <w:basedOn w:val="a"/>
    <w:qFormat/>
    <w:rsid w:val="0022134B"/>
    <w:pPr>
      <w:keepNext/>
      <w:jc w:val="center"/>
    </w:pPr>
  </w:style>
  <w:style w:type="paragraph" w:customStyle="1" w:styleId="TdocHeader2">
    <w:name w:val="Tdoc_Header_2"/>
    <w:basedOn w:val="a"/>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rsid w:val="00471C55"/>
    <w:pPr>
      <w:numPr>
        <w:numId w:val="3"/>
      </w:numPr>
      <w:overflowPunct w:val="0"/>
      <w:snapToGrid/>
      <w:spacing w:after="180"/>
      <w:ind w:right="-99"/>
      <w:textAlignment w:val="baseline"/>
    </w:pPr>
    <w:rPr>
      <w:rFonts w:eastAsia="MS Mincho"/>
      <w:szCs w:val="20"/>
      <w:lang w:val="en-GB"/>
    </w:rPr>
  </w:style>
  <w:style w:type="paragraph" w:styleId="11">
    <w:name w:val="index 1"/>
    <w:basedOn w:val="a"/>
    <w:rsid w:val="00471C55"/>
    <w:pPr>
      <w:keepLines/>
      <w:overflowPunct w:val="0"/>
      <w:snapToGrid/>
      <w:spacing w:after="0"/>
      <w:textAlignment w:val="baseline"/>
    </w:pPr>
    <w:rPr>
      <w:sz w:val="20"/>
      <w:szCs w:val="20"/>
      <w:lang w:val="en-GB"/>
    </w:rPr>
  </w:style>
  <w:style w:type="character" w:customStyle="1" w:styleId="wordother">
    <w:name w:val="word_other"/>
    <w:basedOn w:val="a0"/>
    <w:rsid w:val="004501DE"/>
  </w:style>
  <w:style w:type="paragraph" w:customStyle="1" w:styleId="Tablecell">
    <w:name w:val="Tablecell"/>
    <w:basedOn w:val="a"/>
    <w:qFormat/>
    <w:rsid w:val="008B23E6"/>
    <w:pPr>
      <w:widowControl w:val="0"/>
      <w:spacing w:before="40" w:after="40"/>
    </w:pPr>
    <w:rPr>
      <w:sz w:val="20"/>
    </w:rPr>
  </w:style>
  <w:style w:type="paragraph" w:customStyle="1" w:styleId="MotorolaResponse1">
    <w:name w:val="Motorola Response1"/>
    <w:next w:val="a"/>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af8">
    <w:name w:val="Placeholder Text"/>
    <w:uiPriority w:val="99"/>
    <w:semiHidden/>
    <w:rsid w:val="00241BCC"/>
    <w:rPr>
      <w:color w:val="808080"/>
    </w:rPr>
  </w:style>
  <w:style w:type="character" w:customStyle="1" w:styleId="apple-converted-space">
    <w:name w:val="apple-converted-space"/>
    <w:basedOn w:val="a0"/>
    <w:rsid w:val="00C41FF6"/>
  </w:style>
  <w:style w:type="paragraph" w:styleId="af9">
    <w:name w:val="Plain Text"/>
    <w:basedOn w:val="a"/>
    <w:link w:val="Charc"/>
    <w:unhideWhenUsed/>
    <w:rsid w:val="00726F1C"/>
    <w:pPr>
      <w:autoSpaceDE/>
      <w:autoSpaceDN/>
      <w:adjustRightInd/>
      <w:snapToGrid/>
      <w:spacing w:after="0"/>
    </w:pPr>
    <w:rPr>
      <w:rFonts w:ascii="Consolas" w:eastAsia="Calibri" w:hAnsi="Consolas"/>
      <w:sz w:val="21"/>
      <w:szCs w:val="21"/>
    </w:rPr>
  </w:style>
  <w:style w:type="character" w:customStyle="1" w:styleId="Charc">
    <w:name w:val="纯文本 Char"/>
    <w:link w:val="af9"/>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afa">
    <w:name w:val="No Spacing"/>
    <w:uiPriority w:val="1"/>
    <w:qFormat/>
    <w:rsid w:val="001D398E"/>
    <w:rPr>
      <w:rFonts w:eastAsia="MS Mincho"/>
      <w:lang w:eastAsia="en-US"/>
    </w:rPr>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link w:val="1"/>
    <w:rsid w:val="00EB4476"/>
    <w:rPr>
      <w:rFonts w:ascii="Arial" w:eastAsia="Times New Roman" w:hAnsi="Arial" w:cs="Arial"/>
      <w:sz w:val="36"/>
      <w:szCs w:val="36"/>
      <w:lang w:val="en-GB"/>
    </w:rPr>
  </w:style>
  <w:style w:type="paragraph" w:customStyle="1" w:styleId="B1">
    <w:name w:val="B1"/>
    <w:basedOn w:val="a7"/>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21"/>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21">
    <w:name w:val="List 2"/>
    <w:basedOn w:val="a"/>
    <w:link w:val="2Char1"/>
    <w:rsid w:val="00B37F15"/>
    <w:pPr>
      <w:ind w:left="720" w:hanging="360"/>
      <w:contextualSpacing/>
    </w:pPr>
  </w:style>
  <w:style w:type="numbering" w:customStyle="1" w:styleId="NoList1">
    <w:name w:val="No List1"/>
    <w:next w:val="a2"/>
    <w:uiPriority w:val="99"/>
    <w:semiHidden/>
    <w:unhideWhenUsed/>
    <w:rsid w:val="00B37F15"/>
  </w:style>
  <w:style w:type="paragraph" w:customStyle="1" w:styleId="H6">
    <w:name w:val="H6"/>
    <w:basedOn w:val="5"/>
    <w:next w:val="a"/>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90">
    <w:name w:val="toc 9"/>
    <w:basedOn w:val="80"/>
    <w:rsid w:val="00B37F15"/>
    <w:pPr>
      <w:ind w:left="1418" w:hanging="1418"/>
    </w:pPr>
  </w:style>
  <w:style w:type="paragraph" w:styleId="80">
    <w:name w:val="toc 8"/>
    <w:basedOn w:val="12"/>
    <w:rsid w:val="00B37F15"/>
    <w:pPr>
      <w:spacing w:before="180"/>
      <w:ind w:left="2693" w:hanging="2693"/>
    </w:pPr>
    <w:rPr>
      <w:b/>
    </w:rPr>
  </w:style>
  <w:style w:type="paragraph" w:styleId="12">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0">
    <w:name w:val="toc 5"/>
    <w:basedOn w:val="40"/>
    <w:rsid w:val="00B37F15"/>
    <w:pPr>
      <w:ind w:left="1701" w:hanging="1701"/>
    </w:pPr>
  </w:style>
  <w:style w:type="paragraph" w:styleId="40">
    <w:name w:val="toc 4"/>
    <w:basedOn w:val="30"/>
    <w:rsid w:val="00B37F15"/>
    <w:pPr>
      <w:ind w:left="1418" w:hanging="1418"/>
    </w:pPr>
  </w:style>
  <w:style w:type="paragraph" w:styleId="30">
    <w:name w:val="toc 3"/>
    <w:basedOn w:val="22"/>
    <w:rsid w:val="00B37F15"/>
    <w:pPr>
      <w:ind w:left="1134" w:hanging="1134"/>
    </w:pPr>
  </w:style>
  <w:style w:type="paragraph" w:styleId="22">
    <w:name w:val="toc 2"/>
    <w:basedOn w:val="12"/>
    <w:rsid w:val="00B37F15"/>
    <w:pPr>
      <w:keepNext w:val="0"/>
      <w:spacing w:before="0"/>
      <w:ind w:left="851" w:hanging="851"/>
    </w:pPr>
    <w:rPr>
      <w:sz w:val="20"/>
    </w:rPr>
  </w:style>
  <w:style w:type="paragraph" w:styleId="23">
    <w:name w:val="index 2"/>
    <w:basedOn w:val="11"/>
    <w:rsid w:val="00B37F15"/>
    <w:pPr>
      <w:ind w:left="284"/>
    </w:pPr>
    <w:rPr>
      <w:rFonts w:eastAsia="Times New Roman"/>
      <w:lang w:eastAsia="en-GB"/>
    </w:rPr>
  </w:style>
  <w:style w:type="paragraph" w:customStyle="1" w:styleId="TT">
    <w:name w:val="TT"/>
    <w:basedOn w:val="1"/>
    <w:next w:val="a"/>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a"/>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24">
    <w:name w:val="List Number 2"/>
    <w:basedOn w:val="afb"/>
    <w:rsid w:val="00B37F15"/>
    <w:pPr>
      <w:ind w:left="851"/>
    </w:pPr>
  </w:style>
  <w:style w:type="paragraph" w:styleId="afb">
    <w:name w:val="List Number"/>
    <w:basedOn w:val="a7"/>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a"/>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60">
    <w:name w:val="toc 6"/>
    <w:basedOn w:val="50"/>
    <w:next w:val="a"/>
    <w:rsid w:val="00B37F15"/>
    <w:pPr>
      <w:ind w:left="1985" w:hanging="1985"/>
    </w:pPr>
  </w:style>
  <w:style w:type="paragraph" w:styleId="70">
    <w:name w:val="toc 7"/>
    <w:basedOn w:val="60"/>
    <w:next w:val="a"/>
    <w:rsid w:val="00B37F15"/>
    <w:pPr>
      <w:ind w:left="2268" w:hanging="2268"/>
    </w:pPr>
  </w:style>
  <w:style w:type="paragraph" w:styleId="25">
    <w:name w:val="List Bullet 2"/>
    <w:basedOn w:val="a6"/>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a"/>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Bullet 3"/>
    <w:basedOn w:val="25"/>
    <w:rsid w:val="00B37F15"/>
    <w:pPr>
      <w:ind w:left="1135"/>
    </w:pPr>
  </w:style>
  <w:style w:type="paragraph" w:styleId="32">
    <w:name w:val="List 3"/>
    <w:basedOn w:val="21"/>
    <w:link w:val="3Char0"/>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41">
    <w:name w:val="List 4"/>
    <w:basedOn w:val="32"/>
    <w:rsid w:val="00B37F15"/>
    <w:pPr>
      <w:ind w:left="1418"/>
    </w:pPr>
  </w:style>
  <w:style w:type="paragraph" w:styleId="51">
    <w:name w:val="List 5"/>
    <w:basedOn w:val="41"/>
    <w:rsid w:val="00B37F15"/>
    <w:pPr>
      <w:ind w:left="1702"/>
    </w:pPr>
  </w:style>
  <w:style w:type="paragraph" w:styleId="42">
    <w:name w:val="List Bullet 4"/>
    <w:basedOn w:val="31"/>
    <w:rsid w:val="00B37F15"/>
    <w:pPr>
      <w:ind w:left="1418"/>
    </w:pPr>
  </w:style>
  <w:style w:type="paragraph" w:styleId="52">
    <w:name w:val="List Bullet 5"/>
    <w:basedOn w:val="42"/>
    <w:rsid w:val="00B37F15"/>
    <w:pPr>
      <w:ind w:left="1702"/>
    </w:pPr>
  </w:style>
  <w:style w:type="paragraph" w:customStyle="1" w:styleId="B3">
    <w:name w:val="B3"/>
    <w:basedOn w:val="32"/>
    <w:link w:val="B3Char"/>
    <w:qFormat/>
    <w:rsid w:val="00B37F15"/>
  </w:style>
  <w:style w:type="paragraph" w:customStyle="1" w:styleId="B4">
    <w:name w:val="B4"/>
    <w:basedOn w:val="41"/>
    <w:rsid w:val="00B37F15"/>
  </w:style>
  <w:style w:type="paragraph" w:customStyle="1" w:styleId="B5">
    <w:name w:val="B5"/>
    <w:basedOn w:val="51"/>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afc">
    <w:name w:val="index heading"/>
    <w:basedOn w:val="a"/>
    <w:next w:val="a"/>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a"/>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link w:val="a3"/>
    <w:rsid w:val="00B37F15"/>
    <w:rPr>
      <w:lang w:eastAsia="en-US"/>
    </w:rPr>
  </w:style>
  <w:style w:type="paragraph" w:customStyle="1" w:styleId="Guidance">
    <w:name w:val="Guidance"/>
    <w:basedOn w:val="a"/>
    <w:rsid w:val="00B37F15"/>
    <w:pPr>
      <w:overflowPunct w:val="0"/>
      <w:snapToGrid/>
      <w:spacing w:after="180"/>
      <w:textAlignment w:val="baseline"/>
    </w:pPr>
    <w:rPr>
      <w:rFonts w:eastAsia="Times New Roman"/>
      <w:i/>
      <w:color w:val="0000FF"/>
      <w:sz w:val="20"/>
      <w:szCs w:val="20"/>
      <w:lang w:val="en-GB" w:eastAsia="en-GB"/>
    </w:rPr>
  </w:style>
  <w:style w:type="paragraph" w:styleId="26">
    <w:name w:val="Body Text Indent 2"/>
    <w:basedOn w:val="a"/>
    <w:link w:val="2Char2"/>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2Char2">
    <w:name w:val="正文文本缩进 2 Char"/>
    <w:basedOn w:val="a0"/>
    <w:link w:val="26"/>
    <w:rsid w:val="00B37F15"/>
    <w:rPr>
      <w:rFonts w:eastAsia="Times New Roman"/>
      <w:kern w:val="2"/>
      <w:lang w:eastAsia="ja-JP"/>
    </w:rPr>
  </w:style>
  <w:style w:type="paragraph" w:styleId="33">
    <w:name w:val="Body Text Indent 3"/>
    <w:basedOn w:val="a"/>
    <w:link w:val="3Char1"/>
    <w:rsid w:val="00B37F15"/>
    <w:pPr>
      <w:overflowPunct w:val="0"/>
      <w:snapToGrid/>
      <w:spacing w:after="0"/>
      <w:ind w:left="1080"/>
      <w:textAlignment w:val="baseline"/>
    </w:pPr>
    <w:rPr>
      <w:rFonts w:eastAsia="Times New Roman"/>
      <w:sz w:val="20"/>
      <w:szCs w:val="20"/>
      <w:lang w:eastAsia="ja-JP"/>
    </w:rPr>
  </w:style>
  <w:style w:type="character" w:customStyle="1" w:styleId="3Char1">
    <w:name w:val="正文文本缩进 3 Char"/>
    <w:basedOn w:val="a0"/>
    <w:link w:val="33"/>
    <w:rsid w:val="00B37F15"/>
    <w:rPr>
      <w:rFonts w:eastAsia="Times New Roman"/>
      <w:lang w:eastAsia="ja-JP"/>
    </w:rPr>
  </w:style>
  <w:style w:type="paragraph" w:customStyle="1" w:styleId="numberedlist">
    <w:name w:val="numbered list"/>
    <w:basedOn w:val="a6"/>
    <w:rsid w:val="00B37F15"/>
  </w:style>
  <w:style w:type="paragraph" w:customStyle="1" w:styleId="CRfront">
    <w:name w:val="CR_front"/>
    <w:next w:val="a"/>
    <w:rsid w:val="00B37F15"/>
    <w:rPr>
      <w:rFonts w:ascii="Arial" w:eastAsia="MS Mincho" w:hAnsi="Arial"/>
      <w:lang w:val="en-GB" w:eastAsia="en-US"/>
    </w:rPr>
  </w:style>
  <w:style w:type="paragraph" w:customStyle="1" w:styleId="TabList">
    <w:name w:val="TabList"/>
    <w:basedOn w:val="a"/>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a"/>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a"/>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a"/>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autoRedefine/>
    <w:rsid w:val="00B37F15"/>
    <w:pPr>
      <w:numPr>
        <w:numId w:val="10"/>
      </w:numPr>
      <w:spacing w:after="0"/>
    </w:pPr>
    <w:rPr>
      <w:bCs/>
      <w:noProof/>
      <w:kern w:val="28"/>
      <w:sz w:val="24"/>
      <w:szCs w:val="20"/>
      <w:lang w:eastAsia="en-GB"/>
    </w:rPr>
  </w:style>
  <w:style w:type="paragraph" w:styleId="afd">
    <w:name w:val="Date"/>
    <w:basedOn w:val="a"/>
    <w:next w:val="a"/>
    <w:link w:val="Chard"/>
    <w:rsid w:val="00B37F15"/>
    <w:pPr>
      <w:overflowPunct w:val="0"/>
      <w:snapToGrid/>
      <w:spacing w:after="0"/>
      <w:textAlignment w:val="baseline"/>
    </w:pPr>
    <w:rPr>
      <w:rFonts w:eastAsia="Times New Roman"/>
      <w:sz w:val="20"/>
      <w:szCs w:val="20"/>
      <w:lang w:val="en-GB" w:eastAsia="en-GB"/>
    </w:rPr>
  </w:style>
  <w:style w:type="character" w:customStyle="1" w:styleId="Chard">
    <w:name w:val="日期 Char"/>
    <w:basedOn w:val="a0"/>
    <w:link w:val="afd"/>
    <w:rsid w:val="00B37F15"/>
    <w:rPr>
      <w:rFonts w:eastAsia="Times New Roman"/>
      <w:lang w:val="en-GB" w:eastAsia="en-GB"/>
    </w:rPr>
  </w:style>
  <w:style w:type="paragraph" w:customStyle="1" w:styleId="Meetingcaption">
    <w:name w:val="Meeting caption"/>
    <w:basedOn w:val="a"/>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a"/>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e">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a1"/>
    <w:next w:val="ac"/>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2Char">
    <w:name w:val="标题 2 Char"/>
    <w:aliases w:val="H2 Char1,h2 Char1,DO NOT USE_h2 Char,h21 Char,Head2A Char,2 Char,UNDERRUBRIK 1-2 Char,Heading 2 Char Char,H2 Char Char,h2 Char Char"/>
    <w:link w:val="2"/>
    <w:rsid w:val="00EC60C8"/>
    <w:rPr>
      <w:rFonts w:ascii="Arial" w:hAnsi="Arial"/>
      <w:b/>
      <w:bCs/>
      <w:sz w:val="24"/>
      <w:szCs w:val="22"/>
      <w:lang w:val="en-G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B37F15"/>
    <w:rPr>
      <w:b/>
      <w:bCs/>
      <w:sz w:val="28"/>
      <w:szCs w:val="28"/>
      <w:lang w:eastAsia="en-US"/>
    </w:rPr>
  </w:style>
  <w:style w:type="character" w:customStyle="1" w:styleId="5Char">
    <w:name w:val="标题 5 Char"/>
    <w:aliases w:val="h5 Char,Heading5 Char"/>
    <w:link w:val="5"/>
    <w:rsid w:val="00B37F15"/>
    <w:rPr>
      <w:b/>
      <w:bCs/>
      <w:i/>
      <w:iCs/>
      <w:sz w:val="26"/>
      <w:szCs w:val="26"/>
      <w:lang w:eastAsia="en-US"/>
    </w:rPr>
  </w:style>
  <w:style w:type="character" w:customStyle="1" w:styleId="6Char">
    <w:name w:val="标题 6 Char"/>
    <w:link w:val="6"/>
    <w:rsid w:val="00B37F15"/>
    <w:rPr>
      <w:b/>
      <w:bCs/>
      <w:sz w:val="22"/>
      <w:szCs w:val="22"/>
      <w:lang w:eastAsia="en-US"/>
    </w:rPr>
  </w:style>
  <w:style w:type="character" w:customStyle="1" w:styleId="7Char">
    <w:name w:val="标题 7 Char"/>
    <w:link w:val="7"/>
    <w:rsid w:val="00B37F15"/>
    <w:rPr>
      <w:sz w:val="24"/>
      <w:szCs w:val="24"/>
      <w:lang w:eastAsia="en-US"/>
    </w:rPr>
  </w:style>
  <w:style w:type="character" w:customStyle="1" w:styleId="8Char">
    <w:name w:val="标题 8 Char"/>
    <w:link w:val="8"/>
    <w:rsid w:val="00B37F15"/>
    <w:rPr>
      <w:i/>
      <w:iCs/>
      <w:sz w:val="24"/>
      <w:szCs w:val="24"/>
      <w:lang w:eastAsia="en-US"/>
    </w:rPr>
  </w:style>
  <w:style w:type="character" w:customStyle="1" w:styleId="9Char">
    <w:name w:val="标题 9 Char"/>
    <w:aliases w:val="Figure Heading Char,FH Char"/>
    <w:link w:val="9"/>
    <w:rsid w:val="00B37F15"/>
    <w:rPr>
      <w:rFonts w:ascii="Arial" w:hAnsi="Arial"/>
      <w:sz w:val="22"/>
      <w:szCs w:val="22"/>
      <w:lang w:eastAsia="en-US"/>
    </w:rPr>
  </w:style>
  <w:style w:type="character" w:customStyle="1" w:styleId="Char2">
    <w:name w:val="列表 Char"/>
    <w:link w:val="a7"/>
    <w:rsid w:val="00B37F15"/>
    <w:rPr>
      <w:sz w:val="22"/>
      <w:szCs w:val="22"/>
      <w:lang w:eastAsia="en-US"/>
    </w:rPr>
  </w:style>
  <w:style w:type="character" w:customStyle="1" w:styleId="Char4">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a"/>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2Char1">
    <w:name w:val="列表 2 Char"/>
    <w:link w:val="21"/>
    <w:rsid w:val="00B37F15"/>
    <w:rPr>
      <w:sz w:val="22"/>
      <w:szCs w:val="22"/>
      <w:lang w:eastAsia="en-US"/>
    </w:rPr>
  </w:style>
  <w:style w:type="character" w:customStyle="1" w:styleId="3Char0">
    <w:name w:val="列表 3 Char"/>
    <w:link w:val="32"/>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Char3">
    <w:name w:val="批注框文本 Char"/>
    <w:link w:val="a8"/>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2Char0">
    <w:name w:val="正文文本 2 Char"/>
    <w:link w:val="20"/>
    <w:rsid w:val="00B37F15"/>
    <w:rPr>
      <w:sz w:val="22"/>
      <w:lang w:eastAsia="en-US"/>
    </w:rPr>
  </w:style>
  <w:style w:type="character" w:customStyle="1" w:styleId="Char7">
    <w:name w:val="列出段落 Char"/>
    <w:aliases w:val="- Bullets Char,Lista1 Char,?? ?? Char,????? Char,???? Char,列出段落1 Char,목록 단락 Char,リスト段落 Char,中等深浅网格 1 - 着色 21 Char,列表段落 Char,¥¡¡¡¡ì¬º¥¹¥È¶ÎÂä Char,ÁÐ³ö¶ÎÂä Char,列表段落1 Char,—ño’i—Ž Char,¥ê¥¹¥È¶ÎÂä Char,1st level - Bullet List Paragraph Char"/>
    <w:link w:val="af"/>
    <w:uiPriority w:val="34"/>
    <w:qFormat/>
    <w:locked/>
    <w:rsid w:val="00433563"/>
    <w:rPr>
      <w:rFonts w:ascii="Calibri" w:hAnsi="Calibri" w:cs="Calibri"/>
      <w:sz w:val="22"/>
      <w:szCs w:val="22"/>
    </w:rPr>
  </w:style>
  <w:style w:type="paragraph" w:customStyle="1" w:styleId="Doc-text2">
    <w:name w:val="Doc-text2"/>
    <w:basedOn w:val="a"/>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a0"/>
    <w:rsid w:val="00F37196"/>
    <w:rPr>
      <w:rFonts w:ascii="Times New Roman" w:eastAsia="Times New Roman" w:hAnsi="Times New Roman" w:cs="Times New Roman"/>
      <w:sz w:val="20"/>
      <w:szCs w:val="20"/>
      <w:lang w:val="en-GB" w:eastAsia="ko-KR"/>
    </w:rPr>
  </w:style>
  <w:style w:type="paragraph" w:customStyle="1" w:styleId="bullet">
    <w:name w:val="bullet"/>
    <w:basedOn w:val="af"/>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a"/>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a"/>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rsid w:val="000A7EFD"/>
    <w:rPr>
      <w:rFonts w:eastAsia="Batang"/>
      <w:b/>
      <w:lang w:eastAsia="ko-KR"/>
    </w:rPr>
  </w:style>
  <w:style w:type="numbering" w:customStyle="1" w:styleId="StyleBulletedSymbolsymbolLeft025Hanging0252">
    <w:name w:val="Style Bulleted Symbol (symbol) Left:  0.25&quot; Hanging:  0.25&quot;2"/>
    <w:basedOn w:val="a2"/>
    <w:rsid w:val="00FC72CE"/>
    <w:pPr>
      <w:numPr>
        <w:numId w:val="13"/>
      </w:numPr>
    </w:pPr>
  </w:style>
  <w:style w:type="paragraph" w:customStyle="1" w:styleId="Eqn">
    <w:name w:val="Eqn"/>
    <w:basedOn w:val="a"/>
    <w:qFormat/>
    <w:rsid w:val="00987837"/>
    <w:pPr>
      <w:tabs>
        <w:tab w:val="center" w:pos="4608"/>
        <w:tab w:val="right" w:pos="9216"/>
      </w:tabs>
      <w:jc w:val="both"/>
    </w:pPr>
    <w:rPr>
      <w:rFonts w:eastAsia="宋体"/>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a1"/>
    <w:next w:val="ac"/>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3"/>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a"/>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宋体"/>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 w:type="character" w:customStyle="1" w:styleId="B11">
    <w:name w:val="B1 (文字)"/>
    <w:qFormat/>
    <w:locked/>
    <w:rsid w:val="003E1464"/>
    <w:rPr>
      <w:rFonts w:eastAsia="Times New Roman"/>
      <w:lang w:val="en-GB"/>
    </w:rPr>
  </w:style>
  <w:style w:type="paragraph" w:customStyle="1" w:styleId="ListParagraph3">
    <w:name w:val="List Paragraph3"/>
    <w:basedOn w:val="a"/>
    <w:uiPriority w:val="34"/>
    <w:qFormat/>
    <w:rsid w:val="00903FFA"/>
    <w:pPr>
      <w:overflowPunct w:val="0"/>
      <w:snapToGrid/>
      <w:spacing w:after="180" w:line="259" w:lineRule="auto"/>
      <w:ind w:left="720"/>
      <w:contextualSpacing/>
      <w:textAlignment w:val="baseline"/>
    </w:pPr>
    <w:rPr>
      <w:rFonts w:eastAsia="宋体"/>
      <w:sz w:val="20"/>
      <w:szCs w:val="20"/>
      <w:lang w:val="en-GB" w:eastAsia="ja-JP"/>
    </w:rPr>
  </w:style>
  <w:style w:type="paragraph" w:customStyle="1" w:styleId="00BodyText">
    <w:name w:val="00 BodyText"/>
    <w:basedOn w:val="a"/>
    <w:qFormat/>
    <w:rsid w:val="00903FFA"/>
    <w:pPr>
      <w:autoSpaceDE/>
      <w:autoSpaceDN/>
      <w:adjustRightInd/>
      <w:snapToGrid/>
      <w:spacing w:after="220" w:line="259" w:lineRule="auto"/>
    </w:pPr>
    <w:rPr>
      <w:rFonts w:ascii="Arial" w:eastAsia="宋体"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34365506">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167915">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C58DD-FE46-42A9-A930-64E8F7FE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2065</Words>
  <Characters>11775</Characters>
  <Application>Microsoft Office Word</Application>
  <DocSecurity>0</DocSecurity>
  <Lines>98</Lines>
  <Paragraphs>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13813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Huawei</cp:lastModifiedBy>
  <cp:revision>8</cp:revision>
  <cp:lastPrinted>2016-08-12T06:06:00Z</cp:lastPrinted>
  <dcterms:created xsi:type="dcterms:W3CDTF">2020-04-21T02:48:00Z</dcterms:created>
  <dcterms:modified xsi:type="dcterms:W3CDTF">2020-04-21T06:18:00Z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(3)xRNDA7RZGkLM+l80zLkL18xwuSvgmVwOgczD5A2qqU4eIDsx12x8Uf0weKKRkGPiwhJHhuOy
D1Jl9YegXEUTM36UUk5CcxfaXgkjn8Ajdd/yslR3NsxA6OaOkfN+hUTMXetj3CMh8lsVgMGW
0W8yd3K5d8+Gmv6kK34HgDGvGbf6XKMBI8Vf+Qc7CIGxvRIWaMQlrQyZdF2/GN5WaREu334f
Qvf/RdP07amS7jihvm</vt:lpwstr>
  </property>
  <property fmtid="{D5CDD505-2E9C-101B-9397-08002B2CF9AE}" pid="34" name="_2015_ms_pID_7253431">
    <vt:lpwstr>EY3gJm4EHWM/U9x9H22XiQhx//80YLmi3gQMwSB1DHyiBJuGO12RdI
0DF4FfD6mq9vOojYAh4dsfB0TJRIuPXHOpVIxhLbOLNPGiWJCgJnTtTQjKRxgqTqRJD6Mbnc
p3DCM4pRFyMks7lCLEV80huSkZjdd/Q9m+Tt/dH2MrGFGtC7trGjPqv3MFoABrxruVyCDrNj
rmfN0JfbB1qE2mxckhSitAdNIHrXLrab459s</vt:lpwstr>
  </property>
  <property fmtid="{D5CDD505-2E9C-101B-9397-08002B2CF9AE}" pid="35" name="CTPClassification">
    <vt:lpwstr>CTP_NT</vt:lpwstr>
  </property>
  <property fmtid="{D5CDD505-2E9C-101B-9397-08002B2CF9AE}" pid="36" name="_readonly">
    <vt:lpwstr/>
  </property>
  <property fmtid="{D5CDD505-2E9C-101B-9397-08002B2CF9AE}" pid="37" name="_change">
    <vt:lpwstr/>
  </property>
  <property fmtid="{D5CDD505-2E9C-101B-9397-08002B2CF9AE}" pid="38" name="_full-control">
    <vt:lpwstr/>
  </property>
  <property fmtid="{D5CDD505-2E9C-101B-9397-08002B2CF9AE}" pid="39" name="sflag">
    <vt:lpwstr>1587434463</vt:lpwstr>
  </property>
  <property fmtid="{D5CDD505-2E9C-101B-9397-08002B2CF9AE}" pid="40" name="_2015_ms_pID_7253432">
    <vt:lpwstr>0w==</vt:lpwstr>
  </property>
</Properties>
</file>