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029" w:rsidRPr="00B1581A" w:rsidRDefault="001E2029" w:rsidP="001E2029">
      <w:pPr>
        <w:widowControl w:val="0"/>
        <w:tabs>
          <w:tab w:val="center" w:pos="4680"/>
          <w:tab w:val="right" w:pos="9360"/>
        </w:tabs>
        <w:autoSpaceDE w:val="0"/>
        <w:autoSpaceDN w:val="0"/>
        <w:adjustRightInd w:val="0"/>
        <w:snapToGrid w:val="0"/>
        <w:spacing w:after="120" w:line="259" w:lineRule="auto"/>
        <w:rPr>
          <w:rFonts w:ascii="Arial" w:eastAsia="SimSun" w:hAnsi="Arial" w:cs="Arial"/>
          <w:b/>
          <w:bCs/>
          <w:sz w:val="22"/>
          <w:szCs w:val="22"/>
          <w:lang w:val="de-DE"/>
        </w:rPr>
      </w:pPr>
      <w:r w:rsidRPr="00B1581A">
        <w:rPr>
          <w:rFonts w:ascii="Arial" w:eastAsia="SimSun" w:hAnsi="Arial" w:cs="Arial"/>
          <w:b/>
          <w:bCs/>
          <w:sz w:val="22"/>
          <w:szCs w:val="22"/>
          <w:lang w:val="de-DE"/>
        </w:rPr>
        <w:t>3GPP TSG RAN WG1#100bis-e</w:t>
      </w:r>
      <w:r w:rsidRPr="00B1581A">
        <w:rPr>
          <w:rFonts w:ascii="Arial" w:eastAsia="SimSun" w:hAnsi="Arial" w:cs="Arial"/>
          <w:b/>
          <w:bCs/>
          <w:sz w:val="22"/>
          <w:szCs w:val="22"/>
          <w:lang w:val="de-DE"/>
        </w:rPr>
        <w:tab/>
      </w:r>
      <w:r w:rsidRPr="00B1581A">
        <w:rPr>
          <w:rFonts w:ascii="Arial" w:eastAsia="SimSun" w:hAnsi="Arial" w:cs="Arial"/>
          <w:b/>
          <w:bCs/>
          <w:sz w:val="22"/>
          <w:szCs w:val="22"/>
          <w:lang w:val="de-DE" w:eastAsia="zh-CN"/>
        </w:rPr>
        <w:tab/>
      </w:r>
      <w:r w:rsidRPr="00B1581A">
        <w:rPr>
          <w:rFonts w:ascii="Arial" w:eastAsia="SimSun" w:hAnsi="Arial" w:cs="Arial"/>
          <w:b/>
          <w:bCs/>
          <w:sz w:val="22"/>
          <w:szCs w:val="22"/>
          <w:lang w:val="de-DE"/>
        </w:rPr>
        <w:t>R1-</w:t>
      </w:r>
    </w:p>
    <w:p w:rsidR="001E2029" w:rsidRPr="00B1581A" w:rsidRDefault="001E2029" w:rsidP="001E2029">
      <w:pPr>
        <w:widowControl w:val="0"/>
        <w:tabs>
          <w:tab w:val="center" w:pos="4680"/>
          <w:tab w:val="right" w:pos="9360"/>
        </w:tabs>
        <w:autoSpaceDE w:val="0"/>
        <w:autoSpaceDN w:val="0"/>
        <w:adjustRightInd w:val="0"/>
        <w:snapToGrid w:val="0"/>
        <w:spacing w:after="120" w:line="259" w:lineRule="auto"/>
        <w:rPr>
          <w:rFonts w:ascii="Arial" w:eastAsia="SimSun" w:hAnsi="Arial" w:cs="Arial"/>
          <w:b/>
          <w:bCs/>
          <w:sz w:val="22"/>
          <w:szCs w:val="22"/>
        </w:rPr>
      </w:pPr>
      <w:r w:rsidRPr="00B1581A">
        <w:rPr>
          <w:rFonts w:ascii="Arial" w:eastAsia="SimSun" w:hAnsi="Arial" w:cs="Arial"/>
          <w:b/>
          <w:bCs/>
          <w:sz w:val="22"/>
          <w:szCs w:val="22"/>
        </w:rPr>
        <w:t>e-Meeting, April 20th – 30th, 2020</w:t>
      </w:r>
    </w:p>
    <w:p w:rsidR="00463675" w:rsidRDefault="00463675">
      <w:pPr>
        <w:rPr>
          <w:rFonts w:ascii="Arial" w:hAnsi="Arial" w:cs="Arial"/>
        </w:rPr>
      </w:pPr>
    </w:p>
    <w:p w:rsidR="00463675" w:rsidRPr="001E2029" w:rsidRDefault="00463675">
      <w:pPr>
        <w:spacing w:after="60"/>
        <w:ind w:left="1985" w:hanging="1985"/>
        <w:rPr>
          <w:rFonts w:ascii="Arial" w:hAnsi="Arial" w:cs="Arial"/>
          <w:bCs/>
        </w:rPr>
      </w:pPr>
      <w:r w:rsidRPr="001E2029">
        <w:rPr>
          <w:rFonts w:ascii="Arial" w:hAnsi="Arial" w:cs="Arial"/>
          <w:b/>
        </w:rPr>
        <w:t>Title:</w:t>
      </w:r>
      <w:r w:rsidRPr="001E2029">
        <w:rPr>
          <w:rFonts w:ascii="Arial" w:hAnsi="Arial" w:cs="Arial"/>
          <w:b/>
        </w:rPr>
        <w:tab/>
        <w:t>[DRAFT]</w:t>
      </w:r>
      <w:r w:rsidRPr="001E2029">
        <w:rPr>
          <w:rFonts w:ascii="Arial" w:hAnsi="Arial" w:cs="Arial"/>
          <w:bCs/>
        </w:rPr>
        <w:t xml:space="preserve"> LS on</w:t>
      </w:r>
      <w:r w:rsidR="001E2029" w:rsidRPr="001E2029">
        <w:t xml:space="preserve"> </w:t>
      </w:r>
      <w:r w:rsidR="001E2029">
        <w:t>a</w:t>
      </w:r>
      <w:r w:rsidR="001E2029" w:rsidRPr="001E2029">
        <w:rPr>
          <w:rFonts w:ascii="Arial" w:hAnsi="Arial" w:cs="Arial"/>
          <w:bCs/>
        </w:rPr>
        <w:t>lign</w:t>
      </w:r>
      <w:r w:rsidR="001E2029">
        <w:rPr>
          <w:rFonts w:ascii="Arial" w:hAnsi="Arial" w:cs="Arial"/>
          <w:bCs/>
        </w:rPr>
        <w:t>ing</w:t>
      </w:r>
      <w:r w:rsidR="001E2029" w:rsidRPr="001E2029">
        <w:rPr>
          <w:rFonts w:ascii="Arial" w:hAnsi="Arial" w:cs="Arial"/>
          <w:bCs/>
        </w:rPr>
        <w:t xml:space="preserve"> RRC parameter list with TS38.213</w:t>
      </w:r>
      <w:bookmarkStart w:id="0" w:name="_GoBack"/>
      <w:bookmarkEnd w:id="0"/>
    </w:p>
    <w:p w:rsidR="00463675" w:rsidRPr="001E2029" w:rsidRDefault="00463675">
      <w:pPr>
        <w:spacing w:after="60"/>
        <w:ind w:left="1985" w:hanging="1985"/>
        <w:rPr>
          <w:rFonts w:ascii="Arial" w:hAnsi="Arial" w:cs="Arial"/>
          <w:bCs/>
        </w:rPr>
      </w:pPr>
      <w:r w:rsidRPr="001E2029">
        <w:rPr>
          <w:rFonts w:ascii="Arial" w:hAnsi="Arial" w:cs="Arial"/>
          <w:b/>
        </w:rPr>
        <w:t>Release:</w:t>
      </w:r>
      <w:r w:rsidRPr="001E2029">
        <w:rPr>
          <w:rFonts w:ascii="Arial" w:hAnsi="Arial" w:cs="Arial"/>
          <w:bCs/>
        </w:rPr>
        <w:tab/>
      </w:r>
      <w:r w:rsidR="001E2029">
        <w:rPr>
          <w:rFonts w:ascii="Arial" w:hAnsi="Arial" w:cs="Arial"/>
          <w:bCs/>
        </w:rPr>
        <w:t>16</w:t>
      </w:r>
    </w:p>
    <w:p w:rsidR="00463675" w:rsidRPr="00322C4B" w:rsidRDefault="00463675">
      <w:pPr>
        <w:spacing w:after="60"/>
        <w:ind w:left="1985" w:hanging="1985"/>
        <w:rPr>
          <w:rFonts w:ascii="Arial" w:hAnsi="Arial" w:cs="Arial"/>
          <w:bCs/>
        </w:rPr>
      </w:pPr>
      <w:r w:rsidRPr="001E2029">
        <w:rPr>
          <w:rFonts w:ascii="Arial" w:hAnsi="Arial" w:cs="Arial"/>
          <w:b/>
        </w:rPr>
        <w:t>Work Item:</w:t>
      </w:r>
      <w:r w:rsidRPr="001E2029">
        <w:rPr>
          <w:rFonts w:ascii="Arial" w:hAnsi="Arial" w:cs="Arial"/>
          <w:bCs/>
        </w:rPr>
        <w:tab/>
      </w:r>
      <w:r w:rsidR="00322C4B" w:rsidRPr="00322C4B">
        <w:rPr>
          <w:rFonts w:ascii="Arial" w:hAnsi="Arial" w:cs="Arial"/>
          <w:b/>
          <w:bCs/>
        </w:rPr>
        <w:t>NR_unlic-Core</w:t>
      </w:r>
    </w:p>
    <w:p w:rsidR="00463675" w:rsidRPr="001E2029" w:rsidRDefault="00463675">
      <w:pPr>
        <w:spacing w:after="60"/>
        <w:ind w:left="1985" w:hanging="1985"/>
        <w:rPr>
          <w:rFonts w:ascii="Arial" w:hAnsi="Arial" w:cs="Arial"/>
          <w:b/>
        </w:rPr>
      </w:pPr>
    </w:p>
    <w:p w:rsidR="00463675" w:rsidRPr="001E2029" w:rsidRDefault="00463675">
      <w:pPr>
        <w:spacing w:after="60"/>
        <w:ind w:left="1985" w:hanging="1985"/>
        <w:rPr>
          <w:rFonts w:ascii="Arial" w:hAnsi="Arial" w:cs="Arial"/>
          <w:bCs/>
        </w:rPr>
      </w:pPr>
      <w:r w:rsidRPr="001E2029">
        <w:rPr>
          <w:rFonts w:ascii="Arial" w:hAnsi="Arial" w:cs="Arial"/>
          <w:b/>
        </w:rPr>
        <w:t>Source:</w:t>
      </w:r>
      <w:r w:rsidRPr="001E2029">
        <w:rPr>
          <w:rFonts w:ascii="Arial" w:hAnsi="Arial" w:cs="Arial"/>
          <w:bCs/>
        </w:rPr>
        <w:tab/>
      </w:r>
      <w:r w:rsidR="001E2029">
        <w:rPr>
          <w:rFonts w:ascii="Arial" w:hAnsi="Arial" w:cs="Arial"/>
          <w:bCs/>
        </w:rPr>
        <w:t>Lenovo</w:t>
      </w:r>
    </w:p>
    <w:p w:rsidR="00463675" w:rsidRPr="001E2029" w:rsidRDefault="00463675">
      <w:pPr>
        <w:spacing w:after="60"/>
        <w:ind w:left="1985" w:hanging="1985"/>
        <w:rPr>
          <w:rFonts w:ascii="Arial" w:hAnsi="Arial" w:cs="Arial"/>
          <w:bCs/>
        </w:rPr>
      </w:pPr>
      <w:r w:rsidRPr="001E2029">
        <w:rPr>
          <w:rFonts w:ascii="Arial" w:hAnsi="Arial" w:cs="Arial"/>
          <w:b/>
        </w:rPr>
        <w:t>To:</w:t>
      </w:r>
      <w:r w:rsidRPr="001E2029">
        <w:rPr>
          <w:rFonts w:ascii="Arial" w:hAnsi="Arial" w:cs="Arial"/>
          <w:bCs/>
        </w:rPr>
        <w:tab/>
      </w:r>
      <w:r w:rsidR="001E2029">
        <w:rPr>
          <w:rFonts w:ascii="Arial" w:hAnsi="Arial" w:cs="Arial"/>
          <w:bCs/>
        </w:rPr>
        <w:t>RAN WG2</w:t>
      </w:r>
    </w:p>
    <w:p w:rsidR="00463675" w:rsidRPr="001E2029" w:rsidRDefault="00463675">
      <w:pPr>
        <w:spacing w:after="60"/>
        <w:ind w:left="1985" w:hanging="1985"/>
        <w:rPr>
          <w:rFonts w:ascii="Arial" w:hAnsi="Arial" w:cs="Arial"/>
          <w:bCs/>
        </w:rPr>
      </w:pPr>
      <w:r w:rsidRPr="001E2029">
        <w:rPr>
          <w:rFonts w:ascii="Arial" w:hAnsi="Arial" w:cs="Arial"/>
          <w:b/>
        </w:rPr>
        <w:t>Cc:</w:t>
      </w:r>
      <w:r w:rsidRPr="001E2029">
        <w:rPr>
          <w:rFonts w:ascii="Arial" w:hAnsi="Arial" w:cs="Arial"/>
          <w:bCs/>
        </w:rPr>
        <w:tab/>
      </w:r>
    </w:p>
    <w:p w:rsidR="00463675" w:rsidRDefault="00463675">
      <w:pPr>
        <w:spacing w:after="60"/>
        <w:ind w:left="1985" w:hanging="1985"/>
        <w:rPr>
          <w:rFonts w:ascii="Arial" w:hAnsi="Arial" w:cs="Arial"/>
          <w:bCs/>
        </w:rPr>
      </w:pPr>
    </w:p>
    <w:p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rsidR="00463675" w:rsidRDefault="00463675">
      <w:pPr>
        <w:pStyle w:val="Heading4"/>
        <w:tabs>
          <w:tab w:val="left" w:pos="2268"/>
        </w:tabs>
        <w:ind w:left="567"/>
        <w:rPr>
          <w:rFonts w:cs="Arial"/>
          <w:b w:val="0"/>
          <w:bCs/>
        </w:rPr>
      </w:pPr>
      <w:r>
        <w:rPr>
          <w:rFonts w:cs="Arial"/>
        </w:rPr>
        <w:t>Name:</w:t>
      </w:r>
      <w:r>
        <w:rPr>
          <w:rFonts w:cs="Arial"/>
          <w:b w:val="0"/>
          <w:bCs/>
        </w:rPr>
        <w:tab/>
      </w:r>
      <w:r w:rsidR="001E2029">
        <w:rPr>
          <w:rFonts w:cs="Arial"/>
          <w:b w:val="0"/>
          <w:bCs/>
        </w:rPr>
        <w:t>Alexander Golitschek</w:t>
      </w:r>
    </w:p>
    <w:p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rsidR="00463675" w:rsidRPr="00322C4B" w:rsidRDefault="00463675" w:rsidP="00322C4B">
      <w:pPr>
        <w:pStyle w:val="Heading7"/>
        <w:tabs>
          <w:tab w:val="left" w:pos="2268"/>
        </w:tabs>
        <w:spacing w:after="160" w:line="259" w:lineRule="auto"/>
        <w:ind w:left="567"/>
        <w:rPr>
          <w:rFonts w:eastAsiaTheme="minorEastAsia" w:cs="Arial"/>
        </w:rPr>
      </w:pPr>
      <w:r w:rsidRPr="00322C4B">
        <w:rPr>
          <w:rFonts w:eastAsiaTheme="minorEastAsia" w:cs="Arial"/>
        </w:rPr>
        <w:t>E-mail Address:</w:t>
      </w:r>
      <w:r w:rsidRPr="00322C4B">
        <w:rPr>
          <w:rFonts w:eastAsiaTheme="minorEastAsia" w:cs="Arial"/>
        </w:rPr>
        <w:tab/>
      </w:r>
      <w:r w:rsidR="001E2029" w:rsidRPr="00322C4B">
        <w:rPr>
          <w:rFonts w:eastAsiaTheme="minorEastAsia" w:cs="Arial"/>
        </w:rPr>
        <w:t>aelbwart@lenovo.com</w:t>
      </w:r>
    </w:p>
    <w:p w:rsidR="00463675" w:rsidRPr="001E2029" w:rsidRDefault="00463675">
      <w:pPr>
        <w:spacing w:after="60"/>
        <w:ind w:left="1985" w:hanging="1985"/>
        <w:rPr>
          <w:rFonts w:ascii="Arial" w:hAnsi="Arial" w:cs="Arial"/>
          <w:b/>
          <w:lang w:val="de-DE"/>
        </w:rPr>
      </w:pPr>
    </w:p>
    <w:p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rsidR="00923E7C" w:rsidRDefault="00923E7C">
      <w:pPr>
        <w:spacing w:after="60"/>
        <w:ind w:left="1985" w:hanging="1985"/>
        <w:rPr>
          <w:rFonts w:ascii="Arial" w:hAnsi="Arial" w:cs="Arial"/>
          <w:b/>
        </w:rPr>
      </w:pPr>
    </w:p>
    <w:p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1E2029">
        <w:rPr>
          <w:rFonts w:ascii="Arial" w:hAnsi="Arial" w:cs="Arial"/>
          <w:bCs/>
          <w:color w:val="FF0000"/>
        </w:rPr>
        <w:t>None.</w:t>
      </w:r>
    </w:p>
    <w:p w:rsidR="00463675" w:rsidRDefault="00463675">
      <w:pPr>
        <w:pBdr>
          <w:bottom w:val="single" w:sz="4" w:space="1" w:color="auto"/>
        </w:pBdr>
        <w:rPr>
          <w:rFonts w:ascii="Arial" w:hAnsi="Arial" w:cs="Arial"/>
        </w:rPr>
      </w:pPr>
    </w:p>
    <w:p w:rsidR="00463675" w:rsidRDefault="00463675">
      <w:pPr>
        <w:rPr>
          <w:rFonts w:ascii="Arial" w:hAnsi="Arial" w:cs="Arial"/>
        </w:rPr>
      </w:pPr>
    </w:p>
    <w:p w:rsidR="00463675" w:rsidRDefault="00463675">
      <w:pPr>
        <w:spacing w:after="120"/>
        <w:rPr>
          <w:rFonts w:ascii="Arial" w:hAnsi="Arial" w:cs="Arial"/>
          <w:b/>
        </w:rPr>
      </w:pPr>
      <w:r>
        <w:rPr>
          <w:rFonts w:ascii="Arial" w:hAnsi="Arial" w:cs="Arial"/>
          <w:b/>
        </w:rPr>
        <w:t>1. Overall Description:</w:t>
      </w:r>
    </w:p>
    <w:p w:rsidR="001E2029" w:rsidRPr="00322C4B" w:rsidRDefault="001E2029" w:rsidP="001E2029">
      <w:pPr>
        <w:autoSpaceDE w:val="0"/>
        <w:autoSpaceDN w:val="0"/>
        <w:adjustRightInd w:val="0"/>
        <w:snapToGrid w:val="0"/>
        <w:spacing w:after="120" w:line="259" w:lineRule="auto"/>
        <w:rPr>
          <w:rFonts w:ascii="Arial" w:eastAsia="SimSun" w:hAnsi="Arial" w:cs="Arial"/>
          <w:lang w:val="en-US"/>
        </w:rPr>
      </w:pPr>
      <w:r w:rsidRPr="00322C4B">
        <w:rPr>
          <w:rFonts w:ascii="Arial" w:eastAsia="SimSun" w:hAnsi="Arial" w:cs="Arial"/>
          <w:lang w:val="en-US"/>
        </w:rPr>
        <w:t xml:space="preserve">For </w:t>
      </w:r>
      <w:r w:rsidRPr="00322C4B">
        <w:rPr>
          <w:rFonts w:ascii="Arial" w:eastAsia="SimSun" w:hAnsi="Arial" w:cs="Arial"/>
          <w:lang w:val="en-US"/>
        </w:rPr>
        <w:t>search space set switching</w:t>
      </w:r>
      <w:r w:rsidRPr="00322C4B">
        <w:rPr>
          <w:rFonts w:ascii="Arial" w:eastAsia="SimSun" w:hAnsi="Arial" w:cs="Arial"/>
          <w:lang w:val="en-US"/>
        </w:rPr>
        <w:t xml:space="preserve"> in developed in Rel-16 NR-U WI</w:t>
      </w:r>
      <w:r w:rsidRPr="00322C4B">
        <w:rPr>
          <w:rFonts w:ascii="Arial" w:eastAsia="SimSun" w:hAnsi="Arial" w:cs="Arial"/>
          <w:lang w:val="en-US"/>
        </w:rPr>
        <w:t xml:space="preserve">, the following RRC parameters are defined: </w:t>
      </w:r>
    </w:p>
    <w:p w:rsidR="001E2029" w:rsidRPr="00322C4B" w:rsidRDefault="001E2029" w:rsidP="001E2029">
      <w:pPr>
        <w:numPr>
          <w:ilvl w:val="0"/>
          <w:numId w:val="5"/>
        </w:numPr>
        <w:autoSpaceDE w:val="0"/>
        <w:autoSpaceDN w:val="0"/>
        <w:adjustRightInd w:val="0"/>
        <w:snapToGrid w:val="0"/>
        <w:spacing w:after="120" w:line="259" w:lineRule="auto"/>
        <w:jc w:val="both"/>
        <w:rPr>
          <w:rFonts w:ascii="Arial" w:eastAsia="SimSun" w:hAnsi="Arial" w:cs="Arial"/>
          <w:lang w:val="en-US"/>
        </w:rPr>
      </w:pPr>
      <w:r w:rsidRPr="00322C4B">
        <w:rPr>
          <w:rFonts w:ascii="Arial" w:eastAsia="SimSun" w:hAnsi="Arial" w:cs="Arial"/>
          <w:i/>
          <w:iCs/>
          <w:lang w:val="en-US"/>
        </w:rPr>
        <w:t>searchSpaceSwitchTrigger-r16</w:t>
      </w:r>
      <w:r w:rsidRPr="00322C4B">
        <w:rPr>
          <w:rFonts w:ascii="Arial" w:eastAsia="SimSun" w:hAnsi="Arial" w:cs="Arial"/>
          <w:lang w:val="en-US"/>
        </w:rPr>
        <w:t xml:space="preserve"> </w:t>
      </w:r>
    </w:p>
    <w:p w:rsidR="001E2029" w:rsidRPr="00322C4B" w:rsidRDefault="001E2029" w:rsidP="001E2029">
      <w:pPr>
        <w:numPr>
          <w:ilvl w:val="0"/>
          <w:numId w:val="5"/>
        </w:numPr>
        <w:autoSpaceDE w:val="0"/>
        <w:autoSpaceDN w:val="0"/>
        <w:adjustRightInd w:val="0"/>
        <w:snapToGrid w:val="0"/>
        <w:spacing w:after="120" w:line="259" w:lineRule="auto"/>
        <w:jc w:val="both"/>
        <w:rPr>
          <w:rFonts w:ascii="Arial" w:eastAsia="SimSun" w:hAnsi="Arial" w:cs="Arial"/>
          <w:lang w:val="en-US"/>
        </w:rPr>
      </w:pPr>
      <w:r w:rsidRPr="00322C4B">
        <w:rPr>
          <w:rFonts w:ascii="Arial" w:eastAsia="SimSun" w:hAnsi="Arial" w:cs="Arial"/>
          <w:i/>
          <w:iCs/>
          <w:lang w:val="en-US"/>
        </w:rPr>
        <w:t>searchSpaceSwitchingGroup-r16</w:t>
      </w:r>
      <w:r w:rsidRPr="00322C4B">
        <w:rPr>
          <w:rFonts w:ascii="Arial" w:eastAsia="SimSun" w:hAnsi="Arial" w:cs="Arial"/>
          <w:lang w:val="en-US"/>
        </w:rPr>
        <w:t xml:space="preserve"> </w:t>
      </w:r>
    </w:p>
    <w:p w:rsidR="001E2029" w:rsidRPr="00322C4B" w:rsidRDefault="001E2029" w:rsidP="001E2029">
      <w:pPr>
        <w:numPr>
          <w:ilvl w:val="0"/>
          <w:numId w:val="5"/>
        </w:numPr>
        <w:autoSpaceDE w:val="0"/>
        <w:autoSpaceDN w:val="0"/>
        <w:adjustRightInd w:val="0"/>
        <w:snapToGrid w:val="0"/>
        <w:spacing w:after="120" w:line="259" w:lineRule="auto"/>
        <w:jc w:val="both"/>
        <w:rPr>
          <w:rFonts w:ascii="Arial" w:eastAsia="SimSun" w:hAnsi="Arial" w:cs="Arial"/>
          <w:i/>
          <w:iCs/>
          <w:lang w:val="en-US"/>
        </w:rPr>
      </w:pPr>
      <w:r w:rsidRPr="00322C4B">
        <w:rPr>
          <w:rFonts w:ascii="Arial" w:eastAsia="SimSun" w:hAnsi="Arial" w:cs="Arial"/>
          <w:i/>
          <w:iCs/>
          <w:lang w:val="en-US"/>
        </w:rPr>
        <w:t>searchSpaceSwitchingTimer-r16</w:t>
      </w:r>
    </w:p>
    <w:p w:rsidR="001E2029" w:rsidRPr="00322C4B" w:rsidRDefault="001E2029" w:rsidP="001E2029">
      <w:pPr>
        <w:numPr>
          <w:ilvl w:val="0"/>
          <w:numId w:val="5"/>
        </w:numPr>
        <w:autoSpaceDE w:val="0"/>
        <w:autoSpaceDN w:val="0"/>
        <w:adjustRightInd w:val="0"/>
        <w:snapToGrid w:val="0"/>
        <w:spacing w:after="120" w:line="259" w:lineRule="auto"/>
        <w:jc w:val="both"/>
        <w:rPr>
          <w:rFonts w:ascii="Arial" w:eastAsia="SimSun" w:hAnsi="Arial" w:cs="Arial"/>
          <w:i/>
          <w:iCs/>
          <w:lang w:val="en-US"/>
        </w:rPr>
      </w:pPr>
      <w:r w:rsidRPr="00322C4B">
        <w:rPr>
          <w:rFonts w:ascii="Arial" w:eastAsia="SimSun" w:hAnsi="Arial" w:cs="Arial"/>
          <w:i/>
          <w:iCs/>
          <w:lang w:val="en-US"/>
        </w:rPr>
        <w:t>searchSpaceGroupIdList-r16</w:t>
      </w:r>
    </w:p>
    <w:p w:rsidR="001E2029" w:rsidRPr="00322C4B" w:rsidRDefault="001E2029" w:rsidP="001E2029">
      <w:pPr>
        <w:autoSpaceDE w:val="0"/>
        <w:autoSpaceDN w:val="0"/>
        <w:adjustRightInd w:val="0"/>
        <w:snapToGrid w:val="0"/>
        <w:spacing w:after="120" w:line="259" w:lineRule="auto"/>
        <w:rPr>
          <w:rFonts w:ascii="Arial" w:eastAsia="SimSun" w:hAnsi="Arial" w:cs="Arial"/>
          <w:i/>
          <w:iCs/>
          <w:lang w:val="en-US"/>
        </w:rPr>
      </w:pPr>
      <w:r w:rsidRPr="00322C4B">
        <w:rPr>
          <w:rFonts w:ascii="Arial" w:eastAsia="SimSun" w:hAnsi="Arial" w:cs="Arial"/>
          <w:lang w:val="en-US"/>
        </w:rPr>
        <w:t xml:space="preserve">A search space switching trigger in DCI 2_0 allows the gNB to explicitly signal switching of search space monitoring between two groups of search space sets for one or more groups of serving cells. The parameter </w:t>
      </w:r>
      <w:r w:rsidRPr="00322C4B">
        <w:rPr>
          <w:rFonts w:ascii="Arial" w:eastAsia="SimSun" w:hAnsi="Arial" w:cs="Arial"/>
          <w:i/>
          <w:iCs/>
          <w:lang w:val="en-US"/>
        </w:rPr>
        <w:t>SearchSpaceSwitchTrigger-r16</w:t>
      </w:r>
      <w:r w:rsidRPr="00322C4B">
        <w:rPr>
          <w:rFonts w:ascii="Arial" w:eastAsia="SimSun" w:hAnsi="Arial" w:cs="Arial"/>
          <w:lang w:val="en-US"/>
        </w:rPr>
        <w:t xml:space="preserve"> in the </w:t>
      </w:r>
      <w:r w:rsidRPr="00322C4B">
        <w:rPr>
          <w:rFonts w:ascii="Arial" w:eastAsia="SimSun" w:hAnsi="Arial" w:cs="Arial"/>
          <w:i/>
          <w:lang w:val="en-US"/>
        </w:rPr>
        <w:t>SlotFormatIndicator</w:t>
      </w:r>
      <w:r w:rsidRPr="00322C4B">
        <w:rPr>
          <w:rFonts w:ascii="Arial" w:eastAsia="SimSun" w:hAnsi="Arial" w:cs="Arial"/>
          <w:lang w:val="en-US"/>
        </w:rPr>
        <w:t xml:space="preserve"> IE configures the position in DCI 2_0 of the trigger bit (</w:t>
      </w:r>
      <w:r w:rsidRPr="00322C4B">
        <w:rPr>
          <w:rFonts w:ascii="Arial" w:eastAsia="SimSun" w:hAnsi="Arial" w:cs="Arial"/>
          <w:i/>
          <w:iCs/>
          <w:lang w:val="en-US"/>
        </w:rPr>
        <w:t>positionInDCI</w:t>
      </w:r>
      <w:r w:rsidRPr="00322C4B">
        <w:rPr>
          <w:rFonts w:ascii="Arial" w:eastAsia="SimSun" w:hAnsi="Arial" w:cs="Arial"/>
          <w:lang w:val="en-US"/>
        </w:rPr>
        <w:t xml:space="preserve"> parameter). It should also indicate to which serving cell the trigger applies. In addition, serving cells can be grouped together so that the trigger applies to all cells in the group. Each serving cell group is configured with the higher layer parameter </w:t>
      </w:r>
      <w:bookmarkStart w:id="1" w:name="_Hlk37401650"/>
      <w:r w:rsidRPr="00322C4B">
        <w:rPr>
          <w:rFonts w:ascii="Arial" w:eastAsia="SimSun" w:hAnsi="Arial" w:cs="Arial"/>
          <w:i/>
          <w:iCs/>
          <w:lang w:val="en-US"/>
        </w:rPr>
        <w:t>searchSpaceSwitchingGroup-r16</w:t>
      </w:r>
      <w:bookmarkEnd w:id="1"/>
      <w:r w:rsidRPr="00322C4B">
        <w:rPr>
          <w:rFonts w:ascii="Arial" w:eastAsia="SimSun" w:hAnsi="Arial" w:cs="Arial"/>
          <w:lang w:val="en-US"/>
        </w:rPr>
        <w:t xml:space="preserve"> containing up to 16 serving cells</w:t>
      </w:r>
      <w:r w:rsidRPr="00322C4B">
        <w:rPr>
          <w:rFonts w:ascii="Arial" w:eastAsia="SimSun" w:hAnsi="Arial" w:cs="Arial"/>
          <w:i/>
          <w:iCs/>
          <w:lang w:val="en-US"/>
        </w:rPr>
        <w:t>.</w:t>
      </w:r>
    </w:p>
    <w:p w:rsidR="00332147" w:rsidRPr="00322C4B" w:rsidRDefault="001E2029" w:rsidP="001E2029">
      <w:pPr>
        <w:autoSpaceDE w:val="0"/>
        <w:autoSpaceDN w:val="0"/>
        <w:adjustRightInd w:val="0"/>
        <w:snapToGrid w:val="0"/>
        <w:spacing w:after="120" w:line="259" w:lineRule="auto"/>
        <w:rPr>
          <w:rFonts w:ascii="Arial" w:eastAsia="SimSun" w:hAnsi="Arial" w:cs="Arial"/>
          <w:lang w:val="en-US"/>
        </w:rPr>
      </w:pPr>
      <w:r w:rsidRPr="00322C4B">
        <w:rPr>
          <w:rFonts w:ascii="Arial" w:eastAsia="SimSun" w:hAnsi="Arial" w:cs="Arial"/>
          <w:lang w:val="en-US"/>
        </w:rPr>
        <w:t xml:space="preserve">Furthermore, the parameter </w:t>
      </w:r>
      <w:r w:rsidRPr="00322C4B">
        <w:rPr>
          <w:rFonts w:ascii="Arial" w:eastAsia="SimSun" w:hAnsi="Arial" w:cs="Arial"/>
          <w:i/>
          <w:iCs/>
          <w:lang w:val="en-US"/>
        </w:rPr>
        <w:t>searchSpaceGroupIdList-r16</w:t>
      </w:r>
      <w:r w:rsidRPr="00322C4B">
        <w:rPr>
          <w:rFonts w:ascii="Arial" w:eastAsia="SimSun" w:hAnsi="Arial" w:cs="Arial"/>
          <w:lang w:val="en-US"/>
        </w:rPr>
        <w:t xml:space="preserve"> configured within the </w:t>
      </w:r>
      <w:r w:rsidRPr="00322C4B">
        <w:rPr>
          <w:rFonts w:ascii="Arial" w:eastAsia="SimSun" w:hAnsi="Arial" w:cs="Arial"/>
          <w:i/>
          <w:iCs/>
          <w:lang w:val="en-US"/>
        </w:rPr>
        <w:t>SearchSpace</w:t>
      </w:r>
      <w:r w:rsidRPr="00322C4B">
        <w:rPr>
          <w:rFonts w:ascii="Arial" w:eastAsia="SimSun" w:hAnsi="Arial" w:cs="Arial"/>
          <w:lang w:val="en-US"/>
        </w:rPr>
        <w:t xml:space="preserve"> IE assigns one or two group ind</w:t>
      </w:r>
      <w:r w:rsidRPr="00322C4B">
        <w:rPr>
          <w:rFonts w:ascii="Arial" w:eastAsia="SimSun" w:hAnsi="Arial" w:cs="Arial"/>
          <w:lang w:val="en-US"/>
        </w:rPr>
        <w:t>ic</w:t>
      </w:r>
      <w:r w:rsidRPr="00322C4B">
        <w:rPr>
          <w:rFonts w:ascii="Arial" w:eastAsia="SimSun" w:hAnsi="Arial" w:cs="Arial"/>
          <w:lang w:val="en-US"/>
        </w:rPr>
        <w:t xml:space="preserve">es, with possible values 0 or 1, to each search space set.  This parameter indicates which search space set should be monitored according to the switching procedure in [clause 10.4. in 38.213]. The </w:t>
      </w:r>
      <w:r w:rsidRPr="00322C4B">
        <w:rPr>
          <w:rFonts w:ascii="Arial" w:eastAsia="SimSun" w:hAnsi="Arial" w:cs="Arial"/>
          <w:i/>
          <w:iCs/>
          <w:lang w:val="en-US"/>
        </w:rPr>
        <w:t>searchSpaceGroupIdList-r16</w:t>
      </w:r>
      <w:r w:rsidRPr="00322C4B">
        <w:rPr>
          <w:rFonts w:ascii="Arial" w:eastAsia="SimSun" w:hAnsi="Arial" w:cs="Arial"/>
          <w:lang w:val="en-US"/>
        </w:rPr>
        <w:t xml:space="preserve"> configuration is only relevant within the </w:t>
      </w:r>
      <w:r w:rsidRPr="00322C4B">
        <w:rPr>
          <w:rFonts w:ascii="Arial" w:eastAsia="SimSun" w:hAnsi="Arial" w:cs="Arial"/>
          <w:i/>
          <w:iCs/>
          <w:lang w:val="en-US"/>
        </w:rPr>
        <w:t>SearchSpace</w:t>
      </w:r>
      <w:r w:rsidRPr="00322C4B">
        <w:rPr>
          <w:rFonts w:ascii="Arial" w:eastAsia="SimSun" w:hAnsi="Arial" w:cs="Arial"/>
          <w:lang w:val="en-US"/>
        </w:rPr>
        <w:t xml:space="preserve"> IE.</w:t>
      </w:r>
    </w:p>
    <w:p w:rsidR="001E2029" w:rsidRPr="00322C4B" w:rsidRDefault="00332147" w:rsidP="001E2029">
      <w:pPr>
        <w:autoSpaceDE w:val="0"/>
        <w:autoSpaceDN w:val="0"/>
        <w:adjustRightInd w:val="0"/>
        <w:snapToGrid w:val="0"/>
        <w:spacing w:after="120" w:line="259" w:lineRule="auto"/>
        <w:rPr>
          <w:rFonts w:ascii="Arial" w:eastAsia="SimSun" w:hAnsi="Arial" w:cs="Arial"/>
          <w:lang w:val="en-US"/>
        </w:rPr>
      </w:pPr>
      <w:r w:rsidRPr="00322C4B">
        <w:rPr>
          <w:rFonts w:ascii="Arial" w:eastAsia="SimSun" w:hAnsi="Arial" w:cs="Arial"/>
          <w:lang w:val="en-US"/>
        </w:rPr>
        <w:t>I</w:t>
      </w:r>
      <w:r w:rsidR="001E2029" w:rsidRPr="00322C4B">
        <w:rPr>
          <w:rFonts w:ascii="Arial" w:eastAsia="SimSun" w:hAnsi="Arial" w:cs="Arial"/>
          <w:lang w:val="en-US"/>
        </w:rPr>
        <w:t xml:space="preserve">n the current version of 38.331, there is a CHOICE to configure either </w:t>
      </w:r>
      <w:r w:rsidR="001E2029" w:rsidRPr="00322C4B">
        <w:rPr>
          <w:rFonts w:ascii="Arial" w:eastAsia="SimSun" w:hAnsi="Arial" w:cs="Arial"/>
          <w:i/>
          <w:iCs/>
          <w:lang w:val="en-US"/>
        </w:rPr>
        <w:t>servingCellId</w:t>
      </w:r>
      <w:r w:rsidR="001E2029" w:rsidRPr="00322C4B">
        <w:rPr>
          <w:rFonts w:ascii="Arial" w:eastAsia="SimSun" w:hAnsi="Arial" w:cs="Arial"/>
          <w:lang w:val="en-US"/>
        </w:rPr>
        <w:t xml:space="preserve"> or </w:t>
      </w:r>
      <w:r w:rsidR="001E2029" w:rsidRPr="00322C4B">
        <w:rPr>
          <w:rFonts w:ascii="Arial" w:eastAsia="SimSun" w:hAnsi="Arial" w:cs="Arial"/>
          <w:i/>
          <w:iCs/>
          <w:lang w:val="en-US"/>
        </w:rPr>
        <w:t>groupId</w:t>
      </w:r>
      <w:r w:rsidR="001E2029" w:rsidRPr="00322C4B">
        <w:rPr>
          <w:rFonts w:ascii="Arial" w:eastAsia="SimSun" w:hAnsi="Arial" w:cs="Arial"/>
          <w:lang w:val="en-US"/>
        </w:rPr>
        <w:t xml:space="preserve"> within the  </w:t>
      </w:r>
      <w:r w:rsidR="001E2029" w:rsidRPr="00322C4B">
        <w:rPr>
          <w:rFonts w:ascii="Arial" w:eastAsia="SimSun" w:hAnsi="Arial" w:cs="Arial"/>
          <w:i/>
          <w:iCs/>
          <w:lang w:val="en-US"/>
        </w:rPr>
        <w:t xml:space="preserve">searchSpaceSwitchTrigger-r16 </w:t>
      </w:r>
      <w:r w:rsidR="001E2029" w:rsidRPr="00322C4B">
        <w:rPr>
          <w:rFonts w:ascii="Arial" w:eastAsia="SimSun" w:hAnsi="Arial" w:cs="Arial"/>
          <w:lang w:val="en-US"/>
        </w:rPr>
        <w:t xml:space="preserve">parameter </w:t>
      </w:r>
      <w:r w:rsidRPr="00322C4B">
        <w:rPr>
          <w:rFonts w:ascii="Arial" w:eastAsia="SimSun" w:hAnsi="Arial" w:cs="Arial"/>
          <w:lang w:val="en-US"/>
        </w:rPr>
        <w:t xml:space="preserve">in </w:t>
      </w:r>
      <w:r w:rsidRPr="00322C4B">
        <w:rPr>
          <w:rFonts w:ascii="Arial" w:eastAsia="SimSun" w:hAnsi="Arial" w:cs="Arial"/>
          <w:lang w:val="en-US"/>
        </w:rPr>
        <w:t>SlotFormatIndicator information element</w:t>
      </w:r>
      <w:r w:rsidRPr="00322C4B">
        <w:rPr>
          <w:rFonts w:ascii="Arial" w:eastAsia="SimSun" w:hAnsi="Arial" w:cs="Arial"/>
          <w:lang w:val="en-US"/>
        </w:rPr>
        <w:t xml:space="preserve">. From RAN1's perspective, according to the mechanism outlined above, such a choice serves no purpose, and it is sufficient to include just </w:t>
      </w:r>
      <w:r w:rsidRPr="00322C4B">
        <w:rPr>
          <w:rFonts w:ascii="Arial" w:eastAsia="SimSun" w:hAnsi="Arial" w:cs="Arial"/>
          <w:i/>
          <w:iCs/>
          <w:lang w:val="en-US"/>
        </w:rPr>
        <w:t>servingCellId</w:t>
      </w:r>
      <w:r w:rsidRPr="00322C4B">
        <w:rPr>
          <w:rFonts w:ascii="Arial" w:eastAsia="SimSun" w:hAnsi="Arial" w:cs="Arial"/>
          <w:lang w:val="en-US"/>
        </w:rPr>
        <w:t>.</w:t>
      </w:r>
    </w:p>
    <w:p w:rsidR="001E2029" w:rsidRPr="001E2029" w:rsidRDefault="001E2029" w:rsidP="001E2029">
      <w:pPr>
        <w:autoSpaceDE w:val="0"/>
        <w:autoSpaceDN w:val="0"/>
        <w:adjustRightInd w:val="0"/>
        <w:snapToGrid w:val="0"/>
        <w:spacing w:after="120" w:line="259" w:lineRule="auto"/>
        <w:rPr>
          <w:rFonts w:eastAsia="SimSun"/>
          <w:lang w:val="en-US"/>
        </w:rPr>
      </w:pPr>
      <w:r w:rsidRPr="00322C4B">
        <w:rPr>
          <w:rFonts w:ascii="Arial" w:eastAsia="SimSun" w:hAnsi="Arial" w:cs="Arial"/>
          <w:lang w:val="en-US"/>
        </w:rPr>
        <w:t xml:space="preserve">Based on above discussion we </w:t>
      </w:r>
      <w:r w:rsidR="00332147" w:rsidRPr="00322C4B">
        <w:rPr>
          <w:rFonts w:ascii="Arial" w:eastAsia="SimSun" w:hAnsi="Arial" w:cs="Arial"/>
          <w:lang w:val="en-US"/>
        </w:rPr>
        <w:t>ask RAN2</w:t>
      </w:r>
      <w:r w:rsidRPr="00322C4B">
        <w:rPr>
          <w:rFonts w:ascii="Arial" w:eastAsia="SimSun" w:hAnsi="Arial" w:cs="Arial"/>
          <w:lang w:val="en-US"/>
        </w:rPr>
        <w:t xml:space="preserve"> to </w:t>
      </w:r>
      <w:r w:rsidR="00332147" w:rsidRPr="00322C4B">
        <w:rPr>
          <w:rFonts w:ascii="Arial" w:eastAsia="SimSun" w:hAnsi="Arial" w:cs="Arial"/>
          <w:lang w:val="en-US"/>
        </w:rPr>
        <w:t>modify</w:t>
      </w:r>
      <w:r w:rsidRPr="00322C4B">
        <w:rPr>
          <w:rFonts w:ascii="Arial" w:eastAsia="SimSun" w:hAnsi="Arial" w:cs="Arial"/>
          <w:lang w:val="en-US"/>
        </w:rPr>
        <w:t xml:space="preserve"> the </w:t>
      </w:r>
      <w:r w:rsidRPr="00322C4B">
        <w:rPr>
          <w:rFonts w:ascii="Arial" w:eastAsia="SimSun" w:hAnsi="Arial" w:cs="Arial"/>
          <w:i/>
          <w:iCs/>
          <w:lang w:val="en-US"/>
        </w:rPr>
        <w:t>SearchSpaceSwitchTrigger-r16</w:t>
      </w:r>
      <w:r w:rsidRPr="00322C4B">
        <w:rPr>
          <w:rFonts w:ascii="Arial" w:eastAsia="SimSun" w:hAnsi="Arial" w:cs="Arial"/>
          <w:lang w:val="en-US"/>
        </w:rPr>
        <w:t xml:space="preserve"> parameter </w:t>
      </w:r>
      <w:r w:rsidR="00332147" w:rsidRPr="00322C4B">
        <w:rPr>
          <w:rFonts w:ascii="Arial" w:eastAsia="SimSun" w:hAnsi="Arial" w:cs="Arial"/>
          <w:lang w:val="en-US"/>
        </w:rPr>
        <w:t xml:space="preserve">within the </w:t>
      </w:r>
      <w:r w:rsidR="00332147" w:rsidRPr="00322C4B">
        <w:rPr>
          <w:rFonts w:ascii="Arial" w:eastAsia="SimSun" w:hAnsi="Arial" w:cs="Arial"/>
          <w:i/>
          <w:iCs/>
          <w:lang w:val="en-US"/>
        </w:rPr>
        <w:t>SlotFormatIndicator</w:t>
      </w:r>
      <w:r w:rsidR="00332147" w:rsidRPr="00322C4B">
        <w:rPr>
          <w:rFonts w:ascii="Arial" w:eastAsia="SimSun" w:hAnsi="Arial" w:cs="Arial"/>
          <w:lang w:val="en-US"/>
        </w:rPr>
        <w:t xml:space="preserve"> information element</w:t>
      </w:r>
      <w:r w:rsidR="00332147" w:rsidRPr="00322C4B">
        <w:rPr>
          <w:rFonts w:ascii="Arial" w:eastAsia="SimSun" w:hAnsi="Arial" w:cs="Arial"/>
          <w:lang w:val="en-US"/>
        </w:rPr>
        <w:t xml:space="preserve"> </w:t>
      </w:r>
      <w:r w:rsidRPr="00322C4B">
        <w:rPr>
          <w:rFonts w:ascii="Arial" w:eastAsia="SimSun" w:hAnsi="Arial" w:cs="Arial"/>
          <w:lang w:val="en-US"/>
        </w:rPr>
        <w:t>as follows:</w:t>
      </w:r>
    </w:p>
    <w:p w:rsidR="001E2029" w:rsidRPr="001E2029" w:rsidRDefault="001E2029" w:rsidP="001E2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val="0"/>
        <w:autoSpaceDN w:val="0"/>
        <w:adjustRightInd w:val="0"/>
        <w:snapToGrid w:val="0"/>
        <w:spacing w:line="259" w:lineRule="auto"/>
        <w:rPr>
          <w:rFonts w:ascii="Courier New" w:hAnsi="Courier New"/>
          <w:sz w:val="16"/>
          <w:szCs w:val="22"/>
          <w:lang w:val="en-US" w:eastAsia="en-GB"/>
        </w:rPr>
      </w:pPr>
      <w:r w:rsidRPr="001E2029">
        <w:rPr>
          <w:rFonts w:ascii="Courier New" w:hAnsi="Courier New"/>
          <w:sz w:val="16"/>
          <w:szCs w:val="22"/>
          <w:lang w:val="en-US" w:eastAsia="en-GB"/>
        </w:rPr>
        <w:t xml:space="preserve">    searchSpaceSwitchTrigger-r16     </w:t>
      </w:r>
      <w:r w:rsidRPr="001E2029">
        <w:rPr>
          <w:rFonts w:ascii="Courier New" w:hAnsi="Courier New"/>
          <w:color w:val="993366"/>
          <w:sz w:val="16"/>
          <w:szCs w:val="22"/>
          <w:lang w:val="en-US" w:eastAsia="en-GB"/>
        </w:rPr>
        <w:t>SEQUENCE</w:t>
      </w:r>
      <w:r w:rsidRPr="001E2029">
        <w:rPr>
          <w:rFonts w:ascii="Courier New" w:hAnsi="Courier New"/>
          <w:sz w:val="16"/>
          <w:szCs w:val="22"/>
          <w:lang w:val="en-US" w:eastAsia="en-GB"/>
        </w:rPr>
        <w:t xml:space="preserve"> {</w:t>
      </w:r>
    </w:p>
    <w:p w:rsidR="001E2029" w:rsidRPr="001E2029" w:rsidRDefault="001E2029" w:rsidP="001E2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val="0"/>
        <w:autoSpaceDN w:val="0"/>
        <w:adjustRightInd w:val="0"/>
        <w:snapToGrid w:val="0"/>
        <w:spacing w:line="259" w:lineRule="auto"/>
        <w:rPr>
          <w:rFonts w:ascii="Courier New" w:hAnsi="Courier New"/>
          <w:sz w:val="16"/>
          <w:szCs w:val="22"/>
          <w:lang w:val="en-US" w:eastAsia="en-GB"/>
        </w:rPr>
      </w:pPr>
      <w:r w:rsidRPr="001E2029">
        <w:rPr>
          <w:rFonts w:ascii="Courier New" w:hAnsi="Courier New"/>
          <w:sz w:val="16"/>
          <w:szCs w:val="22"/>
          <w:lang w:val="en-US" w:eastAsia="en-GB"/>
        </w:rPr>
        <w:t xml:space="preserve">            positionInDCI        INTEGER(0..maxSFI-DCI-PayloadSize-1), </w:t>
      </w:r>
    </w:p>
    <w:p w:rsidR="001E2029" w:rsidRPr="001E2029" w:rsidRDefault="001E2029" w:rsidP="001E2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val="0"/>
        <w:autoSpaceDN w:val="0"/>
        <w:adjustRightInd w:val="0"/>
        <w:snapToGrid w:val="0"/>
        <w:spacing w:line="259" w:lineRule="auto"/>
        <w:rPr>
          <w:rFonts w:ascii="Courier New" w:hAnsi="Courier New"/>
          <w:strike/>
          <w:color w:val="C0504D"/>
          <w:sz w:val="16"/>
          <w:szCs w:val="22"/>
          <w:lang w:val="en-US" w:eastAsia="en-GB"/>
        </w:rPr>
      </w:pPr>
      <w:r w:rsidRPr="001E2029">
        <w:rPr>
          <w:rFonts w:ascii="Courier New" w:hAnsi="Courier New"/>
          <w:strike/>
          <w:color w:val="C0504D"/>
          <w:sz w:val="16"/>
          <w:szCs w:val="22"/>
          <w:lang w:val="en-US" w:eastAsia="en-GB"/>
        </w:rPr>
        <w:t xml:space="preserve">            id                   CHOICE {</w:t>
      </w:r>
    </w:p>
    <w:p w:rsidR="001E2029" w:rsidRPr="001E2029" w:rsidRDefault="001E2029" w:rsidP="001E2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val="0"/>
        <w:autoSpaceDN w:val="0"/>
        <w:adjustRightInd w:val="0"/>
        <w:snapToGrid w:val="0"/>
        <w:spacing w:line="259" w:lineRule="auto"/>
        <w:rPr>
          <w:rFonts w:ascii="Courier New" w:hAnsi="Courier New"/>
          <w:sz w:val="16"/>
          <w:szCs w:val="22"/>
          <w:lang w:val="en-US" w:eastAsia="en-GB"/>
        </w:rPr>
      </w:pPr>
      <w:r w:rsidRPr="001E2029">
        <w:rPr>
          <w:rFonts w:ascii="Courier New" w:hAnsi="Courier New"/>
          <w:sz w:val="16"/>
          <w:szCs w:val="22"/>
          <w:lang w:val="en-US" w:eastAsia="en-GB"/>
        </w:rPr>
        <w:t xml:space="preserve">            </w:t>
      </w:r>
      <w:del w:id="2" w:author="Alexander Golitschek" w:date="2020-04-27T00:59:00Z">
        <w:r w:rsidRPr="001E2029" w:rsidDel="00332147">
          <w:rPr>
            <w:rFonts w:ascii="Courier New" w:hAnsi="Courier New"/>
            <w:sz w:val="16"/>
            <w:szCs w:val="22"/>
            <w:lang w:val="en-US" w:eastAsia="en-GB"/>
          </w:rPr>
          <w:delText xml:space="preserve">    </w:delText>
        </w:r>
      </w:del>
      <w:r w:rsidRPr="001E2029">
        <w:rPr>
          <w:rFonts w:ascii="Courier New" w:hAnsi="Courier New"/>
          <w:sz w:val="16"/>
          <w:szCs w:val="22"/>
          <w:lang w:val="en-US" w:eastAsia="en-GB"/>
        </w:rPr>
        <w:t>servingCellId          ServCellIndex</w:t>
      </w:r>
      <w:r w:rsidRPr="001E2029">
        <w:rPr>
          <w:rFonts w:ascii="Courier New" w:hAnsi="Courier New"/>
          <w:strike/>
          <w:color w:val="C0504D"/>
          <w:sz w:val="16"/>
          <w:szCs w:val="22"/>
          <w:lang w:val="en-US" w:eastAsia="en-GB"/>
        </w:rPr>
        <w:t>,</w:t>
      </w:r>
    </w:p>
    <w:p w:rsidR="001E2029" w:rsidRPr="001E2029" w:rsidRDefault="001E2029" w:rsidP="001E2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val="0"/>
        <w:autoSpaceDN w:val="0"/>
        <w:adjustRightInd w:val="0"/>
        <w:snapToGrid w:val="0"/>
        <w:spacing w:line="259" w:lineRule="auto"/>
        <w:rPr>
          <w:rFonts w:ascii="Courier New" w:hAnsi="Courier New"/>
          <w:strike/>
          <w:color w:val="C0504D"/>
          <w:sz w:val="16"/>
          <w:szCs w:val="22"/>
          <w:lang w:val="en-US" w:eastAsia="en-GB"/>
        </w:rPr>
      </w:pPr>
      <w:r w:rsidRPr="001E2029">
        <w:rPr>
          <w:rFonts w:ascii="Courier New" w:hAnsi="Courier New"/>
          <w:strike/>
          <w:color w:val="C0504D"/>
          <w:sz w:val="16"/>
          <w:szCs w:val="22"/>
          <w:lang w:val="en-US" w:eastAsia="en-GB"/>
        </w:rPr>
        <w:t xml:space="preserve">                groupId                INTEGER (0..1)</w:t>
      </w:r>
    </w:p>
    <w:p w:rsidR="001E2029" w:rsidRPr="001E2029" w:rsidRDefault="001E2029" w:rsidP="001E2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val="0"/>
        <w:autoSpaceDN w:val="0"/>
        <w:adjustRightInd w:val="0"/>
        <w:snapToGrid w:val="0"/>
        <w:spacing w:line="259" w:lineRule="auto"/>
        <w:rPr>
          <w:rFonts w:ascii="Courier New" w:hAnsi="Courier New"/>
          <w:strike/>
          <w:color w:val="C0504D"/>
          <w:sz w:val="16"/>
          <w:szCs w:val="22"/>
          <w:lang w:val="en-US" w:eastAsia="en-GB"/>
        </w:rPr>
      </w:pPr>
      <w:r w:rsidRPr="001E2029">
        <w:rPr>
          <w:rFonts w:ascii="Courier New" w:hAnsi="Courier New"/>
          <w:strike/>
          <w:color w:val="C0504D"/>
          <w:sz w:val="16"/>
          <w:szCs w:val="22"/>
          <w:lang w:val="en-US" w:eastAsia="en-GB"/>
        </w:rPr>
        <w:t xml:space="preserve">            }</w:t>
      </w:r>
    </w:p>
    <w:p w:rsidR="001E2029" w:rsidRPr="001E2029" w:rsidRDefault="001E2029" w:rsidP="001E2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val="0"/>
        <w:autoSpaceDN w:val="0"/>
        <w:adjustRightInd w:val="0"/>
        <w:snapToGrid w:val="0"/>
        <w:spacing w:line="259" w:lineRule="auto"/>
        <w:rPr>
          <w:rFonts w:ascii="Courier New" w:hAnsi="Courier New"/>
          <w:color w:val="808080"/>
          <w:sz w:val="16"/>
          <w:szCs w:val="22"/>
          <w:lang w:val="en-US" w:eastAsia="en-GB"/>
        </w:rPr>
      </w:pPr>
      <w:r w:rsidRPr="001E2029">
        <w:rPr>
          <w:rFonts w:ascii="Courier New" w:hAnsi="Courier New"/>
          <w:strike/>
          <w:color w:val="C0504D"/>
          <w:sz w:val="16"/>
          <w:szCs w:val="22"/>
          <w:lang w:val="en-US" w:eastAsia="en-GB"/>
        </w:rPr>
        <w:t xml:space="preserve">     }</w:t>
      </w:r>
      <w:r w:rsidRPr="001E2029">
        <w:rPr>
          <w:rFonts w:ascii="Courier New" w:hAnsi="Courier New"/>
          <w:sz w:val="16"/>
          <w:szCs w:val="22"/>
          <w:lang w:val="en-US" w:eastAsia="en-GB"/>
        </w:rPr>
        <w:t xml:space="preserve"> </w:t>
      </w:r>
      <w:r w:rsidRPr="001E2029">
        <w:rPr>
          <w:rFonts w:ascii="Courier New" w:hAnsi="Courier New"/>
          <w:color w:val="993366"/>
          <w:sz w:val="16"/>
          <w:szCs w:val="22"/>
          <w:lang w:val="en-US" w:eastAsia="en-GB"/>
        </w:rPr>
        <w:t>OPTIONAL,</w:t>
      </w:r>
      <w:r w:rsidRPr="001E2029">
        <w:rPr>
          <w:rFonts w:ascii="Courier New" w:hAnsi="Courier New"/>
          <w:sz w:val="16"/>
          <w:szCs w:val="22"/>
          <w:lang w:val="en-US" w:eastAsia="en-GB"/>
        </w:rPr>
        <w:t xml:space="preserve"> </w:t>
      </w:r>
      <w:r w:rsidRPr="001E2029">
        <w:rPr>
          <w:rFonts w:ascii="Courier New" w:hAnsi="Courier New"/>
          <w:color w:val="808080"/>
          <w:sz w:val="16"/>
          <w:szCs w:val="22"/>
          <w:lang w:val="en-US" w:eastAsia="en-GB"/>
        </w:rPr>
        <w:t>-- Need N</w:t>
      </w:r>
    </w:p>
    <w:p w:rsidR="00463675" w:rsidRDefault="00463675">
      <w:pPr>
        <w:pStyle w:val="Header"/>
        <w:tabs>
          <w:tab w:val="clear" w:pos="4153"/>
          <w:tab w:val="clear" w:pos="8306"/>
        </w:tabs>
        <w:rPr>
          <w:rFonts w:ascii="Arial" w:hAnsi="Arial" w:cs="Arial"/>
        </w:rPr>
      </w:pPr>
    </w:p>
    <w:p w:rsidR="00463675" w:rsidRDefault="00463675">
      <w:pPr>
        <w:spacing w:after="120"/>
        <w:rPr>
          <w:rFonts w:ascii="Arial" w:hAnsi="Arial" w:cs="Arial"/>
          <w:b/>
        </w:rPr>
      </w:pPr>
      <w:r>
        <w:rPr>
          <w:rFonts w:ascii="Arial" w:hAnsi="Arial" w:cs="Arial"/>
          <w:b/>
        </w:rPr>
        <w:lastRenderedPageBreak/>
        <w:t>2. Actions:</w:t>
      </w:r>
    </w:p>
    <w:p w:rsidR="00463675" w:rsidRDefault="00463675">
      <w:pPr>
        <w:spacing w:after="120"/>
        <w:ind w:left="1985" w:hanging="1985"/>
        <w:rPr>
          <w:rFonts w:ascii="Arial" w:hAnsi="Arial" w:cs="Arial"/>
          <w:b/>
        </w:rPr>
      </w:pPr>
      <w:r>
        <w:rPr>
          <w:rFonts w:ascii="Arial" w:hAnsi="Arial" w:cs="Arial"/>
          <w:b/>
        </w:rPr>
        <w:t>To</w:t>
      </w:r>
      <w:r w:rsidR="00332147">
        <w:rPr>
          <w:rFonts w:ascii="Arial" w:hAnsi="Arial" w:cs="Arial"/>
          <w:b/>
        </w:rPr>
        <w:t xml:space="preserve"> </w:t>
      </w:r>
      <w:r w:rsidR="00332147" w:rsidRPr="00332147">
        <w:rPr>
          <w:rFonts w:ascii="Arial" w:hAnsi="Arial" w:cs="Arial"/>
          <w:b/>
        </w:rPr>
        <w:t>RAN2</w:t>
      </w:r>
      <w:r w:rsidR="00332147">
        <w:rPr>
          <w:rFonts w:ascii="Arial" w:hAnsi="Arial" w:cs="Arial"/>
          <w:b/>
          <w:color w:val="FF0000"/>
        </w:rPr>
        <w:t xml:space="preserve"> </w:t>
      </w:r>
      <w:r>
        <w:rPr>
          <w:rFonts w:ascii="Arial" w:hAnsi="Arial" w:cs="Arial"/>
          <w:b/>
        </w:rPr>
        <w:t>group.</w:t>
      </w:r>
    </w:p>
    <w:p w:rsidR="00463675" w:rsidRPr="00332147" w:rsidRDefault="00463675" w:rsidP="00332147">
      <w:pPr>
        <w:spacing w:after="120"/>
        <w:ind w:left="993" w:hanging="993"/>
        <w:rPr>
          <w:rFonts w:ascii="Arial" w:hAnsi="Arial" w:cs="Arial"/>
          <w:i/>
          <w:iCs/>
        </w:rPr>
      </w:pPr>
      <w:r>
        <w:rPr>
          <w:rFonts w:ascii="Arial" w:hAnsi="Arial" w:cs="Arial"/>
          <w:b/>
        </w:rPr>
        <w:t xml:space="preserve">ACTION: </w:t>
      </w:r>
      <w:r>
        <w:rPr>
          <w:rFonts w:ascii="Arial" w:hAnsi="Arial" w:cs="Arial"/>
          <w:b/>
        </w:rPr>
        <w:tab/>
      </w:r>
      <w:r w:rsidR="00332147">
        <w:rPr>
          <w:rFonts w:ascii="Arial" w:hAnsi="Arial" w:cs="Arial"/>
        </w:rPr>
        <w:t xml:space="preserve">RAN1 respectfully asks RAN2 to </w:t>
      </w:r>
      <w:r w:rsidR="00332147" w:rsidRPr="00332147">
        <w:rPr>
          <w:rFonts w:ascii="Arial" w:hAnsi="Arial" w:cs="Arial"/>
        </w:rPr>
        <w:t xml:space="preserve">modify the </w:t>
      </w:r>
      <w:r w:rsidR="00332147" w:rsidRPr="00332147">
        <w:rPr>
          <w:rFonts w:ascii="Arial" w:hAnsi="Arial" w:cs="Arial"/>
          <w:i/>
          <w:iCs/>
        </w:rPr>
        <w:t>SearchSpaceSwitchTrigger-r16</w:t>
      </w:r>
      <w:r w:rsidR="00332147" w:rsidRPr="00332147">
        <w:rPr>
          <w:rFonts w:ascii="Arial" w:hAnsi="Arial" w:cs="Arial"/>
        </w:rPr>
        <w:t xml:space="preserve"> parameter within the </w:t>
      </w:r>
      <w:r w:rsidR="00332147" w:rsidRPr="00332147">
        <w:rPr>
          <w:rFonts w:ascii="Arial" w:hAnsi="Arial" w:cs="Arial"/>
          <w:i/>
          <w:iCs/>
        </w:rPr>
        <w:t>SlotFormatIndicator</w:t>
      </w:r>
      <w:r w:rsidR="00332147" w:rsidRPr="00332147">
        <w:rPr>
          <w:rFonts w:ascii="Arial" w:hAnsi="Arial" w:cs="Arial"/>
        </w:rPr>
        <w:t xml:space="preserve"> information element as </w:t>
      </w:r>
      <w:r w:rsidR="00332147">
        <w:rPr>
          <w:rFonts w:ascii="Arial" w:hAnsi="Arial" w:cs="Arial"/>
        </w:rPr>
        <w:t>indicated above.</w:t>
      </w:r>
    </w:p>
    <w:p w:rsidR="00463675" w:rsidRDefault="00463675">
      <w:pPr>
        <w:spacing w:after="120"/>
        <w:ind w:left="993" w:hanging="993"/>
        <w:rPr>
          <w:rFonts w:ascii="Arial" w:hAnsi="Arial" w:cs="Arial"/>
        </w:rPr>
      </w:pPr>
    </w:p>
    <w:p w:rsidR="00463675" w:rsidRDefault="00463675">
      <w:pPr>
        <w:spacing w:after="120"/>
        <w:rPr>
          <w:rFonts w:ascii="Arial" w:hAnsi="Arial" w:cs="Arial"/>
          <w:b/>
        </w:rPr>
      </w:pPr>
      <w:r>
        <w:rPr>
          <w:rFonts w:ascii="Arial" w:hAnsi="Arial" w:cs="Arial"/>
          <w:b/>
        </w:rPr>
        <w:t>3. Date of Next TSG-</w:t>
      </w:r>
      <w:r w:rsidR="00322C4B">
        <w:rPr>
          <w:rFonts w:ascii="Arial" w:hAnsi="Arial" w:cs="Arial"/>
          <w:b/>
        </w:rPr>
        <w:t xml:space="preserve">RAN WG1 </w:t>
      </w:r>
      <w:r>
        <w:rPr>
          <w:rFonts w:ascii="Arial" w:hAnsi="Arial" w:cs="Arial"/>
          <w:b/>
        </w:rPr>
        <w:t>Meetings:</w:t>
      </w:r>
    </w:p>
    <w:p w:rsidR="00463675" w:rsidRPr="00322C4B" w:rsidRDefault="00463675">
      <w:pPr>
        <w:tabs>
          <w:tab w:val="left" w:pos="5103"/>
        </w:tabs>
        <w:spacing w:after="120"/>
        <w:ind w:left="2268" w:hanging="2268"/>
        <w:rPr>
          <w:rFonts w:ascii="Arial" w:hAnsi="Arial" w:cs="Arial"/>
          <w:bCs/>
        </w:rPr>
      </w:pPr>
      <w:r w:rsidRPr="00322C4B">
        <w:rPr>
          <w:rFonts w:ascii="Arial" w:hAnsi="Arial" w:cs="Arial"/>
          <w:bCs/>
        </w:rPr>
        <w:t>TSG-</w:t>
      </w:r>
      <w:r w:rsidR="00322C4B">
        <w:rPr>
          <w:rFonts w:ascii="Arial" w:hAnsi="Arial" w:cs="Arial"/>
          <w:bCs/>
        </w:rPr>
        <w:t>RAN WG1</w:t>
      </w:r>
      <w:r w:rsidRPr="00322C4B">
        <w:rPr>
          <w:rFonts w:ascii="Arial" w:hAnsi="Arial" w:cs="Arial"/>
          <w:bCs/>
        </w:rPr>
        <w:t xml:space="preserve"> Meeting #</w:t>
      </w:r>
      <w:r w:rsidR="00322C4B">
        <w:rPr>
          <w:rFonts w:ascii="Arial" w:hAnsi="Arial" w:cs="Arial"/>
          <w:bCs/>
        </w:rPr>
        <w:t>101</w:t>
      </w:r>
      <w:r w:rsidR="00322C4B">
        <w:rPr>
          <w:rFonts w:ascii="Arial" w:hAnsi="Arial" w:cs="Arial"/>
          <w:bCs/>
        </w:rPr>
        <w:tab/>
        <w:t>25th</w:t>
      </w:r>
      <w:r w:rsidRPr="00322C4B">
        <w:rPr>
          <w:rFonts w:ascii="Arial" w:hAnsi="Arial" w:cs="Arial"/>
          <w:bCs/>
        </w:rPr>
        <w:t xml:space="preserve"> – </w:t>
      </w:r>
      <w:r w:rsidR="00322C4B">
        <w:rPr>
          <w:rFonts w:ascii="Arial" w:hAnsi="Arial" w:cs="Arial"/>
          <w:bCs/>
        </w:rPr>
        <w:t>29th</w:t>
      </w:r>
      <w:r w:rsidRPr="00322C4B">
        <w:rPr>
          <w:rFonts w:ascii="Arial" w:hAnsi="Arial" w:cs="Arial"/>
          <w:bCs/>
        </w:rPr>
        <w:t xml:space="preserve"> </w:t>
      </w:r>
      <w:r w:rsidR="00322C4B">
        <w:rPr>
          <w:rFonts w:ascii="Arial" w:hAnsi="Arial" w:cs="Arial"/>
          <w:bCs/>
        </w:rPr>
        <w:t>May</w:t>
      </w:r>
      <w:r w:rsidRPr="00322C4B">
        <w:rPr>
          <w:rFonts w:ascii="Arial" w:hAnsi="Arial" w:cs="Arial"/>
          <w:bCs/>
        </w:rPr>
        <w:t xml:space="preserve"> 20</w:t>
      </w:r>
      <w:r w:rsidR="00322C4B">
        <w:rPr>
          <w:rFonts w:ascii="Arial" w:hAnsi="Arial" w:cs="Arial"/>
          <w:bCs/>
        </w:rPr>
        <w:t>20</w:t>
      </w:r>
      <w:r w:rsidR="00322C4B">
        <w:rPr>
          <w:rFonts w:ascii="Arial" w:hAnsi="Arial" w:cs="Arial"/>
          <w:bCs/>
        </w:rPr>
        <w:tab/>
        <w:t>e-Meeting</w:t>
      </w:r>
    </w:p>
    <w:p w:rsidR="00463675" w:rsidRDefault="00463675">
      <w:pPr>
        <w:tabs>
          <w:tab w:val="left" w:pos="5103"/>
        </w:tabs>
        <w:spacing w:after="120"/>
        <w:ind w:left="2268" w:hanging="2268"/>
        <w:rPr>
          <w:rFonts w:ascii="Arial" w:hAnsi="Arial" w:cs="Arial"/>
          <w:bCs/>
        </w:rPr>
      </w:pPr>
      <w:r w:rsidRPr="00322C4B">
        <w:rPr>
          <w:rFonts w:ascii="Arial" w:hAnsi="Arial" w:cs="Arial"/>
          <w:bCs/>
        </w:rPr>
        <w:t>TSG-</w:t>
      </w:r>
      <w:r w:rsidR="00322C4B">
        <w:rPr>
          <w:rFonts w:ascii="Arial" w:hAnsi="Arial" w:cs="Arial"/>
          <w:bCs/>
        </w:rPr>
        <w:t>RAN WG1</w:t>
      </w:r>
      <w:r w:rsidRPr="00322C4B">
        <w:rPr>
          <w:rFonts w:ascii="Arial" w:hAnsi="Arial" w:cs="Arial"/>
          <w:bCs/>
        </w:rPr>
        <w:t xml:space="preserve"> Meeting #</w:t>
      </w:r>
      <w:r w:rsidR="00322C4B">
        <w:rPr>
          <w:rFonts w:ascii="Arial" w:hAnsi="Arial" w:cs="Arial"/>
          <w:bCs/>
        </w:rPr>
        <w:t>102</w:t>
      </w:r>
      <w:r w:rsidR="00322C4B">
        <w:rPr>
          <w:rFonts w:ascii="Arial" w:hAnsi="Arial" w:cs="Arial"/>
          <w:bCs/>
        </w:rPr>
        <w:tab/>
        <w:t>24th</w:t>
      </w:r>
      <w:r w:rsidRPr="00322C4B">
        <w:rPr>
          <w:rFonts w:ascii="Arial" w:hAnsi="Arial" w:cs="Arial"/>
          <w:bCs/>
        </w:rPr>
        <w:t xml:space="preserve"> – </w:t>
      </w:r>
      <w:r w:rsidR="00322C4B">
        <w:rPr>
          <w:rFonts w:ascii="Arial" w:hAnsi="Arial" w:cs="Arial"/>
          <w:bCs/>
        </w:rPr>
        <w:t>28th</w:t>
      </w:r>
      <w:r w:rsidRPr="00322C4B">
        <w:rPr>
          <w:rFonts w:ascii="Arial" w:hAnsi="Arial" w:cs="Arial"/>
          <w:bCs/>
        </w:rPr>
        <w:t xml:space="preserve"> October </w:t>
      </w:r>
      <w:r w:rsidR="00322C4B">
        <w:rPr>
          <w:rFonts w:ascii="Arial" w:hAnsi="Arial" w:cs="Arial"/>
          <w:bCs/>
        </w:rPr>
        <w:t>2020</w:t>
      </w:r>
      <w:r w:rsidR="00322C4B">
        <w:rPr>
          <w:rFonts w:ascii="Arial" w:hAnsi="Arial" w:cs="Arial"/>
          <w:bCs/>
        </w:rPr>
        <w:tab/>
        <w:t>Toulouse, France</w:t>
      </w:r>
    </w:p>
    <w:p w:rsidR="00322C4B" w:rsidRPr="00322C4B" w:rsidRDefault="00322C4B" w:rsidP="00322C4B">
      <w:pPr>
        <w:tabs>
          <w:tab w:val="left" w:pos="5103"/>
        </w:tabs>
        <w:spacing w:after="120"/>
        <w:rPr>
          <w:rFonts w:ascii="Arial" w:hAnsi="Arial" w:cs="Arial"/>
          <w:bCs/>
        </w:rPr>
      </w:pPr>
    </w:p>
    <w:sectPr w:rsidR="00322C4B" w:rsidRPr="00322C4B">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E5E" w:rsidRDefault="00830E5E">
      <w:r>
        <w:separator/>
      </w:r>
    </w:p>
  </w:endnote>
  <w:endnote w:type="continuationSeparator" w:id="0">
    <w:p w:rsidR="00830E5E" w:rsidRDefault="0083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4D"/>
    <w:family w:val="auto"/>
    <w:pitch w:val="default"/>
    <w:sig w:usb0="00000000" w:usb1="00000000" w:usb2="00000000" w:usb3="00000000" w:csb0="80000001" w:csb1="00000000"/>
  </w:font>
  <w:font w:name="Times New Roman">
    <w:panose1 w:val="02020603050405020304"/>
    <w:charset w:val="00"/>
    <w:family w:val="roman"/>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E5E" w:rsidRDefault="00830E5E">
      <w:r>
        <w:separator/>
      </w:r>
    </w:p>
  </w:footnote>
  <w:footnote w:type="continuationSeparator" w:id="0">
    <w:p w:rsidR="00830E5E" w:rsidRDefault="00830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6DE13222"/>
    <w:multiLevelType w:val="multilevel"/>
    <w:tmpl w:val="6DE132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1E2029"/>
    <w:rsid w:val="00322C4B"/>
    <w:rsid w:val="00332147"/>
    <w:rsid w:val="00463675"/>
    <w:rsid w:val="00830E5E"/>
    <w:rsid w:val="00923E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0B4B2"/>
  <w15:chartTrackingRefBased/>
  <w15:docId w15:val="{816AAA2B-13E8-4B3F-873F-43E8B5D3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2910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Alexander Golitschek</cp:lastModifiedBy>
  <cp:revision>2</cp:revision>
  <cp:lastPrinted>2002-04-23T07:10:00Z</cp:lastPrinted>
  <dcterms:created xsi:type="dcterms:W3CDTF">2020-04-26T23:09:00Z</dcterms:created>
  <dcterms:modified xsi:type="dcterms:W3CDTF">2020-04-26T23:09:00Z</dcterms:modified>
</cp:coreProperties>
</file>