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5BAE" w14:textId="77777777" w:rsidR="00BE462A" w:rsidRDefault="00546FB2">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Header"/>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Heading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Heading2"/>
      </w:pPr>
      <w:r>
        <w:t>Special states/indications in "available RB set indication"</w:t>
      </w:r>
    </w:p>
    <w:p w14:paraId="08A15BB8" w14:textId="77777777" w:rsidR="00BE462A" w:rsidRDefault="00546FB2">
      <w:pPr>
        <w:pStyle w:val="Heading3"/>
      </w:pPr>
      <w:r>
        <w:t>Huawei (R1-</w:t>
      </w:r>
      <w:r>
        <w:rPr>
          <w:bCs/>
          <w:lang w:eastAsia="zh-CN"/>
        </w:rPr>
        <w:t>2001532</w:t>
      </w:r>
      <w:r>
        <w:t>)</w:t>
      </w:r>
    </w:p>
    <w:p w14:paraId="08A15BB9" w14:textId="77777777" w:rsidR="00BE462A" w:rsidRDefault="00546FB2">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8A15CD8"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Heading3"/>
      </w:pPr>
      <w:r>
        <w:t xml:space="preserve"> ZTE (R1-2001703)</w:t>
      </w:r>
    </w:p>
    <w:p w14:paraId="08A15BBF" w14:textId="77777777" w:rsidR="00BE462A" w:rsidRDefault="00546FB2">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Heading3"/>
      </w:pPr>
      <w:r>
        <w:t>OPPO (R1-2001757)</w:t>
      </w:r>
    </w:p>
    <w:p w14:paraId="08A15BC5" w14:textId="77777777" w:rsidR="00BE462A" w:rsidRDefault="00546FB2">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BodyText"/>
              <w:rPr>
                <w:rFonts w:eastAsia="SimSun"/>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BodyText"/>
      </w:pPr>
    </w:p>
    <w:p w14:paraId="08A15BD2" w14:textId="77777777" w:rsidR="00BE462A" w:rsidRDefault="00546FB2">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14:paraId="08A15BD4"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14:paraId="08A15BD5" w14:textId="77777777" w:rsidR="00BE462A" w:rsidRDefault="00546FB2">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Heading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Heading3"/>
        <w:numPr>
          <w:ilvl w:val="0"/>
          <w:numId w:val="0"/>
        </w:numPr>
      </w:pPr>
    </w:p>
    <w:p w14:paraId="08A15BDF" w14:textId="77777777" w:rsidR="00BE462A" w:rsidRDefault="00546FB2">
      <w:pPr>
        <w:pStyle w:val="Heading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w:t>
      </w:r>
      <w:r>
        <w:rPr>
          <w:rFonts w:eastAsia="Batang"/>
          <w:lang w:eastAsia="ko-KR"/>
        </w:rPr>
        <w:lastRenderedPageBreak/>
        <w:t>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zh-CN"/>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Heading3"/>
      </w:pPr>
      <w:r>
        <w:t xml:space="preserve"> Intel (R1-2001985)</w:t>
      </w:r>
    </w:p>
    <w:p w14:paraId="08A15BEE" w14:textId="77777777" w:rsidR="00BE462A" w:rsidRDefault="00546FB2">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behaviour if formulated from a UE perspective, </w:t>
      </w:r>
    </w:p>
    <w:p w14:paraId="08A15BF1" w14:textId="0FEE153A" w:rsidR="00BE462A" w:rsidRDefault="00546FB2">
      <w:pPr>
        <w:pStyle w:val="ListParagraph"/>
        <w:numPr>
          <w:ilvl w:val="0"/>
          <w:numId w:val="17"/>
        </w:numPr>
        <w:snapToGrid/>
        <w:spacing w:after="200" w:line="276" w:lineRule="auto"/>
        <w:contextualSpacing/>
        <w:jc w:val="both"/>
      </w:pPr>
      <w:r>
        <w:t>If RB set indicator field is all-</w:t>
      </w:r>
      <w:del w:id="0" w:author="Yongjun" w:date="2020-04-21T18:59:00Z">
        <w:r w:rsidDel="00A50823">
          <w:delText>zero</w:delText>
        </w:r>
      </w:del>
      <w:ins w:id="1" w:author="Yongjun" w:date="2020-04-21T18:59:00Z">
        <w:r w:rsidR="00A50823">
          <w:t>one</w:t>
        </w:r>
      </w:ins>
      <w:r>
        <w:t xml:space="preserve">, </w:t>
      </w:r>
    </w:p>
    <w:p w14:paraId="08A15BF2"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5512A74F" w:rsidR="00BE462A" w:rsidRDefault="00546FB2">
      <w:pPr>
        <w:pStyle w:val="ListParagraph"/>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sidDel="00A50823">
          <w:delText xml:space="preserve">not </w:delText>
        </w:r>
      </w:del>
      <w:ins w:id="3" w:author="Yongjun" w:date="2020-04-21T18:59:00Z">
        <w:r w:rsidR="00A50823">
          <w:t xml:space="preserve">are </w:t>
        </w:r>
      </w:ins>
      <w:r>
        <w:t>available for reception for the duration indicated by DCI 2_0</w:t>
      </w:r>
    </w:p>
    <w:p w14:paraId="08A15BF4" w14:textId="3C94E9C3" w:rsidR="00BE462A" w:rsidRDefault="00546FB2">
      <w:pPr>
        <w:pStyle w:val="ListParagraph"/>
        <w:numPr>
          <w:ilvl w:val="0"/>
          <w:numId w:val="17"/>
        </w:numPr>
        <w:snapToGrid/>
        <w:spacing w:after="200" w:line="276" w:lineRule="auto"/>
        <w:contextualSpacing/>
        <w:jc w:val="both"/>
      </w:pPr>
      <w:r>
        <w:t>If RB set indicator field is all-</w:t>
      </w:r>
      <w:del w:id="4" w:author="Yongjun" w:date="2020-04-21T18:59:00Z">
        <w:r w:rsidDel="00A50823">
          <w:delText>one</w:delText>
        </w:r>
      </w:del>
      <w:ins w:id="5" w:author="Yongjun" w:date="2020-04-21T18:59:00Z">
        <w:r w:rsidR="00A50823">
          <w:t>zero</w:t>
        </w:r>
      </w:ins>
      <w:r>
        <w:t xml:space="preserve">, </w:t>
      </w:r>
    </w:p>
    <w:p w14:paraId="08A15BF5"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ListParagraph"/>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28CC44C4" w:rsidR="00BE462A" w:rsidRDefault="00546FB2">
      <w:pPr>
        <w:pStyle w:val="ListParagraph"/>
        <w:numPr>
          <w:ilvl w:val="0"/>
          <w:numId w:val="17"/>
        </w:numPr>
        <w:snapToGrid/>
        <w:spacing w:after="200" w:line="276" w:lineRule="auto"/>
        <w:contextualSpacing/>
        <w:jc w:val="both"/>
        <w:rPr>
          <w:b/>
          <w:bCs/>
        </w:rPr>
      </w:pPr>
      <w:r>
        <w:rPr>
          <w:b/>
          <w:bCs/>
        </w:rPr>
        <w:t>If RB set indicator field is all-</w:t>
      </w:r>
      <w:del w:id="6" w:author="Yongjun" w:date="2020-04-21T18:59:00Z">
        <w:r w:rsidDel="00A50823">
          <w:rPr>
            <w:b/>
            <w:bCs/>
          </w:rPr>
          <w:delText>zero</w:delText>
        </w:r>
      </w:del>
      <w:ins w:id="7" w:author="Yongjun" w:date="2020-04-21T18:59:00Z">
        <w:r w:rsidR="00A50823">
          <w:rPr>
            <w:b/>
            <w:bCs/>
          </w:rPr>
          <w:t>one</w:t>
        </w:r>
      </w:ins>
      <w:r>
        <w:rPr>
          <w:b/>
          <w:bCs/>
        </w:rPr>
        <w:t xml:space="preserve">, </w:t>
      </w:r>
    </w:p>
    <w:p w14:paraId="08A15BF9"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39BC5288" w:rsidR="00BE462A" w:rsidRDefault="00546FB2">
      <w:pPr>
        <w:pStyle w:val="ListParagraph"/>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sidDel="00A50823">
          <w:rPr>
            <w:b/>
            <w:bCs/>
          </w:rPr>
          <w:delText xml:space="preserve">not </w:delText>
        </w:r>
      </w:del>
      <w:ins w:id="9" w:author="Yongjun" w:date="2020-04-21T18:59:00Z">
        <w:r w:rsidR="00A50823">
          <w:rPr>
            <w:b/>
            <w:bCs/>
          </w:rPr>
          <w:t xml:space="preserve">are </w:t>
        </w:r>
      </w:ins>
      <w:r>
        <w:rPr>
          <w:b/>
          <w:bCs/>
        </w:rPr>
        <w:t>available for reception for the duration indicated by DCI 2_0</w:t>
      </w:r>
    </w:p>
    <w:p w14:paraId="08A15BFB" w14:textId="776F9677" w:rsidR="00BE462A" w:rsidRDefault="00546FB2">
      <w:pPr>
        <w:pStyle w:val="ListParagraph"/>
        <w:numPr>
          <w:ilvl w:val="0"/>
          <w:numId w:val="17"/>
        </w:numPr>
        <w:snapToGrid/>
        <w:spacing w:after="200" w:line="276" w:lineRule="auto"/>
        <w:contextualSpacing/>
        <w:jc w:val="both"/>
        <w:rPr>
          <w:b/>
          <w:bCs/>
        </w:rPr>
      </w:pPr>
      <w:r>
        <w:rPr>
          <w:b/>
          <w:bCs/>
        </w:rPr>
        <w:t>If RB set indicator field is all-</w:t>
      </w:r>
      <w:del w:id="10" w:author="Yongjun" w:date="2020-04-21T18:59:00Z">
        <w:r w:rsidDel="00A50823">
          <w:rPr>
            <w:b/>
            <w:bCs/>
          </w:rPr>
          <w:delText>one</w:delText>
        </w:r>
      </w:del>
      <w:ins w:id="11" w:author="Yongjun" w:date="2020-04-21T18:59:00Z">
        <w:r w:rsidR="00A50823">
          <w:rPr>
            <w:b/>
            <w:bCs/>
          </w:rPr>
          <w:t>zero</w:t>
        </w:r>
      </w:ins>
      <w:r>
        <w:rPr>
          <w:b/>
          <w:bCs/>
        </w:rPr>
        <w:t xml:space="preserve">, </w:t>
      </w:r>
    </w:p>
    <w:p w14:paraId="08A15BFC"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Heading3"/>
      </w:pPr>
      <w:r>
        <w:t>Sharp (R1-2002381)</w:t>
      </w:r>
    </w:p>
    <w:p w14:paraId="08A15C00" w14:textId="77777777" w:rsidR="00BE462A" w:rsidRDefault="00546FB2">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ListParagraph"/>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ListParagraph"/>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14:paraId="08A15C04" w14:textId="77777777" w:rsidR="00BE462A" w:rsidRDefault="00546FB2">
      <w:pPr>
        <w:pStyle w:val="ListParagraph"/>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ListParagraph"/>
        <w:numPr>
          <w:ilvl w:val="0"/>
          <w:numId w:val="18"/>
        </w:numPr>
        <w:adjustRightInd w:val="0"/>
        <w:jc w:val="both"/>
        <w:rPr>
          <w:szCs w:val="24"/>
        </w:rPr>
      </w:pPr>
      <w:r>
        <w:rPr>
          <w:szCs w:val="24"/>
        </w:rPr>
        <w:lastRenderedPageBreak/>
        <w:t>Option 3: If CO duration is not set to zero, the value of all ‘1’ indicates that all RB sets are not available. If CO duration is set to zero, it means that the gNB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or UE behaviours for the case the gNB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ListParagraph"/>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14:paraId="08A15C0B" w14:textId="77777777" w:rsidR="00BE462A" w:rsidRDefault="00546FB2">
      <w:pPr>
        <w:pStyle w:val="ListParagraph"/>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ListParagraph"/>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08A15C0D" w14:textId="77777777" w:rsidR="00BE462A" w:rsidRDefault="00546FB2">
      <w:pPr>
        <w:pStyle w:val="ListParagraph"/>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Heading2"/>
      </w:pPr>
      <w:r>
        <w:t>Intra-cell guardband between two adjacent RB sets</w:t>
      </w:r>
    </w:p>
    <w:p w14:paraId="08A15C11" w14:textId="77777777" w:rsidR="00BE462A" w:rsidRDefault="00546FB2">
      <w:pPr>
        <w:pStyle w:val="Heading3"/>
      </w:pPr>
      <w:del w:id="12" w:author="Hong He" w:date="2020-04-20T10:24:00Z">
        <w:r>
          <w:delText xml:space="preserve">Intel  </w:delText>
        </w:r>
      </w:del>
      <w:ins w:id="13"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TableGrid"/>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ListParagraph"/>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Heading2"/>
      </w:pPr>
      <w:r>
        <w:lastRenderedPageBreak/>
        <w:t>COT duration indication/determination</w:t>
      </w:r>
    </w:p>
    <w:p w14:paraId="08A15C2A" w14:textId="77777777" w:rsidR="00BE462A" w:rsidRDefault="00546FB2">
      <w:pPr>
        <w:pStyle w:val="Heading3"/>
      </w:pPr>
      <w:r>
        <w:t>vivo (R1-2001650)</w:t>
      </w:r>
    </w:p>
    <w:p w14:paraId="08A15C2B" w14:textId="77777777" w:rsidR="00BE462A" w:rsidRDefault="00546FB2">
      <w:pPr>
        <w:pStyle w:val="BodyText"/>
        <w:rPr>
          <w:rFonts w:eastAsia="SimSun"/>
          <w:lang w:eastAsia="zh-CN"/>
        </w:rPr>
      </w:pPr>
      <w:r>
        <w:rPr>
          <w:noProof/>
          <w:lang w:eastAsia="zh-CN"/>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8A15CE0"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14:paraId="08A15C2C" w14:textId="77777777" w:rsidR="00BE462A" w:rsidRDefault="00546FB2">
      <w:pPr>
        <w:pStyle w:val="BodyText"/>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08A15C2D" w14:textId="77777777" w:rsidR="00BE462A" w:rsidRDefault="00546FB2">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14:paraId="08A15C2E" w14:textId="77777777" w:rsidR="00BE462A" w:rsidRDefault="00546FB2">
      <w:pPr>
        <w:spacing w:after="160" w:line="256" w:lineRule="auto"/>
      </w:pPr>
      <w:r>
        <w:t>------------------------------------------- Start TP2 for Section 11.1 of TS 38.213 --------------------------------------</w:t>
      </w:r>
    </w:p>
    <w:p w14:paraId="08A15C2F" w14:textId="77777777" w:rsidR="00BE462A" w:rsidRDefault="00546FB2">
      <w:pPr>
        <w:pStyle w:val="BodyText"/>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14:paraId="08A15C30" w14:textId="77777777" w:rsidR="00BE462A" w:rsidRDefault="00546FB2">
      <w:pPr>
        <w:pStyle w:val="BodyText"/>
        <w:rPr>
          <w:rFonts w:eastAsia="SimSun"/>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Heading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ms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TableGrid"/>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15" w:name="_Toc26719427"/>
            <w:bookmarkStart w:id="16" w:name="_Toc29894863"/>
            <w:bookmarkStart w:id="17" w:name="_Toc29917319"/>
            <w:bookmarkStart w:id="18" w:name="_Toc29899162"/>
            <w:bookmarkStart w:id="19" w:name="_Toc20311602"/>
            <w:bookmarkStart w:id="20" w:name="_Toc36498193"/>
            <w:bookmarkStart w:id="21" w:name="_Toc29899580"/>
            <w:bookmarkStart w:id="22" w:name="_Toc12021490"/>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Pr="00DC323B" w:rsidRDefault="00546FB2">
            <w:pPr>
              <w:ind w:left="568"/>
              <w:rPr>
                <w:rFonts w:eastAsia="Malgun Gothic"/>
              </w:rPr>
            </w:pPr>
            <w:r w:rsidRPr="00DC323B">
              <w:rPr>
                <w:rFonts w:eastAsia="Malgun Gothic"/>
              </w:rPr>
              <w:t>-</w:t>
            </w:r>
            <w:r w:rsidRPr="00DC323B">
              <w:rPr>
                <w:rFonts w:eastAsia="Malgun Gothic"/>
              </w:rPr>
              <w:tab/>
              <w:t xml:space="preserve">a location of a channel occupancy duration field in DCI format 2_0, by </w:t>
            </w:r>
            <w:r w:rsidRPr="00DC323B">
              <w:rPr>
                <w:rFonts w:eastAsia="Malgun Gothic"/>
                <w:i/>
                <w:iCs/>
              </w:rPr>
              <w:t>CO-DurationPerCell-r16</w:t>
            </w:r>
            <w:r w:rsidRPr="00DC323B">
              <w:rPr>
                <w:rFonts w:eastAsia="Malgun Gothic"/>
              </w:rPr>
              <w:t xml:space="preserve">, that indicates a remaining channel occupancy duration for the serving cell </w:t>
            </w:r>
            <w:r w:rsidRPr="00DC323B">
              <w:rPr>
                <w:rFonts w:eastAsia="Malgun Gothic"/>
                <w:lang w:eastAsia="zh-CN"/>
              </w:rPr>
              <w:t xml:space="preserve">starting from </w:t>
            </w:r>
            <w:ins w:id="23" w:author="김선욱/책임연구원/미래기술센터 C&amp;M표준(연)5G무선통신표준Task(seonwook.kim@lge.com)" w:date="2020-04-07T15:19:00Z">
              <w:r w:rsidRPr="00DC323B">
                <w:rPr>
                  <w:rFonts w:eastAsia="Malgun Gothic"/>
                  <w:lang w:eastAsia="zh-CN"/>
                </w:rPr>
                <w:t xml:space="preserve">the end of </w:t>
              </w:r>
            </w:ins>
            <w:r w:rsidRPr="00DC323B">
              <w:rPr>
                <w:rFonts w:eastAsia="Malgun Gothic"/>
                <w:lang w:eastAsia="zh-CN"/>
              </w:rPr>
              <w:t xml:space="preserve">a slot where the UE detects the DCI format 2_0 by providing a value from </w:t>
            </w:r>
            <w:r w:rsidRPr="00DC323B">
              <w:rPr>
                <w:rFonts w:eastAsia="Malgun Gothic"/>
                <w:i/>
                <w:lang w:eastAsia="zh-CN"/>
              </w:rPr>
              <w:t>CO-DurationList-r16</w:t>
            </w:r>
            <w:r w:rsidRPr="00DC323B">
              <w:rPr>
                <w:rFonts w:eastAsia="Malgun Gothic"/>
                <w:lang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sidRPr="00DC323B">
              <w:rPr>
                <w:rFonts w:eastAsia="Malgun Gothic"/>
              </w:rPr>
              <w:t xml:space="preserve"> bits</w:t>
            </w:r>
            <w:r>
              <w:rPr>
                <w:rFonts w:eastAsia="Malgun Gothic"/>
              </w:rPr>
              <w:t xml:space="preserve">, </w:t>
            </w:r>
            <w:r w:rsidRPr="00DC323B">
              <w:rPr>
                <w:rFonts w:eastAsia="DengXian"/>
                <w:lang w:eastAsia="zh-CN"/>
              </w:rPr>
              <w:t xml:space="preserve">where </w:t>
            </w:r>
            <m:oMath>
              <m:r>
                <m:rPr>
                  <m:sty m:val="p"/>
                </m:rPr>
                <w:rPr>
                  <w:rFonts w:ascii="Cambria Math" w:eastAsia="Malgun Gothic" w:hAnsi="Cambria Math"/>
                  <w:lang w:eastAsia="zh-CN"/>
                </w:rPr>
                <m:t>COdurationListSize</m:t>
              </m:r>
            </m:oMath>
            <w:r w:rsidRPr="00DC323B">
              <w:rPr>
                <w:rFonts w:eastAsia="DengXian"/>
                <w:lang w:eastAsia="zh-CN"/>
              </w:rPr>
              <w:t xml:space="preserve"> is the </w:t>
            </w:r>
            <w:r>
              <w:rPr>
                <w:rFonts w:eastAsia="DengXian"/>
                <w:lang w:eastAsia="zh-CN"/>
              </w:rPr>
              <w:t>number</w:t>
            </w:r>
            <w:r w:rsidRPr="00DC323B">
              <w:rPr>
                <w:rFonts w:eastAsia="DengXian"/>
                <w:lang w:eastAsia="zh-CN"/>
              </w:rPr>
              <w:t xml:space="preserve"> of values provided by</w:t>
            </w:r>
            <w:r w:rsidRPr="00DC323B">
              <w:rPr>
                <w:rFonts w:eastAsia="DengXian"/>
                <w:i/>
                <w:lang w:eastAsia="zh-CN"/>
              </w:rPr>
              <w:t xml:space="preserve"> CO-DurationList-r16</w:t>
            </w:r>
            <w:r w:rsidRPr="00DC323B">
              <w:rPr>
                <w:rFonts w:eastAsia="DengXian"/>
                <w:lang w:eastAsia="zh-CN"/>
              </w:rPr>
              <w:t>.</w:t>
            </w:r>
            <w:r w:rsidRPr="00DC323B">
              <w:rPr>
                <w:rFonts w:eastAsia="Malgun Gothic"/>
              </w:rPr>
              <w:t xml:space="preserve"> </w:t>
            </w:r>
            <w:r w:rsidRPr="00DC323B">
              <w:rPr>
                <w:rFonts w:eastAsia="Malgun Gothic"/>
                <w:lang w:eastAsia="zh-CN"/>
              </w:rPr>
              <w:t xml:space="preserve">If </w:t>
            </w:r>
            <w:r w:rsidRPr="00DC323B">
              <w:rPr>
                <w:rFonts w:eastAsia="Malgun Gothic"/>
                <w:i/>
                <w:iCs/>
              </w:rPr>
              <w:t>CO-DurationPerCell-r16</w:t>
            </w:r>
            <w:r w:rsidRPr="00DC323B">
              <w:rPr>
                <w:rFonts w:eastAsia="Malgun Gothic"/>
              </w:rPr>
              <w:t xml:space="preserve"> is not provided,</w:t>
            </w:r>
            <w:r w:rsidRPr="00DC323B">
              <w:rPr>
                <w:rFonts w:eastAsia="Malgun Gothic"/>
                <w:lang w:eastAsia="zh-CN"/>
              </w:rPr>
              <w:t xml:space="preserve"> the </w:t>
            </w:r>
            <w:r w:rsidRPr="00DC323B">
              <w:rPr>
                <w:rFonts w:eastAsia="Malgun Gothic"/>
              </w:rPr>
              <w:t xml:space="preserve">remaining channel occupancy duration for the serving cell </w:t>
            </w:r>
            <w:r w:rsidRPr="00DC323B">
              <w:rPr>
                <w:rFonts w:eastAsia="Malgun Gothic"/>
                <w:lang w:eastAsia="zh-CN"/>
              </w:rPr>
              <w:t xml:space="preserve">is </w:t>
            </w:r>
            <w:r>
              <w:rPr>
                <w:rFonts w:eastAsia="SimSun"/>
                <w:lang w:eastAsia="zh-CN"/>
              </w:rPr>
              <w:t xml:space="preserve">a number of slots, starting from a slot where </w:t>
            </w:r>
            <w:r>
              <w:rPr>
                <w:rFonts w:eastAsia="SimSun"/>
                <w:lang w:eastAsia="zh-CN"/>
              </w:rPr>
              <w:lastRenderedPageBreak/>
              <w:t>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lastRenderedPageBreak/>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08A15C3A" w14:textId="77777777" w:rsidR="00BE462A" w:rsidRDefault="00546FB2">
      <w:pPr>
        <w:spacing w:before="120"/>
        <w:ind w:firstLineChars="100" w:firstLine="216"/>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3B" w14:textId="77777777" w:rsidR="00BE462A" w:rsidRDefault="00BE462A"/>
    <w:p w14:paraId="08A15C3C" w14:textId="77777777" w:rsidR="00BE462A" w:rsidRDefault="00BE462A"/>
    <w:p w14:paraId="08A15C3D" w14:textId="77777777" w:rsidR="00BE462A" w:rsidRDefault="00546FB2">
      <w:pPr>
        <w:pStyle w:val="Heading3"/>
      </w:pPr>
      <w:r>
        <w:t>Sharp (R1-2002381)</w:t>
      </w:r>
    </w:p>
    <w:p w14:paraId="08A15C3E" w14:textId="77777777" w:rsidR="00BE462A" w:rsidRDefault="00546FB2">
      <w:pPr>
        <w:spacing w:after="0"/>
        <w:rPr>
          <w:szCs w:val="24"/>
        </w:rPr>
      </w:pPr>
      <w:r>
        <w:rPr>
          <w:szCs w:val="24"/>
        </w:rPr>
        <w:t>So far, it has not been clarified how CO duration affects UE behaviours. In our view, the UE behaviours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ListParagraph"/>
        <w:numPr>
          <w:ilvl w:val="0"/>
          <w:numId w:val="19"/>
        </w:numPr>
        <w:adjustRightInd w:val="0"/>
        <w:jc w:val="both"/>
        <w:rPr>
          <w:rFonts w:cs="Arial"/>
          <w:b/>
          <w:szCs w:val="24"/>
        </w:rPr>
      </w:pPr>
      <w:r>
        <w:rPr>
          <w:rFonts w:cs="Arial"/>
          <w:b/>
          <w:szCs w:val="24"/>
        </w:rPr>
        <w:t>UE behaviours for outside CO duration should be the same as for the case when the UE has not detected a DCI format 2_0 providing a slot format.</w:t>
      </w:r>
    </w:p>
    <w:p w14:paraId="08A15C44" w14:textId="77777777" w:rsidR="00BE462A" w:rsidRDefault="00546FB2">
      <w:pPr>
        <w:pStyle w:val="ListParagraph"/>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Heading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Heading2"/>
      </w:pPr>
      <w:r>
        <w:t>Special states/indications in "available RB set indication"</w:t>
      </w:r>
    </w:p>
    <w:p w14:paraId="08A15C49" w14:textId="77777777" w:rsidR="00BE462A" w:rsidRDefault="00546FB2">
      <w:pPr>
        <w:rPr>
          <w:u w:val="single"/>
          <w:lang w:val="en-GB" w:eastAsia="zh-CN"/>
        </w:rPr>
      </w:pPr>
      <w:r>
        <w:rPr>
          <w:u w:val="single"/>
          <w:lang w:val="en-GB" w:eastAsia="zh-CN"/>
        </w:rPr>
        <w:t>For all questions in this section, please take into account all the points from company contributions listed in section 1.1.</w:t>
      </w:r>
    </w:p>
    <w:p w14:paraId="08A15C4A" w14:textId="77777777" w:rsidR="00BE462A" w:rsidRDefault="00546FB2">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Q1: Do you think that an exceptional UE behaviour that is different from the current behaviour for one or more RB set information is required?</w:t>
      </w:r>
    </w:p>
    <w:tbl>
      <w:tblPr>
        <w:tblStyle w:val="TableGrid"/>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If your answer is "Yes", please provide cases where such an exceptional UE behaviour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24" w:author="Huawei" w:date="2020-04-21T15:38:00Z">
              <w:r>
                <w:rPr>
                  <w:lang w:eastAsia="zh-CN"/>
                </w:rPr>
                <w:t>Huawei, HiSilicon</w:t>
              </w:r>
            </w:ins>
          </w:p>
        </w:tc>
        <w:tc>
          <w:tcPr>
            <w:tcW w:w="6902" w:type="dxa"/>
          </w:tcPr>
          <w:p w14:paraId="08A15C54" w14:textId="77777777" w:rsidR="00BE462A" w:rsidRDefault="00546FB2">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26" w:author="Darcy Tsai" w:date="2020-04-21T18:57:00Z"/>
        </w:trPr>
        <w:tc>
          <w:tcPr>
            <w:tcW w:w="2405" w:type="dxa"/>
          </w:tcPr>
          <w:p w14:paraId="08A15C56" w14:textId="77777777" w:rsidR="00BE462A" w:rsidRDefault="00546FB2">
            <w:pPr>
              <w:rPr>
                <w:ins w:id="27" w:author="Darcy Tsai" w:date="2020-04-21T18:57:00Z"/>
                <w:lang w:eastAsia="zh-CN"/>
              </w:rPr>
            </w:pPr>
            <w:ins w:id="28" w:author="Darcy Tsai" w:date="2020-04-21T18:58:00Z">
              <w:r>
                <w:rPr>
                  <w:rFonts w:hint="eastAsia"/>
                  <w:lang w:eastAsia="zh-CN"/>
                </w:rPr>
                <w:t>MediaTek</w:t>
              </w:r>
            </w:ins>
          </w:p>
        </w:tc>
        <w:tc>
          <w:tcPr>
            <w:tcW w:w="6902" w:type="dxa"/>
          </w:tcPr>
          <w:p w14:paraId="08A15C57" w14:textId="77777777" w:rsidR="00BE462A" w:rsidRDefault="00546FB2">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14:paraId="08A15C58" w14:textId="77777777" w:rsidR="00BE462A" w:rsidRDefault="00546FB2">
            <w:pPr>
              <w:pStyle w:val="ListParagraph"/>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ListParagraph"/>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r>
                <w:rPr>
                  <w:rFonts w:ascii="Times New Roman" w:hAnsi="Times New Roman" w:hint="eastAsia"/>
                  <w:lang w:eastAsia="zh-CN"/>
                </w:rPr>
                <w:t>gNB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BE462A" w14:paraId="08A15C5D" w14:textId="77777777">
        <w:trPr>
          <w:ins w:id="58" w:author="Nokia" w:date="2020-04-21T17:14:00Z"/>
        </w:trPr>
        <w:tc>
          <w:tcPr>
            <w:tcW w:w="2405" w:type="dxa"/>
          </w:tcPr>
          <w:p w14:paraId="08A15C5B" w14:textId="77777777" w:rsidR="00BE462A" w:rsidRDefault="00546FB2">
            <w:pPr>
              <w:rPr>
                <w:ins w:id="59" w:author="Nokia" w:date="2020-04-21T17:14:00Z"/>
                <w:lang w:eastAsia="zh-CN"/>
              </w:rPr>
            </w:pPr>
            <w:ins w:id="60" w:author="Nokia" w:date="2020-04-21T17:15:00Z">
              <w:r>
                <w:rPr>
                  <w:bCs/>
                </w:rPr>
                <w:t>Nokia, NSB</w:t>
              </w:r>
            </w:ins>
          </w:p>
        </w:tc>
        <w:tc>
          <w:tcPr>
            <w:tcW w:w="6902" w:type="dxa"/>
          </w:tcPr>
          <w:p w14:paraId="08A15C5C" w14:textId="77777777" w:rsidR="00BE462A" w:rsidRDefault="00546FB2">
            <w:pPr>
              <w:rPr>
                <w:ins w:id="61" w:author="Nokia" w:date="2020-04-21T17:14:00Z"/>
                <w:lang w:eastAsia="zh-CN"/>
              </w:rPr>
            </w:pPr>
            <w:ins w:id="62"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ZTE, Sanechips</w:t>
            </w:r>
          </w:p>
        </w:tc>
        <w:tc>
          <w:tcPr>
            <w:tcW w:w="6902" w:type="dxa"/>
          </w:tcPr>
          <w:p w14:paraId="08A15C62" w14:textId="77777777" w:rsidR="00BE462A" w:rsidRDefault="00546FB2">
            <w:pPr>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can not transmit it, UE can detect DL information in all RB sets as before. Or </w:t>
            </w:r>
            <w:r>
              <w:rPr>
                <w:bCs/>
              </w:rPr>
              <w:t>all "1" could be transmitted intially, which can be updated whenever the information becomes available</w:t>
            </w:r>
            <w:r>
              <w:rPr>
                <w:rFonts w:hint="eastAsia"/>
                <w:bCs/>
                <w:lang w:eastAsia="zh-CN"/>
              </w:rPr>
              <w:t>.</w:t>
            </w:r>
          </w:p>
        </w:tc>
      </w:tr>
      <w:tr w:rsidR="00A50823" w14:paraId="7A33658B" w14:textId="77777777">
        <w:tc>
          <w:tcPr>
            <w:tcW w:w="2405" w:type="dxa"/>
          </w:tcPr>
          <w:p w14:paraId="02FE2E25" w14:textId="3FE53B0A" w:rsidR="00A50823" w:rsidRDefault="00A50823" w:rsidP="00A50823">
            <w:pPr>
              <w:rPr>
                <w:lang w:eastAsia="zh-CN"/>
              </w:rPr>
            </w:pPr>
            <w:r>
              <w:rPr>
                <w:lang w:eastAsia="zh-CN"/>
              </w:rPr>
              <w:t>Intel</w:t>
            </w:r>
          </w:p>
        </w:tc>
        <w:tc>
          <w:tcPr>
            <w:tcW w:w="6902" w:type="dxa"/>
          </w:tcPr>
          <w:p w14:paraId="6C3CF943" w14:textId="5816CC11" w:rsidR="00A50823" w:rsidRDefault="00A50823" w:rsidP="00A50823">
            <w:pPr>
              <w:rPr>
                <w:lang w:eastAsia="zh-CN"/>
              </w:rPr>
            </w:pPr>
            <w:r>
              <w:rPr>
                <w:lang w:eastAsia="zh-CN"/>
              </w:rPr>
              <w:t xml:space="preserve">Yes, the special state is needed for the beginning of DL burst and corresponding UE behavior has to be defined.   </w:t>
            </w:r>
          </w:p>
        </w:tc>
      </w:tr>
      <w:tr w:rsidR="00DC323B" w14:paraId="63FCE39E" w14:textId="77777777">
        <w:tc>
          <w:tcPr>
            <w:tcW w:w="2405" w:type="dxa"/>
          </w:tcPr>
          <w:p w14:paraId="667D4347" w14:textId="13F27FFD" w:rsidR="00DC323B" w:rsidRDefault="00DC323B" w:rsidP="00A50823">
            <w:pPr>
              <w:rPr>
                <w:lang w:eastAsia="zh-CN"/>
              </w:rPr>
            </w:pPr>
            <w:r>
              <w:rPr>
                <w:lang w:eastAsia="zh-CN"/>
              </w:rPr>
              <w:t>Qualcomm</w:t>
            </w:r>
          </w:p>
        </w:tc>
        <w:tc>
          <w:tcPr>
            <w:tcW w:w="6902" w:type="dxa"/>
          </w:tcPr>
          <w:p w14:paraId="6E8AF599" w14:textId="3B6989E7" w:rsidR="00DC323B" w:rsidRDefault="00DC323B" w:rsidP="00A50823">
            <w:pPr>
              <w:rPr>
                <w:lang w:eastAsia="zh-CN"/>
              </w:rPr>
            </w:pPr>
            <w:r>
              <w:rPr>
                <w:lang w:eastAsia="zh-CN"/>
              </w:rPr>
              <w:t>Yes the special value is necessary. Note that though the available RB set information is not available at the beginning of the COT, the COT duration information is likely available. So there is a need for DCI 2_0 to be transmitted, even without available RB set information.</w:t>
            </w:r>
          </w:p>
        </w:tc>
      </w:tr>
      <w:tr w:rsidR="001461E6" w14:paraId="191FB3E7" w14:textId="77777777">
        <w:tc>
          <w:tcPr>
            <w:tcW w:w="2405" w:type="dxa"/>
          </w:tcPr>
          <w:p w14:paraId="588BA492" w14:textId="06350752" w:rsidR="001461E6" w:rsidRDefault="001461E6" w:rsidP="001461E6">
            <w:pPr>
              <w:rPr>
                <w:lang w:eastAsia="zh-CN"/>
              </w:rPr>
            </w:pPr>
            <w:r w:rsidRPr="00B850E2">
              <w:rPr>
                <w:rFonts w:hint="eastAsia"/>
              </w:rPr>
              <w:t>O</w:t>
            </w:r>
            <w:r w:rsidRPr="00B850E2">
              <w:t>PPO</w:t>
            </w:r>
          </w:p>
        </w:tc>
        <w:tc>
          <w:tcPr>
            <w:tcW w:w="6902" w:type="dxa"/>
          </w:tcPr>
          <w:p w14:paraId="0035558D" w14:textId="3B669813" w:rsidR="001461E6" w:rsidRDefault="001461E6" w:rsidP="001461E6">
            <w:pPr>
              <w:rPr>
                <w:lang w:eastAsia="zh-CN"/>
              </w:rPr>
            </w:pPr>
            <w:r w:rsidRPr="00B850E2">
              <w:t>W</w:t>
            </w:r>
            <w:r w:rsidRPr="00B850E2">
              <w:rPr>
                <w:rFonts w:hint="eastAsia"/>
              </w:rPr>
              <w:t xml:space="preserve">e </w:t>
            </w:r>
            <w:r w:rsidRPr="00B850E2">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r w:rsidR="00DE549D" w14:paraId="0EBE5B0A" w14:textId="77777777">
        <w:tc>
          <w:tcPr>
            <w:tcW w:w="2405" w:type="dxa"/>
          </w:tcPr>
          <w:p w14:paraId="15812F3F" w14:textId="39D74207" w:rsidR="00DE549D" w:rsidRPr="00B850E2" w:rsidRDefault="00DE549D" w:rsidP="00DE549D">
            <w:r>
              <w:rPr>
                <w:rFonts w:eastAsia="MS Mincho" w:hint="eastAsia"/>
                <w:lang w:eastAsia="ja-JP"/>
              </w:rPr>
              <w:t>S</w:t>
            </w:r>
            <w:r>
              <w:rPr>
                <w:rFonts w:eastAsia="MS Mincho"/>
                <w:lang w:eastAsia="ja-JP"/>
              </w:rPr>
              <w:t>harp</w:t>
            </w:r>
          </w:p>
        </w:tc>
        <w:tc>
          <w:tcPr>
            <w:tcW w:w="6902" w:type="dxa"/>
          </w:tcPr>
          <w:p w14:paraId="17FE3830" w14:textId="120CD931" w:rsidR="00DE549D" w:rsidRPr="00B850E2" w:rsidRDefault="00DE549D" w:rsidP="00DE549D">
            <w:r>
              <w:rPr>
                <w:rFonts w:eastAsia="MS Mincho" w:hint="eastAsia"/>
                <w:lang w:eastAsia="ja-JP"/>
              </w:rPr>
              <w:t>Y</w:t>
            </w:r>
            <w:r>
              <w:rPr>
                <w:rFonts w:eastAsia="MS Mincho"/>
                <w:lang w:eastAsia="ja-JP"/>
              </w:rPr>
              <w:t xml:space="preserve">es. Share the views form Huawei. It will be used for DCI 2_0 </w:t>
            </w:r>
            <w:r>
              <w:rPr>
                <w:rFonts w:eastAsia="MS Mincho"/>
                <w:lang w:eastAsia="ja-JP"/>
              </w:rPr>
              <w:lastRenderedPageBreak/>
              <w:t>transmission right after successful LBT for a self-indication case (i.e. the DCI 2_0 on a serving cell carries available RB set information in the same serving cell.)</w:t>
            </w:r>
          </w:p>
        </w:tc>
      </w:tr>
      <w:tr w:rsidR="00803832" w14:paraId="7FC0B4BD" w14:textId="77777777">
        <w:tc>
          <w:tcPr>
            <w:tcW w:w="2405" w:type="dxa"/>
          </w:tcPr>
          <w:p w14:paraId="11EB648F" w14:textId="7C602707" w:rsidR="00803832" w:rsidRDefault="00803832" w:rsidP="00803832">
            <w:pPr>
              <w:rPr>
                <w:rFonts w:eastAsia="MS Mincho"/>
                <w:lang w:eastAsia="ja-JP"/>
              </w:rPr>
            </w:pPr>
            <w:r>
              <w:rPr>
                <w:rFonts w:hint="eastAsia"/>
                <w:lang w:eastAsia="zh-CN"/>
              </w:rPr>
              <w:lastRenderedPageBreak/>
              <w:t>v</w:t>
            </w:r>
            <w:r>
              <w:rPr>
                <w:lang w:eastAsia="zh-CN"/>
              </w:rPr>
              <w:t>ivo</w:t>
            </w:r>
          </w:p>
        </w:tc>
        <w:tc>
          <w:tcPr>
            <w:tcW w:w="6902" w:type="dxa"/>
          </w:tcPr>
          <w:p w14:paraId="0E7D80BE" w14:textId="0FC62564" w:rsidR="00803832" w:rsidRDefault="00803832" w:rsidP="00803832">
            <w:pPr>
              <w:rPr>
                <w:rFonts w:eastAsia="MS Mincho"/>
                <w:lang w:eastAsia="ja-JP"/>
              </w:rPr>
            </w:pPr>
            <w:r>
              <w:rPr>
                <w:rFonts w:hint="eastAsia"/>
                <w:lang w:eastAsia="zh-CN"/>
              </w:rPr>
              <w:t>N</w:t>
            </w:r>
            <w:r>
              <w:rPr>
                <w:lang w:eastAsia="zh-CN"/>
              </w:rPr>
              <w:t xml:space="preserve">o. </w:t>
            </w:r>
            <w:r w:rsidRPr="00C112B7">
              <w:rPr>
                <w:rFonts w:hint="eastAsia"/>
                <w:lang w:eastAsia="zh-CN"/>
              </w:rPr>
              <w:t>The special state indication is due to no enough time to prepare the DCI in GC-PDCCH right after knowing the channel availability information. There could be multiple ways for gNB implementation to deal with such case, e.g. not send the DCI at this moment or prepare multiple copies of DCI.</w:t>
            </w:r>
          </w:p>
        </w:tc>
      </w:tr>
      <w:tr w:rsidR="000C77F5" w14:paraId="48697B17" w14:textId="77777777" w:rsidTr="000C77F5">
        <w:tc>
          <w:tcPr>
            <w:tcW w:w="2405" w:type="dxa"/>
          </w:tcPr>
          <w:p w14:paraId="055C4B8D" w14:textId="77777777" w:rsidR="000C77F5" w:rsidRDefault="000C77F5" w:rsidP="009C4899">
            <w:pPr>
              <w:rPr>
                <w:lang w:eastAsia="zh-CN"/>
              </w:rPr>
            </w:pPr>
            <w:r>
              <w:rPr>
                <w:lang w:eastAsia="zh-CN"/>
              </w:rPr>
              <w:t xml:space="preserve">Ericsson </w:t>
            </w:r>
          </w:p>
        </w:tc>
        <w:tc>
          <w:tcPr>
            <w:tcW w:w="6902" w:type="dxa"/>
          </w:tcPr>
          <w:p w14:paraId="40CB0AC8" w14:textId="38D0AA6A" w:rsidR="000C77F5" w:rsidRDefault="000C77F5" w:rsidP="009C4899">
            <w:pPr>
              <w:rPr>
                <w:lang w:eastAsia="zh-CN"/>
              </w:rPr>
            </w:pPr>
            <w:r>
              <w:rPr>
                <w:lang w:eastAsia="zh-CN"/>
              </w:rPr>
              <w:t>No. We think that the situation can be handled using current specification</w:t>
            </w:r>
            <w:r>
              <w:rPr>
                <w:lang w:eastAsia="zh-CN"/>
              </w:rPr>
              <w:t xml:space="preserve"> by </w:t>
            </w:r>
            <w:r>
              <w:rPr>
                <w:lang w:eastAsia="zh-CN"/>
              </w:rPr>
              <w:t>configuring proper values for RB-set availability and COT duration fields</w:t>
            </w:r>
            <w:r>
              <w:rPr>
                <w:lang w:eastAsia="zh-CN"/>
              </w:rPr>
              <w:t xml:space="preserve"> by gNB</w:t>
            </w:r>
            <w:r>
              <w:rPr>
                <w:lang w:eastAsia="zh-CN"/>
              </w:rPr>
              <w:t xml:space="preserve">. </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TableGrid"/>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64" w:author="Huawei" w:date="2020-04-21T15:38:00Z">
              <w:r>
                <w:rPr>
                  <w:lang w:eastAsia="zh-CN"/>
                </w:rPr>
                <w:t>Huawei, HiSilicon</w:t>
              </w:r>
            </w:ins>
          </w:p>
        </w:tc>
        <w:tc>
          <w:tcPr>
            <w:tcW w:w="6457" w:type="dxa"/>
          </w:tcPr>
          <w:p w14:paraId="08A15C6C" w14:textId="77777777" w:rsidR="00BE462A" w:rsidRDefault="00546FB2">
            <w:pPr>
              <w:rPr>
                <w:ins w:id="65" w:author="Huawei" w:date="2020-04-21T15:38:00Z"/>
                <w:lang w:eastAsia="zh-CN"/>
              </w:rPr>
            </w:pPr>
            <w:ins w:id="66"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08A15C6D" w14:textId="77777777" w:rsidR="00BE462A" w:rsidRDefault="00546FB2">
            <w:pPr>
              <w:rPr>
                <w:ins w:id="67" w:author="Huawei" w:date="2020-04-21T15:38:00Z"/>
                <w:lang w:eastAsia="zh-CN"/>
              </w:rPr>
            </w:pPr>
            <w:ins w:id="68" w:author="Huawei" w:date="2020-04-21T15:38:00Z">
              <w:r>
                <w:rPr>
                  <w:lang w:eastAsia="zh-CN"/>
                </w:rPr>
                <w:t>UE behavior includes:</w:t>
              </w:r>
            </w:ins>
          </w:p>
          <w:p w14:paraId="08A15C6E" w14:textId="77777777" w:rsidR="00BE462A" w:rsidRDefault="00546FB2">
            <w:pPr>
              <w:pStyle w:val="ListParagraph"/>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ListParagraph"/>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ListParagraph"/>
              <w:numPr>
                <w:ilvl w:val="0"/>
                <w:numId w:val="25"/>
              </w:numPr>
              <w:rPr>
                <w:b/>
              </w:rPr>
            </w:pPr>
            <w:ins w:id="73" w:author="Huawei" w:date="2020-04-21T15:38:00Z">
              <w:r>
                <w:rPr>
                  <w:lang w:eastAsia="zh-CN"/>
                </w:rPr>
                <w:t>UE can switch SS set from group #0 to group#1.</w:t>
              </w:r>
            </w:ins>
          </w:p>
        </w:tc>
      </w:tr>
      <w:tr w:rsidR="00BE462A" w14:paraId="08A15C75" w14:textId="77777777">
        <w:trPr>
          <w:ins w:id="74" w:author="Nokia" w:date="2020-04-21T17:15:00Z"/>
        </w:trPr>
        <w:tc>
          <w:tcPr>
            <w:tcW w:w="2850" w:type="dxa"/>
          </w:tcPr>
          <w:p w14:paraId="08A15C72" w14:textId="77777777" w:rsidR="00BE462A" w:rsidRDefault="00546FB2">
            <w:pPr>
              <w:rPr>
                <w:ins w:id="75" w:author="Nokia" w:date="2020-04-21T17:15:00Z"/>
                <w:lang w:eastAsia="zh-CN"/>
              </w:rPr>
            </w:pPr>
            <w:ins w:id="76" w:author="Nokia" w:date="2020-04-21T17:15:00Z">
              <w:r>
                <w:rPr>
                  <w:bCs/>
                </w:rPr>
                <w:t>Nokia, NSB</w:t>
              </w:r>
            </w:ins>
          </w:p>
        </w:tc>
        <w:tc>
          <w:tcPr>
            <w:tcW w:w="6457" w:type="dxa"/>
          </w:tcPr>
          <w:p w14:paraId="08A15C73" w14:textId="77777777" w:rsidR="00BE462A" w:rsidRDefault="00546FB2">
            <w:pPr>
              <w:rPr>
                <w:ins w:id="77" w:author="Nokia" w:date="2020-04-21T17:15:00Z"/>
                <w:bCs/>
              </w:rPr>
            </w:pPr>
            <w:ins w:id="78" w:author="Nokia" w:date="2020-04-21T17:15:00Z">
              <w:r>
                <w:rPr>
                  <w:bCs/>
                </w:rPr>
                <w:t>We propose TP for sub-clause 7 in 38.214 which would capture.</w:t>
              </w:r>
            </w:ins>
          </w:p>
          <w:p w14:paraId="08A15C74" w14:textId="77777777" w:rsidR="00BE462A" w:rsidRDefault="00546FB2">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A50823" w14:paraId="03AC6A61" w14:textId="77777777">
        <w:tc>
          <w:tcPr>
            <w:tcW w:w="2850" w:type="dxa"/>
          </w:tcPr>
          <w:p w14:paraId="2D389215" w14:textId="075AC087" w:rsidR="00A50823" w:rsidRDefault="00A50823" w:rsidP="00A50823">
            <w:pPr>
              <w:rPr>
                <w:rFonts w:eastAsia="Malgun Gothic"/>
                <w:lang w:eastAsia="ko-KR"/>
              </w:rPr>
            </w:pPr>
            <w:r>
              <w:rPr>
                <w:rFonts w:eastAsia="Malgun Gothic"/>
                <w:lang w:eastAsia="ko-KR"/>
              </w:rPr>
              <w:t>Intel</w:t>
            </w:r>
          </w:p>
        </w:tc>
        <w:tc>
          <w:tcPr>
            <w:tcW w:w="6457" w:type="dxa"/>
          </w:tcPr>
          <w:p w14:paraId="3F98AB5F" w14:textId="77777777" w:rsidR="00A50823" w:rsidRDefault="00A50823" w:rsidP="00A50823">
            <w:pPr>
              <w:rPr>
                <w:rFonts w:eastAsia="Malgun Gothic"/>
                <w:lang w:eastAsia="ko-KR"/>
              </w:rPr>
            </w:pPr>
            <w:r>
              <w:rPr>
                <w:rFonts w:eastAsia="Malgun Gothic"/>
                <w:lang w:eastAsia="ko-KR"/>
              </w:rPr>
              <w:t>(</w:t>
            </w:r>
            <w:r w:rsidRPr="000B7E1D">
              <w:rPr>
                <w:rFonts w:eastAsia="Malgun Gothic"/>
                <w:u w:val="single"/>
                <w:lang w:eastAsia="ko-KR"/>
              </w:rPr>
              <w:t>Some typos are corrected in our proposal above</w:t>
            </w:r>
            <w:r>
              <w:rPr>
                <w:rFonts w:eastAsia="Malgun Gothic"/>
                <w:lang w:eastAsia="ko-KR"/>
              </w:rPr>
              <w:t>)</w:t>
            </w:r>
          </w:p>
          <w:p w14:paraId="5EF33B6B" w14:textId="77777777" w:rsidR="00A50823" w:rsidRDefault="00A50823" w:rsidP="00A50823">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14:paraId="6E490E09" w14:textId="343B64E5" w:rsidR="00A50823" w:rsidRDefault="00A50823" w:rsidP="00A50823">
            <w:pPr>
              <w:rPr>
                <w:rFonts w:eastAsia="Malgun Gothic"/>
                <w:lang w:eastAsia="ko-KR"/>
              </w:rPr>
            </w:pPr>
            <w:r>
              <w:lastRenderedPageBreak/>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DC323B" w14:paraId="2C235B8D" w14:textId="77777777">
        <w:tc>
          <w:tcPr>
            <w:tcW w:w="2850" w:type="dxa"/>
          </w:tcPr>
          <w:p w14:paraId="31AF2E77" w14:textId="15C43B2C" w:rsidR="00DC323B" w:rsidRDefault="00DC323B" w:rsidP="00A50823">
            <w:pPr>
              <w:rPr>
                <w:rFonts w:eastAsia="Malgun Gothic"/>
                <w:lang w:eastAsia="ko-KR"/>
              </w:rPr>
            </w:pPr>
            <w:r>
              <w:rPr>
                <w:rFonts w:eastAsia="Malgun Gothic"/>
                <w:lang w:eastAsia="ko-KR"/>
              </w:rPr>
              <w:lastRenderedPageBreak/>
              <w:t>Qualcomm</w:t>
            </w:r>
          </w:p>
        </w:tc>
        <w:tc>
          <w:tcPr>
            <w:tcW w:w="6457" w:type="dxa"/>
          </w:tcPr>
          <w:p w14:paraId="28966166" w14:textId="636D321D" w:rsidR="00DC323B" w:rsidRDefault="00DC323B" w:rsidP="00A50823">
            <w:pPr>
              <w:rPr>
                <w:rFonts w:eastAsia="Malgun Gothic"/>
                <w:lang w:eastAsia="ko-KR"/>
              </w:rPr>
            </w:pPr>
            <w:r>
              <w:rPr>
                <w:rFonts w:eastAsia="Malgun Gothic"/>
                <w:lang w:eastAsia="ko-KR"/>
              </w:rPr>
              <w:t>Before valid available RB set is not received, the UE will not use it to validate CSI-RS transmission, and UE will follow DCI for operation. HW’s proposal on using DCI 2_0 reception RB set to validate some of the RB set for Type1 to Type 2A switching is also reasonable. UE can use other decoded DCI to validate as well. These can be left for UE implementation though.</w:t>
            </w:r>
          </w:p>
        </w:tc>
      </w:tr>
      <w:tr w:rsidR="00DE549D" w14:paraId="1FEFC081" w14:textId="77777777">
        <w:tc>
          <w:tcPr>
            <w:tcW w:w="2850" w:type="dxa"/>
          </w:tcPr>
          <w:p w14:paraId="02DD2F35" w14:textId="76581CC7" w:rsidR="00DE549D" w:rsidRDefault="00DE549D" w:rsidP="00DE549D">
            <w:pPr>
              <w:rPr>
                <w:rFonts w:eastAsia="Malgun Gothic"/>
                <w:lang w:eastAsia="ko-KR"/>
              </w:rPr>
            </w:pPr>
            <w:r>
              <w:rPr>
                <w:rFonts w:eastAsia="MS Mincho" w:hint="eastAsia"/>
                <w:lang w:eastAsia="ja-JP"/>
              </w:rPr>
              <w:t>S</w:t>
            </w:r>
            <w:r>
              <w:rPr>
                <w:rFonts w:eastAsia="MS Mincho"/>
                <w:lang w:eastAsia="ja-JP"/>
              </w:rPr>
              <w:t>harp</w:t>
            </w:r>
          </w:p>
        </w:tc>
        <w:tc>
          <w:tcPr>
            <w:tcW w:w="6457" w:type="dxa"/>
          </w:tcPr>
          <w:p w14:paraId="2D55052B" w14:textId="77777777" w:rsidR="00DE549D" w:rsidRDefault="00DE549D" w:rsidP="00DE549D">
            <w:pPr>
              <w:rPr>
                <w:rFonts w:eastAsia="MS Mincho"/>
                <w:lang w:eastAsia="ja-JP"/>
              </w:rPr>
            </w:pPr>
            <w:r>
              <w:rPr>
                <w:rFonts w:eastAsia="MS Mincho" w:hint="eastAsia"/>
                <w:lang w:eastAsia="ja-JP"/>
              </w:rPr>
              <w:t>I</w:t>
            </w:r>
            <w:r>
              <w:rPr>
                <w:rFonts w:eastAsia="MS Mincho"/>
                <w:lang w:eastAsia="ja-JP"/>
              </w:rPr>
              <w:t>f a UE detects DCI 2_0 on a given RB set, and if the RB set indicator in the DCI 2_0 indicates all RB sets including the given RB set are not available:</w:t>
            </w:r>
          </w:p>
          <w:p w14:paraId="31B40B61" w14:textId="77777777" w:rsidR="00DE549D" w:rsidRDefault="00DE549D" w:rsidP="00DE549D">
            <w:pPr>
              <w:pStyle w:val="ListParagraph"/>
              <w:numPr>
                <w:ilvl w:val="0"/>
                <w:numId w:val="25"/>
              </w:numPr>
              <w:spacing w:line="240" w:lineRule="auto"/>
              <w:rPr>
                <w:rFonts w:ascii="Times New Roman" w:eastAsia="MS Mincho" w:hAnsi="Times New Roman"/>
                <w:lang w:eastAsia="ja-JP"/>
              </w:rPr>
            </w:pPr>
            <w:r>
              <w:rPr>
                <w:rFonts w:ascii="Times New Roman" w:eastAsia="MS Mincho" w:hAnsi="Times New Roman"/>
                <w:lang w:eastAsia="ja-JP"/>
              </w:rPr>
              <w:t xml:space="preserve">For the given RB set, </w:t>
            </w:r>
            <w:r w:rsidRPr="008E3FC9">
              <w:rPr>
                <w:rFonts w:ascii="Times New Roman" w:eastAsia="MS Mincho" w:hAnsi="Times New Roman"/>
                <w:lang w:eastAsia="ja-JP"/>
              </w:rPr>
              <w:t xml:space="preserve">the UE considers </w:t>
            </w:r>
            <w:r>
              <w:rPr>
                <w:rFonts w:ascii="Times New Roman" w:eastAsia="MS Mincho" w:hAnsi="Times New Roman"/>
                <w:lang w:eastAsia="ja-JP"/>
              </w:rPr>
              <w:t>it</w:t>
            </w:r>
            <w:r w:rsidRPr="008E3FC9">
              <w:rPr>
                <w:rFonts w:ascii="Times New Roman" w:eastAsia="MS Mincho" w:hAnsi="Times New Roman"/>
                <w:lang w:eastAsia="ja-JP"/>
              </w:rPr>
              <w:t xml:space="preserve"> is indicated as being available</w:t>
            </w:r>
          </w:p>
          <w:p w14:paraId="7A68C237" w14:textId="63254A06" w:rsidR="00DE549D" w:rsidRDefault="00DE549D" w:rsidP="00DE549D">
            <w:pPr>
              <w:pStyle w:val="ListParagraph"/>
              <w:numPr>
                <w:ilvl w:val="0"/>
                <w:numId w:val="25"/>
              </w:numPr>
              <w:spacing w:line="240" w:lineRule="auto"/>
              <w:rPr>
                <w:rFonts w:eastAsia="Malgun Gothic"/>
                <w:lang w:eastAsia="ko-KR"/>
              </w:rPr>
            </w:pPr>
            <w:r w:rsidRPr="008921C7">
              <w:rPr>
                <w:rFonts w:ascii="Times New Roman" w:eastAsia="MS Mincho" w:hAnsi="Times New Roman"/>
                <w:lang w:eastAsia="ja-JP"/>
              </w:rPr>
              <w:t>For all the other RBs, the UE considers DCI 2_0 indicating SFI/CO duration for those RB sets is not detected.</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Heading2"/>
      </w:pPr>
      <w:r>
        <w:t>Intra-cell guardband between two adjacent RB sets</w:t>
      </w:r>
    </w:p>
    <w:p w14:paraId="08A15C7C" w14:textId="77777777" w:rsidR="00BE462A" w:rsidRDefault="00546FB2">
      <w:pPr>
        <w:rPr>
          <w:lang w:val="en-GB" w:eastAsia="zh-CN"/>
        </w:rPr>
      </w:pPr>
      <w:r>
        <w:rPr>
          <w:lang w:val="en-GB" w:eastAsia="zh-CN"/>
        </w:rPr>
        <w:t>FL Note: For illustration purposes of RAN4 terminology of Type-1/Type-2 intra-carrier guardbands, the following figure is taken from R4-1912869:</w:t>
      </w:r>
    </w:p>
    <w:p w14:paraId="08A15C7D" w14:textId="77777777" w:rsidR="00BE462A" w:rsidRDefault="00546FB2">
      <w:pPr>
        <w:rPr>
          <w:lang w:val="en-GB" w:eastAsia="zh-CN"/>
        </w:rPr>
      </w:pPr>
      <w:r>
        <w:rPr>
          <w:noProof/>
          <w:lang w:eastAsia="zh-CN"/>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TableGrid"/>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14:paraId="08A15C80" w14:textId="77777777" w:rsidR="00BE462A" w:rsidRDefault="00546FB2">
            <w:pPr>
              <w:pStyle w:val="ListParagraph"/>
              <w:numPr>
                <w:ilvl w:val="0"/>
                <w:numId w:val="26"/>
              </w:numPr>
            </w:pPr>
            <w:r>
              <w:lastRenderedPageBreak/>
              <w:t>If available RB Sets indicator is provided in a detected DCI format 2_0 and DL Type 0 resource allocation is used for PDSCH resource allocation,</w:t>
            </w:r>
          </w:p>
          <w:p w14:paraId="08A15C81" w14:textId="77777777" w:rsidR="00BE462A" w:rsidRDefault="00546FB2">
            <w:pPr>
              <w:pStyle w:val="ListParagraph"/>
              <w:numPr>
                <w:ilvl w:val="1"/>
                <w:numId w:val="26"/>
              </w:numPr>
            </w:pPr>
            <w:r>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ListParagraph"/>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lastRenderedPageBreak/>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85" w:author="Hong He" w:date="2020-04-20T10:24:00Z">
              <w:r>
                <w:rPr>
                  <w:b/>
                </w:rPr>
                <w:t>Apple</w:t>
              </w:r>
            </w:ins>
          </w:p>
        </w:tc>
        <w:tc>
          <w:tcPr>
            <w:tcW w:w="7044" w:type="dxa"/>
          </w:tcPr>
          <w:p w14:paraId="08A15C88" w14:textId="77777777" w:rsidR="00BE462A" w:rsidRDefault="00546FB2">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perform the PDSCH rate-matching operation based on this information.</w:t>
              </w:r>
            </w:ins>
            <w:ins w:id="95" w:author="Hong He" w:date="2020-04-20T10:31:00Z">
              <w:r>
                <w:rPr>
                  <w:b/>
                </w:rPr>
                <w:t xml:space="preserve"> In more details, in case of Type-1 intra-CC guard band, the resource is addressable an</w:t>
              </w:r>
            </w:ins>
            <w:ins w:id="96" w:author="Hong He" w:date="2020-04-20T10:32:00Z">
              <w:r>
                <w:rPr>
                  <w:b/>
                </w:rPr>
                <w:t xml:space="preserve">d hence UE shall assume all the RBs of intra-CC guard band is available; Otherwise, if intra-CC guard band is Type-2 based on the </w:t>
              </w:r>
            </w:ins>
            <w:ins w:id="97"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98" w:author="Hong He" w:date="2020-04-20T10:34:00Z">
              <w:r>
                <w:rPr>
                  <w:b/>
                </w:rPr>
                <w:t xml:space="preserve">It should be noted that, without this proposal and following current spec, in case of Type-2 intra-CC guard band, gNB scheduler </w:t>
              </w:r>
            </w:ins>
            <w:ins w:id="99" w:author="Hong He" w:date="2020-04-20T10:35:00Z">
              <w:r>
                <w:rPr>
                  <w:b/>
                </w:rPr>
                <w:t xml:space="preserve">either does 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behavior, UE always try to decode PDSCH with assuming normal PDSCH transmission on </w:t>
              </w:r>
            </w:ins>
            <w:ins w:id="108" w:author="Hong He" w:date="2020-04-20T10:38:00Z">
              <w:r>
                <w:rPr>
                  <w:b/>
                </w:rPr>
                <w:t>Type-2 Intra-CC guard band (e.g. DMRS, etc)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BE462A" w14:paraId="08A15C8E" w14:textId="77777777">
        <w:trPr>
          <w:ins w:id="111" w:author="Huawei" w:date="2020-04-21T15:39:00Z"/>
        </w:trPr>
        <w:tc>
          <w:tcPr>
            <w:tcW w:w="2263" w:type="dxa"/>
          </w:tcPr>
          <w:p w14:paraId="08A15C8B" w14:textId="77777777" w:rsidR="00BE462A" w:rsidRDefault="00546FB2">
            <w:pPr>
              <w:rPr>
                <w:ins w:id="112" w:author="Huawei" w:date="2020-04-21T15:39:00Z"/>
                <w:b/>
              </w:rPr>
            </w:pPr>
            <w:ins w:id="113" w:author="Huawei" w:date="2020-04-21T15:39:00Z">
              <w:r>
                <w:rPr>
                  <w:rFonts w:hint="eastAsia"/>
                  <w:lang w:eastAsia="zh-CN"/>
                </w:rPr>
                <w:t>H</w:t>
              </w:r>
              <w:r>
                <w:rPr>
                  <w:lang w:eastAsia="zh-CN"/>
                </w:rPr>
                <w:t>uawei, HiSilicon</w:t>
              </w:r>
            </w:ins>
          </w:p>
        </w:tc>
        <w:tc>
          <w:tcPr>
            <w:tcW w:w="7044" w:type="dxa"/>
          </w:tcPr>
          <w:p w14:paraId="08A15C8C" w14:textId="77777777" w:rsidR="00BE462A" w:rsidRDefault="00546FB2">
            <w:pPr>
              <w:rPr>
                <w:ins w:id="114" w:author="Huawei" w:date="2020-04-21T15:39:00Z"/>
                <w:lang w:eastAsia="zh-CN"/>
              </w:rPr>
            </w:pPr>
            <w:ins w:id="115"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16" w:author="Huawei" w:date="2020-04-21T15:39:00Z"/>
                <w:b/>
              </w:rPr>
            </w:pPr>
            <w:ins w:id="117"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18" w:author="Darcy Tsai" w:date="2020-04-21T19:13:00Z"/>
        </w:trPr>
        <w:tc>
          <w:tcPr>
            <w:tcW w:w="2263" w:type="dxa"/>
          </w:tcPr>
          <w:p w14:paraId="08A15C8F" w14:textId="77777777" w:rsidR="00BE462A" w:rsidRDefault="00546FB2">
            <w:pPr>
              <w:rPr>
                <w:ins w:id="119" w:author="Darcy Tsai" w:date="2020-04-21T19:13:00Z"/>
                <w:lang w:eastAsia="zh-CN"/>
              </w:rPr>
            </w:pPr>
            <w:ins w:id="120" w:author="Darcy Tsai" w:date="2020-04-21T19:13:00Z">
              <w:r>
                <w:rPr>
                  <w:lang w:eastAsia="zh-CN"/>
                </w:rPr>
                <w:t>MediaTek</w:t>
              </w:r>
            </w:ins>
          </w:p>
        </w:tc>
        <w:tc>
          <w:tcPr>
            <w:tcW w:w="7044" w:type="dxa"/>
          </w:tcPr>
          <w:p w14:paraId="08A15C90" w14:textId="77777777" w:rsidR="00BE462A" w:rsidRDefault="00546FB2">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24" w:author="Darcy Tsai" w:date="2020-04-21T19:18:00Z"/>
                <w:b/>
                <w:bCs/>
                <w:i/>
                <w:iCs/>
                <w:color w:val="1F497D"/>
              </w:rPr>
            </w:pPr>
            <w:ins w:id="125" w:author="Darcy Tsai" w:date="2020-04-21T19:18:00Z">
              <w:r>
                <w:rPr>
                  <w:b/>
                  <w:bCs/>
                  <w:i/>
                  <w:iCs/>
                  <w:color w:val="1F497D"/>
                </w:rPr>
                <w:t>Conclusion: (RAN1 #97)</w:t>
              </w:r>
            </w:ins>
          </w:p>
          <w:p w14:paraId="08A15C92" w14:textId="77777777" w:rsidR="00BE462A" w:rsidRDefault="00546FB2">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28" w:author="Nokia" w:date="2020-04-21T17:16:00Z"/>
        </w:trPr>
        <w:tc>
          <w:tcPr>
            <w:tcW w:w="2263" w:type="dxa"/>
          </w:tcPr>
          <w:p w14:paraId="08A15C94" w14:textId="77777777" w:rsidR="00BE462A" w:rsidRDefault="00546FB2">
            <w:pPr>
              <w:rPr>
                <w:ins w:id="129" w:author="Nokia" w:date="2020-04-21T17:16:00Z"/>
                <w:lang w:eastAsia="zh-CN"/>
              </w:rPr>
            </w:pPr>
            <w:ins w:id="130" w:author="Nokia" w:date="2020-04-21T17:16:00Z">
              <w:r>
                <w:rPr>
                  <w:bCs/>
                </w:rPr>
                <w:t>Nokia, NSB</w:t>
              </w:r>
            </w:ins>
          </w:p>
        </w:tc>
        <w:tc>
          <w:tcPr>
            <w:tcW w:w="7044" w:type="dxa"/>
          </w:tcPr>
          <w:p w14:paraId="08A15C95" w14:textId="77777777" w:rsidR="00BE462A" w:rsidRDefault="00546FB2">
            <w:pPr>
              <w:rPr>
                <w:ins w:id="131" w:author="Nokia" w:date="2020-04-21T17:16:00Z"/>
                <w:bCs/>
              </w:rPr>
            </w:pPr>
            <w:ins w:id="132"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33" w:author="Nokia" w:date="2020-04-21T17:23:00Z">
              <w:r>
                <w:rPr>
                  <w:bCs/>
                </w:rPr>
                <w:t>/semi-statically</w:t>
              </w:r>
            </w:ins>
            <w:ins w:id="134" w:author="Nokia" w:date="2020-04-21T17:16:00Z">
              <w:r>
                <w:rPr>
                  <w:bCs/>
                </w:rPr>
                <w:t xml:space="preserve"> whether to rate-match or not. </w:t>
              </w:r>
            </w:ins>
          </w:p>
          <w:p w14:paraId="08A15C96" w14:textId="77777777" w:rsidR="00BE462A" w:rsidRDefault="00BE462A">
            <w:pPr>
              <w:rPr>
                <w:ins w:id="135" w:author="Nokia" w:date="2020-04-21T17:16:00Z"/>
                <w:bCs/>
              </w:rPr>
            </w:pPr>
          </w:p>
          <w:p w14:paraId="08A15C97" w14:textId="77777777" w:rsidR="00BE462A" w:rsidRDefault="00546FB2">
            <w:pPr>
              <w:rPr>
                <w:ins w:id="136" w:author="Nokia" w:date="2020-04-21T17:16:00Z"/>
                <w:b/>
              </w:rPr>
            </w:pPr>
            <w:ins w:id="137" w:author="Nokia" w:date="2020-04-21T17:16:00Z">
              <w:r>
                <w:rPr>
                  <w:b/>
                </w:rPr>
                <w:lastRenderedPageBreak/>
                <w:t xml:space="preserve">Therefore, we propose: </w:t>
              </w:r>
            </w:ins>
          </w:p>
          <w:p w14:paraId="08A15C98" w14:textId="77777777" w:rsidR="00BE462A" w:rsidRDefault="00546FB2">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r>
                <w:rPr>
                  <w:i/>
                  <w:color w:val="FF0000"/>
                </w:rPr>
                <w:t xml:space="preserve">RateMatchPattern </w:t>
              </w:r>
              <w:r>
                <w:rPr>
                  <w:iCs/>
                  <w:color w:val="FF0000"/>
                </w:rPr>
                <w:t xml:space="preserve">configured to be fully overlapping with an intra-cell GBs defined in sub-clause 7 and </w:t>
              </w:r>
            </w:ins>
            <w:ins w:id="140"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4.15pt" o:ole="">
                    <v:imagedata r:id="rId13" o:title=""/>
                  </v:shape>
                  <o:OLEObject Type="Embed" ProgID="Equation.3" ShapeID="_x0000_i1025" DrawAspect="Content" ObjectID="_1649069302" r:id="rId14"/>
                </w:object>
              </w:r>
            </w:ins>
            <w:ins w:id="141" w:author="Nokia" w:date="2020-04-21T17:16:00Z">
              <w:r>
                <w:rPr>
                  <w:color w:val="FF0000"/>
                </w:rPr>
                <w:t xml:space="preserve"> value for the PDSCH is among {2, 4}.</w:t>
              </w:r>
            </w:ins>
          </w:p>
          <w:p w14:paraId="08A15C99" w14:textId="77777777" w:rsidR="00BE462A" w:rsidRDefault="00BE462A">
            <w:pPr>
              <w:rPr>
                <w:ins w:id="142"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lastRenderedPageBreak/>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r>
              <w:rPr>
                <w:rFonts w:eastAsia="Malgun Gothic" w:hint="eastAsia"/>
                <w:lang w:eastAsia="ko-KR"/>
              </w:rPr>
              <w:t xml:space="preserve">First of all,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14:paraId="08A15C9D" w14:textId="77777777" w:rsidR="00BE462A" w:rsidRDefault="00546FB2">
            <w:pPr>
              <w:rPr>
                <w:rFonts w:eastAsia="Malgun Gothic"/>
                <w:lang w:eastAsia="ko-KR"/>
              </w:rPr>
            </w:pPr>
            <w:r>
              <w:rPr>
                <w:rFonts w:eastAsia="Malgun Gothic"/>
                <w:lang w:eastAsia="ko-KR"/>
              </w:rPr>
              <w:t>If gNB needs to avoid spectrum inefficiency due to the fact that RBG including guard band cannot be scheduled, gNB can schedule other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t>ZTE, Sanechips</w:t>
            </w:r>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Already with existing Type0 RA, the gNB can schedule the Type-1 guard bands. And if there is a Type-2 guardband, isn’t it obvious from the Type0-RA bitmap that a Type-2 guardband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Malgun Gothic"/>
                <w:lang w:eastAsia="ko-KR"/>
              </w:rPr>
            </w:pPr>
            <w:r>
              <w:rPr>
                <w:rFonts w:eastAsia="Malgun Gothic" w:hint="eastAsia"/>
                <w:lang w:eastAsia="ko-KR"/>
              </w:rPr>
              <w:t>Samsung</w:t>
            </w:r>
          </w:p>
        </w:tc>
        <w:tc>
          <w:tcPr>
            <w:tcW w:w="7044" w:type="dxa"/>
          </w:tcPr>
          <w:p w14:paraId="0E938C8A" w14:textId="4971D3D3" w:rsidR="00A91FA4" w:rsidRPr="00A91FA4" w:rsidRDefault="00A91FA4" w:rsidP="005228DB">
            <w:pPr>
              <w:rPr>
                <w:rFonts w:eastAsia="Malgun Gothic"/>
                <w:iCs/>
                <w:lang w:eastAsia="ko-KR"/>
              </w:rPr>
            </w:pPr>
            <w:r>
              <w:rPr>
                <w:rFonts w:eastAsia="Malgun Gothic" w:hint="eastAsia"/>
                <w:iCs/>
                <w:lang w:eastAsia="ko-KR"/>
              </w:rPr>
              <w:t xml:space="preserve">Similar view with MediaTek and LGE. </w:t>
            </w:r>
            <w:r w:rsidR="005228DB">
              <w:rPr>
                <w:rFonts w:eastAsia="Malgun Gothic"/>
                <w:iCs/>
                <w:lang w:eastAsia="ko-KR"/>
              </w:rPr>
              <w:t xml:space="preserve">As pointed by MediaTek, RAN1 concluded </w:t>
            </w:r>
            <w:r>
              <w:rPr>
                <w:rFonts w:eastAsia="Malgun Gothic"/>
                <w:iCs/>
                <w:lang w:eastAsia="ko-KR"/>
              </w:rPr>
              <w:t>that a</w:t>
            </w:r>
            <w:r w:rsidRPr="00A91FA4">
              <w:rPr>
                <w:rFonts w:eastAsia="Malgun Gothic"/>
                <w:iCs/>
                <w:lang w:eastAsia="ko-KR"/>
              </w:rPr>
              <w:t xml:space="preserve"> UE can receive a PDSCH scheduled within an LBT bandwidth or over multiple LBT bandwidths as per Rel-15 and current agreements in Rel-16</w:t>
            </w:r>
            <w:r w:rsidR="005228DB">
              <w:rPr>
                <w:rFonts w:eastAsia="Malgun Gothic"/>
                <w:iCs/>
                <w:lang w:eastAsia="ko-KR"/>
              </w:rPr>
              <w:t xml:space="preserve">. In our understanding, with this conclusion UE just follows FDRA in the scheduled DCI regardless of LBT outcome and </w:t>
            </w:r>
            <w:r w:rsidR="005228DB">
              <w:rPr>
                <w:rFonts w:eastAsia="Malgun Gothic"/>
                <w:iCs/>
                <w:lang w:eastAsia="ko-KR"/>
              </w:rPr>
              <w:lastRenderedPageBreak/>
              <w:t>overlapped with guardband.</w:t>
            </w:r>
          </w:p>
        </w:tc>
      </w:tr>
      <w:tr w:rsidR="00394298" w14:paraId="77770E81" w14:textId="77777777">
        <w:tc>
          <w:tcPr>
            <w:tcW w:w="2263" w:type="dxa"/>
          </w:tcPr>
          <w:p w14:paraId="0444BFCA" w14:textId="2008F28F" w:rsidR="00394298" w:rsidRDefault="00394298" w:rsidP="00394298">
            <w:pPr>
              <w:rPr>
                <w:rFonts w:eastAsia="Malgun Gothic"/>
                <w:lang w:eastAsia="ko-KR"/>
              </w:rPr>
            </w:pPr>
            <w:r>
              <w:rPr>
                <w:lang w:eastAsia="zh-CN"/>
              </w:rPr>
              <w:lastRenderedPageBreak/>
              <w:t>Intel</w:t>
            </w:r>
          </w:p>
        </w:tc>
        <w:tc>
          <w:tcPr>
            <w:tcW w:w="7044" w:type="dxa"/>
          </w:tcPr>
          <w:p w14:paraId="5C7E61B4" w14:textId="088DBAAE" w:rsidR="00394298" w:rsidRDefault="00394298" w:rsidP="00394298">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guardband types. Since a UE need some </w:t>
            </w:r>
            <w:r>
              <w:rPr>
                <w:rFonts w:eastAsia="Times New Roman"/>
              </w:rPr>
              <w:t xml:space="preserve">filter adaptation time (as discussed in RAN4 LS in </w:t>
            </w:r>
            <w:r>
              <w:t>R1-1905930</w:t>
            </w:r>
            <w:r>
              <w:rPr>
                <w:rFonts w:eastAsia="Times New Roman"/>
              </w:rPr>
              <w:t>)</w:t>
            </w:r>
            <w:r>
              <w:t xml:space="preserve">, it may not be possible </w:t>
            </w:r>
            <w:r w:rsidR="00821F44">
              <w:t xml:space="preserve">for the UE </w:t>
            </w:r>
            <w:r>
              <w:t xml:space="preserve">to differentiate different types of </w:t>
            </w:r>
            <w:r w:rsidR="001F33C3">
              <w:rPr>
                <w:iCs/>
                <w:lang w:eastAsia="zh-CN"/>
              </w:rPr>
              <w:t xml:space="preserve">intra-carrier </w:t>
            </w:r>
            <w:r>
              <w:t xml:space="preserve">guardbands </w:t>
            </w:r>
            <w:r w:rsidR="00821F44">
              <w:t xml:space="preserve">at least </w:t>
            </w:r>
            <w:r>
              <w:t>for some time after the detection of available RB Sets indicator. For simplicity, it is more desirable that a UE assumes PDSCH is not mapped to ALL intra-cell guardbands. We agree that the rate matching granularity is PRG level or RB level depending on the precoding granularity.</w:t>
            </w:r>
          </w:p>
        </w:tc>
      </w:tr>
      <w:tr w:rsidR="00DC323B" w14:paraId="06E99073" w14:textId="77777777">
        <w:tc>
          <w:tcPr>
            <w:tcW w:w="2263" w:type="dxa"/>
          </w:tcPr>
          <w:p w14:paraId="74719A9B" w14:textId="0786E50E" w:rsidR="00DC323B" w:rsidRDefault="00DC323B" w:rsidP="00394298">
            <w:pPr>
              <w:rPr>
                <w:lang w:eastAsia="zh-CN"/>
              </w:rPr>
            </w:pPr>
            <w:r>
              <w:rPr>
                <w:lang w:eastAsia="zh-CN"/>
              </w:rPr>
              <w:t>Qualcomm</w:t>
            </w:r>
          </w:p>
        </w:tc>
        <w:tc>
          <w:tcPr>
            <w:tcW w:w="7044" w:type="dxa"/>
          </w:tcPr>
          <w:p w14:paraId="45451954" w14:textId="4780CA58" w:rsidR="00DC323B" w:rsidRDefault="00DC323B" w:rsidP="00394298">
            <w:pPr>
              <w:rPr>
                <w:iCs/>
                <w:lang w:eastAsia="zh-CN"/>
              </w:rPr>
            </w:pPr>
            <w:r>
              <w:rPr>
                <w:iCs/>
                <w:lang w:eastAsia="zh-CN"/>
              </w:rPr>
              <w:t>Do not agree with the proposal. We already have the agreement the UE will receive PDSCH as scheduled, so gNB should handle the FDRA properly.</w:t>
            </w:r>
          </w:p>
        </w:tc>
      </w:tr>
      <w:tr w:rsidR="001461E6" w14:paraId="60BC1719" w14:textId="77777777">
        <w:tc>
          <w:tcPr>
            <w:tcW w:w="2263" w:type="dxa"/>
          </w:tcPr>
          <w:p w14:paraId="7CB53E87" w14:textId="7AAFE492" w:rsidR="001461E6" w:rsidRDefault="001461E6" w:rsidP="001461E6">
            <w:pPr>
              <w:rPr>
                <w:lang w:eastAsia="zh-CN"/>
              </w:rPr>
            </w:pPr>
            <w:r w:rsidRPr="00DA6012">
              <w:rPr>
                <w:rFonts w:hint="eastAsia"/>
              </w:rPr>
              <w:t>OPPO</w:t>
            </w:r>
          </w:p>
        </w:tc>
        <w:tc>
          <w:tcPr>
            <w:tcW w:w="7044" w:type="dxa"/>
          </w:tcPr>
          <w:p w14:paraId="48E0AD99" w14:textId="77777777" w:rsidR="001461E6" w:rsidRDefault="001461E6" w:rsidP="001461E6">
            <w:r w:rsidRPr="00DA6012">
              <w:t>W</w:t>
            </w:r>
            <w:r w:rsidRPr="00DA6012">
              <w:rPr>
                <w:rFonts w:hint="eastAsia"/>
              </w:rPr>
              <w:t xml:space="preserve">e </w:t>
            </w:r>
            <w:r w:rsidRPr="00DA6012">
              <w:t>think the gNB can avoid allocation PDSCH in type2-GB. Note that the type 1 resource allocation is a mandato</w:t>
            </w:r>
            <w:r>
              <w:t>ry feature, every UE supports it</w:t>
            </w:r>
            <w:r w:rsidRPr="00DA6012">
              <w:t>. The gNB can configure</w:t>
            </w:r>
            <w:r>
              <w:t xml:space="preserve"> both</w:t>
            </w:r>
            <w:r w:rsidRPr="00DA6012">
              <w:t xml:space="preserve"> type 0 and type 1 RA for the UE and dynamically select the RA type. For the UE for whom the gNB decides to allocate close to the type 2 GB, the gNB can switch to type 1-RA, which has 1 PRB granularity. </w:t>
            </w:r>
          </w:p>
          <w:p w14:paraId="502CC631" w14:textId="6E70AA75" w:rsidR="001461E6" w:rsidRDefault="001461E6" w:rsidP="001461E6">
            <w:pPr>
              <w:rPr>
                <w:iCs/>
                <w:lang w:eastAsia="zh-CN"/>
              </w:rPr>
            </w:pPr>
            <w:r>
              <w:t xml:space="preserve">Moreover, it needs to check what the reason was for Rel-15 that the DMRS was not assumed to be rate-matched by the RM pattern. We are not sure if in Apple’s proposal the DMRS is rate matched by the type 2-GB will touch the Rel-15 issue. </w:t>
            </w:r>
          </w:p>
        </w:tc>
      </w:tr>
      <w:tr w:rsidR="00DE549D" w14:paraId="73487841" w14:textId="77777777">
        <w:tc>
          <w:tcPr>
            <w:tcW w:w="2263" w:type="dxa"/>
          </w:tcPr>
          <w:p w14:paraId="0391D591" w14:textId="7BC12282" w:rsidR="00DE549D" w:rsidRPr="00DA6012" w:rsidRDefault="00DE549D" w:rsidP="00DE549D">
            <w:r>
              <w:rPr>
                <w:lang w:eastAsia="zh-CN"/>
              </w:rPr>
              <w:t>Sharp</w:t>
            </w:r>
          </w:p>
        </w:tc>
        <w:tc>
          <w:tcPr>
            <w:tcW w:w="7044" w:type="dxa"/>
          </w:tcPr>
          <w:p w14:paraId="3B55D847" w14:textId="77777777" w:rsidR="00DE549D" w:rsidRDefault="00DE549D" w:rsidP="00DE549D">
            <w:pPr>
              <w:rPr>
                <w:rFonts w:eastAsia="MS Mincho"/>
                <w:lang w:eastAsia="ja-JP"/>
              </w:rPr>
            </w:pPr>
            <w:r>
              <w:rPr>
                <w:rFonts w:eastAsia="MS Mincho" w:hint="eastAsia"/>
                <w:lang w:eastAsia="ja-JP"/>
              </w:rPr>
              <w:t>W</w:t>
            </w:r>
            <w:r>
              <w:rPr>
                <w:rFonts w:eastAsia="MS Mincho"/>
                <w:lang w:eastAsia="ja-JP"/>
              </w:rPr>
              <w:t>e don’t support to introduce mechanism for PDSCH mapping determination based on a group common PDCCH. LG clarified the reason.</w:t>
            </w:r>
          </w:p>
          <w:p w14:paraId="0CBABF45" w14:textId="6756E9CB" w:rsidR="00DE549D" w:rsidRPr="00DA6012" w:rsidRDefault="00DE549D" w:rsidP="00DE549D">
            <w:r>
              <w:rPr>
                <w:rFonts w:eastAsia="MS Mincho"/>
                <w:lang w:eastAsia="ja-JP"/>
              </w:rPr>
              <w:t>Availability of intra-cell guard band between available adjacent RB sets should depend on UE’s ability. Therefore, using group-common PD</w:t>
            </w:r>
            <w:r>
              <w:rPr>
                <w:rFonts w:eastAsia="MS Mincho" w:hint="eastAsia"/>
                <w:lang w:eastAsia="ja-JP"/>
              </w:rPr>
              <w:t>C</w:t>
            </w:r>
            <w:r>
              <w:rPr>
                <w:rFonts w:eastAsia="MS Mincho"/>
                <w:lang w:eastAsia="ja-JP"/>
              </w:rPr>
              <w:t xml:space="preserve">CH is not suitable. </w:t>
            </w:r>
          </w:p>
        </w:tc>
      </w:tr>
      <w:tr w:rsidR="00803832" w14:paraId="33A549DF" w14:textId="77777777">
        <w:tc>
          <w:tcPr>
            <w:tcW w:w="2263" w:type="dxa"/>
          </w:tcPr>
          <w:p w14:paraId="2FA02DA2" w14:textId="58D09255" w:rsidR="00803832" w:rsidRDefault="00803832" w:rsidP="00803832">
            <w:pPr>
              <w:rPr>
                <w:lang w:eastAsia="zh-CN"/>
              </w:rPr>
            </w:pPr>
            <w:r>
              <w:rPr>
                <w:rFonts w:hint="eastAsia"/>
                <w:lang w:eastAsia="zh-CN"/>
              </w:rPr>
              <w:t>v</w:t>
            </w:r>
            <w:r>
              <w:rPr>
                <w:lang w:eastAsia="zh-CN"/>
              </w:rPr>
              <w:t>ivo</w:t>
            </w:r>
          </w:p>
        </w:tc>
        <w:tc>
          <w:tcPr>
            <w:tcW w:w="7044" w:type="dxa"/>
          </w:tcPr>
          <w:p w14:paraId="2F037B7D" w14:textId="548AB4F3" w:rsidR="00803832" w:rsidRDefault="00803832" w:rsidP="00803832">
            <w:pPr>
              <w:rPr>
                <w:rFonts w:eastAsia="MS Mincho"/>
                <w:lang w:eastAsia="ja-JP"/>
              </w:rPr>
            </w:pPr>
            <w:r>
              <w:rPr>
                <w:rFonts w:hint="eastAsia"/>
                <w:lang w:eastAsia="zh-CN"/>
              </w:rPr>
              <w:t>N</w:t>
            </w:r>
            <w:r>
              <w:rPr>
                <w:lang w:eastAsia="zh-CN"/>
              </w:rPr>
              <w:t>ot agree since gNB implementation should handle the GB in scheduling and UE just follows FDRA.</w:t>
            </w:r>
          </w:p>
        </w:tc>
      </w:tr>
    </w:tbl>
    <w:p w14:paraId="08A15CA2" w14:textId="77777777" w:rsidR="00BE462A" w:rsidRDefault="00BE462A">
      <w:pPr>
        <w:rPr>
          <w:lang w:eastAsia="zh-CN"/>
        </w:rPr>
      </w:pPr>
    </w:p>
    <w:p w14:paraId="08A15CA3" w14:textId="77777777" w:rsidR="00BE462A" w:rsidRDefault="00546FB2">
      <w:pPr>
        <w:pStyle w:val="Heading2"/>
      </w:pPr>
      <w:r>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TableGrid"/>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43" w:author="Huawei" w:date="2020-04-21T15:40:00Z">
              <w:r>
                <w:rPr>
                  <w:rFonts w:hint="eastAsia"/>
                  <w:lang w:eastAsia="zh-CN"/>
                </w:rPr>
                <w:t>H</w:t>
              </w:r>
              <w:r>
                <w:rPr>
                  <w:lang w:eastAsia="zh-CN"/>
                </w:rPr>
                <w:t>uawei, HiSilicon</w:t>
              </w:r>
            </w:ins>
          </w:p>
        </w:tc>
        <w:tc>
          <w:tcPr>
            <w:tcW w:w="6902" w:type="dxa"/>
          </w:tcPr>
          <w:p w14:paraId="08A15CAB" w14:textId="77777777" w:rsidR="00BE462A" w:rsidRDefault="00546FB2">
            <w:pPr>
              <w:rPr>
                <w:b/>
              </w:rPr>
            </w:pPr>
            <w:ins w:id="144" w:author="Huawei" w:date="2020-04-21T15:40:00Z">
              <w:r>
                <w:t>After the last symbol of a PDCCH providing the DCI format 2_0.</w:t>
              </w:r>
              <w:r>
                <w:rPr>
                  <w:b/>
                  <w:lang w:eastAsia="zh-CN"/>
                </w:rPr>
                <w:t xml:space="preserve"> </w:t>
              </w:r>
            </w:ins>
          </w:p>
        </w:tc>
      </w:tr>
      <w:tr w:rsidR="00BE462A" w14:paraId="08A15CAF" w14:textId="77777777">
        <w:trPr>
          <w:ins w:id="145" w:author="Darcy Tsai" w:date="2020-04-21T19:13:00Z"/>
        </w:trPr>
        <w:tc>
          <w:tcPr>
            <w:tcW w:w="2405" w:type="dxa"/>
          </w:tcPr>
          <w:p w14:paraId="08A15CAD" w14:textId="77777777" w:rsidR="00BE462A" w:rsidRDefault="00546FB2">
            <w:pPr>
              <w:rPr>
                <w:ins w:id="146" w:author="Darcy Tsai" w:date="2020-04-21T19:13:00Z"/>
                <w:lang w:eastAsia="zh-CN"/>
              </w:rPr>
            </w:pPr>
            <w:ins w:id="147" w:author="Darcy Tsai" w:date="2020-04-21T19:14:00Z">
              <w:r>
                <w:rPr>
                  <w:lang w:eastAsia="zh-CN"/>
                </w:rPr>
                <w:t>MediaTek</w:t>
              </w:r>
            </w:ins>
          </w:p>
        </w:tc>
        <w:tc>
          <w:tcPr>
            <w:tcW w:w="6902" w:type="dxa"/>
          </w:tcPr>
          <w:p w14:paraId="08A15CAE" w14:textId="77777777" w:rsidR="00BE462A" w:rsidRDefault="00546FB2">
            <w:pPr>
              <w:rPr>
                <w:ins w:id="148" w:author="Darcy Tsai" w:date="2020-04-21T19:13:00Z"/>
              </w:rPr>
            </w:pPr>
            <w:ins w:id="149" w:author="Darcy Tsai" w:date="2020-04-21T19:14:00Z">
              <w:r>
                <w:t>Agree that the reference for co-Duration-r16 is the first symbol of PDCCH where UE detects the DCI format 2_0</w:t>
              </w:r>
            </w:ins>
          </w:p>
        </w:tc>
      </w:tr>
      <w:tr w:rsidR="00BE462A" w14:paraId="08A15CB2" w14:textId="77777777">
        <w:trPr>
          <w:ins w:id="150" w:author="Nokia" w:date="2020-04-21T17:17:00Z"/>
        </w:trPr>
        <w:tc>
          <w:tcPr>
            <w:tcW w:w="2405" w:type="dxa"/>
          </w:tcPr>
          <w:p w14:paraId="08A15CB0" w14:textId="77777777" w:rsidR="00BE462A" w:rsidRDefault="00546FB2">
            <w:pPr>
              <w:rPr>
                <w:ins w:id="151" w:author="Nokia" w:date="2020-04-21T17:17:00Z"/>
                <w:lang w:eastAsia="zh-CN"/>
              </w:rPr>
            </w:pPr>
            <w:ins w:id="152" w:author="Nokia" w:date="2020-04-21T17:18:00Z">
              <w:r>
                <w:rPr>
                  <w:bCs/>
                </w:rPr>
                <w:t>Nokia, NSB</w:t>
              </w:r>
            </w:ins>
          </w:p>
        </w:tc>
        <w:tc>
          <w:tcPr>
            <w:tcW w:w="6902" w:type="dxa"/>
          </w:tcPr>
          <w:p w14:paraId="08A15CB1" w14:textId="77777777" w:rsidR="00BE462A" w:rsidRDefault="00546FB2">
            <w:pPr>
              <w:rPr>
                <w:ins w:id="153" w:author="Nokia" w:date="2020-04-21T17:17:00Z"/>
              </w:rPr>
            </w:pPr>
            <w:ins w:id="154"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lastRenderedPageBreak/>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ZTE, Sanechips</w:t>
            </w:r>
          </w:p>
        </w:tc>
        <w:tc>
          <w:tcPr>
            <w:tcW w:w="6902" w:type="dxa"/>
          </w:tcPr>
          <w:p w14:paraId="08A15CB7" w14:textId="77777777" w:rsidR="00BE462A" w:rsidRDefault="00546FB2">
            <w:pPr>
              <w:rPr>
                <w:rFonts w:eastAsia="Malgun Gothic"/>
                <w:lang w:eastAsia="ko-KR"/>
              </w:rPr>
            </w:pPr>
            <w:r>
              <w:rPr>
                <w:rFonts w:hint="eastAsia"/>
                <w:lang w:eastAsia="zh-CN"/>
              </w:rPr>
              <w:t>I agree with vivo</w:t>
            </w:r>
            <w:r>
              <w:rPr>
                <w:lang w:eastAsia="zh-CN"/>
              </w:rPr>
              <w:t>’</w:t>
            </w:r>
            <w:r>
              <w:rPr>
                <w:rFonts w:hint="eastAsia"/>
                <w:lang w:eastAsia="zh-CN"/>
              </w:rPr>
              <w:t>s suggestion that  the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Malgun Gothic"/>
                <w:lang w:eastAsia="ko-KR"/>
              </w:rPr>
            </w:pPr>
            <w:r>
              <w:rPr>
                <w:rFonts w:eastAsia="Malgun Gothic" w:hint="eastAsia"/>
                <w:lang w:eastAsia="ko-KR"/>
              </w:rPr>
              <w:t>Samsung</w:t>
            </w:r>
          </w:p>
        </w:tc>
        <w:tc>
          <w:tcPr>
            <w:tcW w:w="6902" w:type="dxa"/>
          </w:tcPr>
          <w:p w14:paraId="3EC89756" w14:textId="2DC7758D" w:rsidR="008C1313" w:rsidRPr="008C1313" w:rsidRDefault="008C1313" w:rsidP="008C1313">
            <w:pPr>
              <w:rPr>
                <w:rFonts w:eastAsia="Malgun Gothic"/>
                <w:lang w:eastAsia="ko-KR"/>
              </w:rPr>
            </w:pPr>
            <w:r>
              <w:rPr>
                <w:rFonts w:eastAsia="Malgun Gothic"/>
                <w:lang w:eastAsia="ko-KR"/>
              </w:rPr>
              <w:t>Reference for co-Duration is the first or last symbol of PDCCH where UE detects the DCI format 2_0.</w:t>
            </w:r>
          </w:p>
        </w:tc>
      </w:tr>
      <w:tr w:rsidR="00394298" w14:paraId="17D927F5" w14:textId="77777777">
        <w:tc>
          <w:tcPr>
            <w:tcW w:w="2405" w:type="dxa"/>
          </w:tcPr>
          <w:p w14:paraId="159D191E" w14:textId="4A0E6D05" w:rsidR="00394298" w:rsidRDefault="00394298" w:rsidP="00394298">
            <w:pPr>
              <w:rPr>
                <w:rFonts w:eastAsia="Malgun Gothic"/>
                <w:lang w:eastAsia="ko-KR"/>
              </w:rPr>
            </w:pPr>
            <w:r>
              <w:rPr>
                <w:lang w:eastAsia="zh-CN"/>
              </w:rPr>
              <w:t>Intel</w:t>
            </w:r>
          </w:p>
        </w:tc>
        <w:tc>
          <w:tcPr>
            <w:tcW w:w="6902" w:type="dxa"/>
          </w:tcPr>
          <w:p w14:paraId="46D94281" w14:textId="5BDA4ECB" w:rsidR="00394298" w:rsidRDefault="000B7E1D" w:rsidP="00394298">
            <w:pPr>
              <w:rPr>
                <w:rFonts w:eastAsia="Malgun Gothic"/>
                <w:lang w:eastAsia="ko-KR"/>
              </w:rPr>
            </w:pPr>
            <w:r>
              <w:t>R</w:t>
            </w:r>
            <w:r w:rsidR="00394298">
              <w:t>eference for co-Duration-r16 is the first symbol of PDCCH where UE detects the DCI format 2_0</w:t>
            </w:r>
          </w:p>
        </w:tc>
      </w:tr>
      <w:tr w:rsidR="00DC323B" w14:paraId="64EBB79E" w14:textId="77777777">
        <w:tc>
          <w:tcPr>
            <w:tcW w:w="2405" w:type="dxa"/>
          </w:tcPr>
          <w:p w14:paraId="69B401F1" w14:textId="03204699" w:rsidR="00DC323B" w:rsidRDefault="00DC323B" w:rsidP="00394298">
            <w:pPr>
              <w:rPr>
                <w:lang w:eastAsia="zh-CN"/>
              </w:rPr>
            </w:pPr>
            <w:r>
              <w:rPr>
                <w:lang w:eastAsia="zh-CN"/>
              </w:rPr>
              <w:t>Qualcomm</w:t>
            </w:r>
          </w:p>
        </w:tc>
        <w:tc>
          <w:tcPr>
            <w:tcW w:w="6902" w:type="dxa"/>
          </w:tcPr>
          <w:p w14:paraId="39BB63AD" w14:textId="0AE2266B" w:rsidR="00DC323B" w:rsidRDefault="00DC323B" w:rsidP="00394298">
            <w:r>
              <w:t>We prefer the first symbol. On the other hand, should this be the first symbol of the slot? In SFI, the reference symbol effectively is the first symbol of the slot. We don’t see any need to be different. The difference is not large anyway, consider DCI 2_0 can only be configured in the first 3 symbols of the slot. The only difference is if DCI 2_0 is configured in a search space not starting from the first symbol.</w:t>
            </w:r>
          </w:p>
        </w:tc>
      </w:tr>
      <w:tr w:rsidR="001461E6" w14:paraId="324D1C07" w14:textId="77777777">
        <w:tc>
          <w:tcPr>
            <w:tcW w:w="2405" w:type="dxa"/>
          </w:tcPr>
          <w:p w14:paraId="4DA2007D" w14:textId="125D8606" w:rsidR="001461E6" w:rsidRDefault="001461E6" w:rsidP="001461E6">
            <w:pPr>
              <w:rPr>
                <w:lang w:eastAsia="zh-CN"/>
              </w:rPr>
            </w:pPr>
            <w:r w:rsidRPr="00AD2282">
              <w:rPr>
                <w:rFonts w:hint="eastAsia"/>
                <w:lang w:eastAsia="zh-CN"/>
              </w:rPr>
              <w:t>O</w:t>
            </w:r>
            <w:r w:rsidRPr="00AD2282">
              <w:rPr>
                <w:lang w:eastAsia="zh-CN"/>
              </w:rPr>
              <w:t>PPO</w:t>
            </w:r>
          </w:p>
        </w:tc>
        <w:tc>
          <w:tcPr>
            <w:tcW w:w="6902" w:type="dxa"/>
          </w:tcPr>
          <w:p w14:paraId="28EB5A3D" w14:textId="77777777" w:rsidR="001461E6" w:rsidRPr="00AD2282" w:rsidRDefault="001461E6" w:rsidP="001461E6">
            <w:pPr>
              <w:rPr>
                <w:lang w:eastAsia="zh-CN"/>
              </w:rPr>
            </w:pPr>
            <w:r w:rsidRPr="00AD2282">
              <w:rPr>
                <w:rFonts w:hint="eastAsia"/>
                <w:lang w:eastAsia="zh-CN"/>
              </w:rPr>
              <w:t>It</w:t>
            </w:r>
            <w:r w:rsidRPr="00AD2282">
              <w:rPr>
                <w:lang w:eastAsia="zh-CN"/>
              </w:rPr>
              <w:t xml:space="preserve"> seems this issue is addressed by the RAN1 agreement </w:t>
            </w:r>
          </w:p>
          <w:p w14:paraId="67F1A9A1" w14:textId="77777777" w:rsidR="001461E6" w:rsidRPr="00AD2282" w:rsidRDefault="001461E6" w:rsidP="001461E6">
            <w:pPr>
              <w:rPr>
                <w:lang w:eastAsia="x-none"/>
              </w:rPr>
            </w:pPr>
            <w:r w:rsidRPr="00AD2282">
              <w:rPr>
                <w:highlight w:val="green"/>
                <w:lang w:eastAsia="x-none"/>
              </w:rPr>
              <w:t>Agreement:</w:t>
            </w:r>
          </w:p>
          <w:p w14:paraId="3D056CAA" w14:textId="77777777" w:rsidR="001461E6" w:rsidRPr="00AD2282" w:rsidRDefault="001461E6" w:rsidP="001461E6">
            <w:pPr>
              <w:rPr>
                <w:lang w:eastAsia="x-none"/>
              </w:rPr>
            </w:pPr>
            <w:r w:rsidRPr="00AD2282">
              <w:rPr>
                <w:lang w:eastAsia="x-none"/>
              </w:rPr>
              <w:t xml:space="preserve">COT duration indicates remaining length </w:t>
            </w:r>
            <w:r w:rsidRPr="00AD2282">
              <w:rPr>
                <w:highlight w:val="yellow"/>
                <w:lang w:eastAsia="x-none"/>
              </w:rPr>
              <w:t>from the beginning of the slot where the information is received</w:t>
            </w:r>
          </w:p>
          <w:p w14:paraId="1426942C" w14:textId="77777777" w:rsidR="001461E6" w:rsidRPr="00AD2282" w:rsidRDefault="001461E6" w:rsidP="001461E6">
            <w:pPr>
              <w:numPr>
                <w:ilvl w:val="0"/>
                <w:numId w:val="27"/>
              </w:numPr>
              <w:autoSpaceDE/>
              <w:autoSpaceDN/>
              <w:adjustRightInd/>
              <w:snapToGrid/>
              <w:spacing w:after="0" w:line="240" w:lineRule="auto"/>
              <w:rPr>
                <w:lang w:eastAsia="x-none"/>
              </w:rPr>
            </w:pPr>
            <w:r w:rsidRPr="00AD2282">
              <w:rPr>
                <w:lang w:eastAsia="x-none"/>
              </w:rPr>
              <w:t>When a UE receives a COT duration indication with a given symbol being within the COT duration, the UE is not expected to receive a subsequent COT duration indication that indicates that symbol to not be within the COT duration.</w:t>
            </w:r>
          </w:p>
          <w:p w14:paraId="5AF98AC2" w14:textId="77777777" w:rsidR="001461E6" w:rsidRDefault="001461E6" w:rsidP="001461E6"/>
        </w:tc>
      </w:tr>
      <w:tr w:rsidR="00DE549D" w14:paraId="7D3A41A9" w14:textId="77777777">
        <w:tc>
          <w:tcPr>
            <w:tcW w:w="2405" w:type="dxa"/>
          </w:tcPr>
          <w:p w14:paraId="193297D9" w14:textId="6DB1BB59" w:rsidR="00DE549D" w:rsidRPr="00AD2282" w:rsidRDefault="00DE549D" w:rsidP="00DE549D">
            <w:pPr>
              <w:rPr>
                <w:lang w:eastAsia="zh-CN"/>
              </w:rPr>
            </w:pPr>
            <w:r>
              <w:rPr>
                <w:rFonts w:eastAsia="MS Mincho" w:hint="eastAsia"/>
                <w:lang w:eastAsia="ja-JP"/>
              </w:rPr>
              <w:t>S</w:t>
            </w:r>
            <w:r>
              <w:rPr>
                <w:rFonts w:eastAsia="MS Mincho"/>
                <w:lang w:eastAsia="ja-JP"/>
              </w:rPr>
              <w:t>harp</w:t>
            </w:r>
          </w:p>
        </w:tc>
        <w:tc>
          <w:tcPr>
            <w:tcW w:w="6902" w:type="dxa"/>
          </w:tcPr>
          <w:p w14:paraId="44F81B40" w14:textId="566D48D5" w:rsidR="00DE549D" w:rsidRPr="00AD2282" w:rsidRDefault="00DE549D" w:rsidP="00DE549D">
            <w:pPr>
              <w:rPr>
                <w:lang w:eastAsia="zh-CN"/>
              </w:rPr>
            </w:pPr>
            <w:r>
              <w:rPr>
                <w:rFonts w:eastAsia="MS Mincho"/>
                <w:lang w:eastAsia="ja-JP"/>
              </w:rPr>
              <w:t xml:space="preserve">Agree with Qualcomm. The simplest way is that the reference is the beginning of the slot where UE detects the DCI format 2_0, just like SFI. </w:t>
            </w:r>
          </w:p>
        </w:tc>
      </w:tr>
      <w:tr w:rsidR="00803832" w14:paraId="00FB76A0" w14:textId="77777777">
        <w:tc>
          <w:tcPr>
            <w:tcW w:w="2405" w:type="dxa"/>
          </w:tcPr>
          <w:p w14:paraId="0F7085BE" w14:textId="23FA62DB" w:rsidR="00803832" w:rsidRPr="00803832" w:rsidRDefault="00803832" w:rsidP="00DE549D">
            <w:pPr>
              <w:rPr>
                <w:lang w:eastAsia="zh-CN"/>
              </w:rPr>
            </w:pPr>
            <w:r>
              <w:rPr>
                <w:rFonts w:hint="eastAsia"/>
                <w:lang w:eastAsia="zh-CN"/>
              </w:rPr>
              <w:t>v</w:t>
            </w:r>
            <w:r>
              <w:rPr>
                <w:lang w:eastAsia="zh-CN"/>
              </w:rPr>
              <w:t>ivo</w:t>
            </w:r>
          </w:p>
        </w:tc>
        <w:tc>
          <w:tcPr>
            <w:tcW w:w="6902" w:type="dxa"/>
          </w:tcPr>
          <w:p w14:paraId="6AC775B4" w14:textId="2AE2CB00" w:rsidR="00803832" w:rsidRPr="00803832" w:rsidRDefault="00803832" w:rsidP="00DE549D">
            <w:pPr>
              <w:rPr>
                <w:lang w:eastAsia="zh-CN"/>
              </w:rPr>
            </w:pPr>
            <w:r>
              <w:rPr>
                <w:rFonts w:hint="eastAsia"/>
                <w:lang w:eastAsia="zh-CN"/>
              </w:rPr>
              <w:t>N</w:t>
            </w:r>
            <w:r>
              <w:rPr>
                <w:lang w:eastAsia="zh-CN"/>
              </w:rPr>
              <w:t>o large difference for beginning of slot or first symbol of PDCCH as QC indicates. Picking one to make spec clear is OK. To us, the first symbol of PDCCH is more suitable for the definition of remaining COT duration.</w:t>
            </w:r>
          </w:p>
        </w:tc>
      </w:tr>
      <w:tr w:rsidR="000C77F5" w14:paraId="45F4CF21" w14:textId="77777777" w:rsidTr="000C77F5">
        <w:tc>
          <w:tcPr>
            <w:tcW w:w="2405" w:type="dxa"/>
          </w:tcPr>
          <w:p w14:paraId="1E5E4744" w14:textId="77777777" w:rsidR="000C77F5" w:rsidRDefault="000C77F5" w:rsidP="009C4899">
            <w:pPr>
              <w:rPr>
                <w:lang w:eastAsia="zh-CN"/>
              </w:rPr>
            </w:pPr>
            <w:r>
              <w:rPr>
                <w:lang w:eastAsia="zh-CN"/>
              </w:rPr>
              <w:t>Ericsson</w:t>
            </w:r>
          </w:p>
        </w:tc>
        <w:tc>
          <w:tcPr>
            <w:tcW w:w="6902" w:type="dxa"/>
          </w:tcPr>
          <w:p w14:paraId="21E0BE64" w14:textId="77777777" w:rsidR="000C77F5" w:rsidRDefault="000C77F5" w:rsidP="009C4899">
            <w:pPr>
              <w:rPr>
                <w:lang w:eastAsia="zh-CN"/>
              </w:rPr>
            </w:pPr>
            <w:r>
              <w:rPr>
                <w:lang w:eastAsia="zh-CN"/>
              </w:rPr>
              <w:t>We support “f</w:t>
            </w:r>
            <w:r w:rsidRPr="00316C69">
              <w:rPr>
                <w:lang w:eastAsia="zh-CN"/>
              </w:rPr>
              <w:t xml:space="preserve">rom the </w:t>
            </w:r>
            <w:r>
              <w:rPr>
                <w:lang w:eastAsia="zh-CN"/>
              </w:rPr>
              <w:t xml:space="preserve">first </w:t>
            </w:r>
            <w:r w:rsidRPr="00316C69">
              <w:rPr>
                <w:lang w:eastAsia="zh-CN"/>
              </w:rPr>
              <w:t xml:space="preserve">symbol of the PDCCH </w:t>
            </w:r>
            <w:r>
              <w:rPr>
                <w:lang w:eastAsia="zh-CN"/>
              </w:rPr>
              <w:t>where</w:t>
            </w:r>
            <w:r w:rsidRPr="00316C69">
              <w:rPr>
                <w:lang w:eastAsia="zh-CN"/>
              </w:rPr>
              <w:t xml:space="preserve"> UE detects the DCI 2_0</w:t>
            </w:r>
            <w:r>
              <w:rPr>
                <w:lang w:eastAsia="zh-CN"/>
              </w:rPr>
              <w:t xml:space="preserve"> …”</w:t>
            </w:r>
          </w:p>
        </w:tc>
      </w:tr>
    </w:tbl>
    <w:p w14:paraId="08A15CB9" w14:textId="77777777" w:rsidR="00BE462A" w:rsidRDefault="00BE462A">
      <w:pPr>
        <w:rPr>
          <w:b/>
        </w:rPr>
      </w:pPr>
    </w:p>
    <w:p w14:paraId="08A15CBA" w14:textId="77777777" w:rsidR="00BE462A" w:rsidRDefault="00546FB2">
      <w:pPr>
        <w:rPr>
          <w:b/>
        </w:rPr>
      </w:pPr>
      <w:r>
        <w:rPr>
          <w:b/>
        </w:rPr>
        <w:t>Q5: What is your view on the UE behaviour outside the CO duration?</w:t>
      </w:r>
    </w:p>
    <w:p w14:paraId="08A15CBB" w14:textId="77777777" w:rsidR="00BE462A" w:rsidRDefault="00546FB2">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TableGrid"/>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LG (Proposal #3):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BD" w14:textId="1AAFDD6A" w:rsidR="00BE462A" w:rsidRDefault="00546FB2">
            <w:pPr>
              <w:rPr>
                <w:ins w:id="155" w:author="JS" w:date="2020-04-21T22:52:00Z"/>
              </w:rPr>
            </w:pPr>
            <w:r>
              <w:t>Sharp (Proposal 5): UE behaviour outside CO duration should be the same as for the case when the UE has not detected a DCI format 2_0 providing a slot format.</w:t>
            </w:r>
          </w:p>
          <w:p w14:paraId="67CDDFBB" w14:textId="445911DB" w:rsidR="00E95EA4" w:rsidRDefault="00E95EA4">
            <w:ins w:id="156" w:author="JS" w:date="2020-04-21T22:52:00Z">
              <w:r>
                <w:lastRenderedPageBreak/>
                <w:t>Qualcomm proposal: Maintain the Rel.15 behavior that the SF</w:t>
              </w:r>
            </w:ins>
            <w:ins w:id="157" w:author="JS" w:date="2020-04-21T22:53:00Z">
              <w:r>
                <w:t>I indicated for a slot from different DCI 2_0 are consistent. No spec change needed</w:t>
              </w:r>
            </w:ins>
          </w:p>
          <w:p w14:paraId="280EE164" w14:textId="5DA2A247" w:rsidR="0063332E" w:rsidRPr="0063332E" w:rsidRDefault="0063332E">
            <w:pPr>
              <w:rPr>
                <w:color w:val="C0504D" w:themeColor="accent2"/>
                <w:u w:val="single"/>
              </w:rPr>
            </w:pPr>
            <w:r w:rsidRPr="0063332E">
              <w:rPr>
                <w:color w:val="C0504D" w:themeColor="accent2"/>
                <w:u w:val="single"/>
              </w:rPr>
              <w:t xml:space="preserve">Ericsson proposal: </w:t>
            </w:r>
            <w:r w:rsidRPr="0063332E">
              <w:rPr>
                <w:color w:val="C0504D" w:themeColor="accent2"/>
                <w:u w:val="single"/>
              </w:rPr>
              <w:t xml:space="preserve">If CO duration and SFI-index field are configured for UE </w:t>
            </w:r>
            <w:r>
              <w:rPr>
                <w:color w:val="C0504D" w:themeColor="accent2"/>
                <w:u w:val="single"/>
              </w:rPr>
              <w:t>at the same time</w:t>
            </w:r>
            <w:r w:rsidRPr="0063332E">
              <w:rPr>
                <w:color w:val="C0504D" w:themeColor="accent2"/>
                <w:u w:val="single"/>
              </w:rPr>
              <w:t>, and the indicated slot format indication exceeds the CO duration. The UE shall follow indication provided by SFI-index for slot formats that exceeds CO duration, however these slots are not treated as being within the CO.</w:t>
            </w:r>
          </w:p>
          <w:p w14:paraId="08A15CBE" w14:textId="77777777" w:rsidR="00BE462A" w:rsidRDefault="00546FB2">
            <w:pPr>
              <w:rPr>
                <w:u w:val="single"/>
              </w:rPr>
            </w:pPr>
            <w:r>
              <w:rPr>
                <w:u w:val="single"/>
              </w:rPr>
              <w:t>FL Note: Please also consider whether this should be a mandatory behaviour ("UE shall ignore…") or an allowed behaviour ("UE may ignore…").</w:t>
            </w:r>
          </w:p>
        </w:tc>
      </w:tr>
      <w:tr w:rsidR="00BE462A" w14:paraId="08A15CC2" w14:textId="77777777">
        <w:tc>
          <w:tcPr>
            <w:tcW w:w="2405" w:type="dxa"/>
          </w:tcPr>
          <w:p w14:paraId="08A15CC0" w14:textId="77777777" w:rsidR="00BE462A" w:rsidRDefault="00546FB2">
            <w:pPr>
              <w:rPr>
                <w:b/>
              </w:rPr>
            </w:pPr>
            <w:r>
              <w:rPr>
                <w:b/>
              </w:rPr>
              <w:lastRenderedPageBreak/>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58" w:author="Huawei" w:date="2020-04-21T15:40:00Z">
              <w:r>
                <w:rPr>
                  <w:rFonts w:hint="eastAsia"/>
                  <w:lang w:eastAsia="zh-CN"/>
                </w:rPr>
                <w:t>H</w:t>
              </w:r>
              <w:r>
                <w:rPr>
                  <w:lang w:eastAsia="zh-CN"/>
                </w:rPr>
                <w:t>uawei, HiSilicon</w:t>
              </w:r>
            </w:ins>
          </w:p>
        </w:tc>
        <w:tc>
          <w:tcPr>
            <w:tcW w:w="6902" w:type="dxa"/>
          </w:tcPr>
          <w:p w14:paraId="08A15CC4" w14:textId="77777777" w:rsidR="00BE462A" w:rsidRDefault="00546FB2">
            <w:pPr>
              <w:rPr>
                <w:b/>
              </w:rPr>
            </w:pPr>
            <w:ins w:id="159" w:author="Huawei" w:date="2020-04-21T15:40:00Z">
              <w:r>
                <w:rPr>
                  <w:rFonts w:hint="eastAsia"/>
                  <w:lang w:eastAsia="zh-CN"/>
                </w:rPr>
                <w:t>U</w:t>
              </w:r>
              <w:r>
                <w:rPr>
                  <w:lang w:eastAsia="zh-CN"/>
                </w:rPr>
                <w:t>E shall ignore the slot formats in Slot format combination which is outside of COT duration, if provided.</w:t>
              </w:r>
            </w:ins>
          </w:p>
        </w:tc>
      </w:tr>
      <w:tr w:rsidR="00BE462A" w14:paraId="08A15CC8" w14:textId="77777777">
        <w:trPr>
          <w:ins w:id="160" w:author="Darcy Tsai" w:date="2020-04-21T19:20:00Z"/>
        </w:trPr>
        <w:tc>
          <w:tcPr>
            <w:tcW w:w="2405" w:type="dxa"/>
          </w:tcPr>
          <w:p w14:paraId="08A15CC6" w14:textId="77777777" w:rsidR="00BE462A" w:rsidRDefault="00546FB2">
            <w:pPr>
              <w:rPr>
                <w:ins w:id="161" w:author="Darcy Tsai" w:date="2020-04-21T19:20:00Z"/>
                <w:lang w:eastAsia="zh-CN"/>
              </w:rPr>
            </w:pPr>
            <w:ins w:id="162" w:author="Darcy Tsai" w:date="2020-04-21T19:20:00Z">
              <w:r>
                <w:rPr>
                  <w:lang w:eastAsia="zh-CN"/>
                </w:rPr>
                <w:t>MediaTek</w:t>
              </w:r>
            </w:ins>
          </w:p>
        </w:tc>
        <w:tc>
          <w:tcPr>
            <w:tcW w:w="6902" w:type="dxa"/>
          </w:tcPr>
          <w:p w14:paraId="08A15CC7" w14:textId="77777777" w:rsidR="00BE462A" w:rsidRDefault="00546FB2">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 xml:space="preserve">corresponding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gNB’s channel occupancy time</w:t>
              </w:r>
            </w:ins>
          </w:p>
        </w:tc>
      </w:tr>
      <w:tr w:rsidR="00BE462A" w14:paraId="08A15CCF" w14:textId="77777777">
        <w:trPr>
          <w:ins w:id="174" w:author="Nokia" w:date="2020-04-21T17:18:00Z"/>
        </w:trPr>
        <w:tc>
          <w:tcPr>
            <w:tcW w:w="2405" w:type="dxa"/>
          </w:tcPr>
          <w:p w14:paraId="08A15CC9" w14:textId="77777777" w:rsidR="00BE462A" w:rsidRDefault="00546FB2">
            <w:pPr>
              <w:rPr>
                <w:ins w:id="175" w:author="Nokia" w:date="2020-04-21T17:18:00Z"/>
                <w:lang w:eastAsia="zh-CN"/>
              </w:rPr>
            </w:pPr>
            <w:ins w:id="176" w:author="Nokia" w:date="2020-04-21T17:18:00Z">
              <w:r>
                <w:rPr>
                  <w:bCs/>
                </w:rPr>
                <w:t>Nokia, NSB</w:t>
              </w:r>
            </w:ins>
          </w:p>
        </w:tc>
        <w:tc>
          <w:tcPr>
            <w:tcW w:w="6902" w:type="dxa"/>
          </w:tcPr>
          <w:p w14:paraId="08A15CCA" w14:textId="77777777" w:rsidR="00BE462A" w:rsidRDefault="00546FB2">
            <w:pPr>
              <w:rPr>
                <w:ins w:id="177" w:author="Nokia" w:date="2020-04-21T17:18:00Z"/>
                <w:bCs/>
              </w:rPr>
            </w:pPr>
            <w:ins w:id="178" w:author="Nokia" w:date="2020-04-21T17:18:00Z">
              <w:r>
                <w:rPr>
                  <w:bCs/>
                </w:rPr>
                <w:t>We think that from DL configured transmissions point of view, outside of indicated COT, UE should follow behavior corresponding to SFI not detected</w:t>
              </w:r>
            </w:ins>
            <w:ins w:id="179" w:author="Nokia" w:date="2020-04-21T17:20:00Z">
              <w:r>
                <w:rPr>
                  <w:bCs/>
                </w:rPr>
                <w:t xml:space="preserve"> and ignore SFI</w:t>
              </w:r>
            </w:ins>
            <w:ins w:id="180" w:author="Nokia" w:date="2020-04-21T17:18:00Z">
              <w:r>
                <w:rPr>
                  <w:bCs/>
                </w:rPr>
                <w:t>, i.e. monitor PDCCH and cancel configured DL transmissions.</w:t>
              </w:r>
            </w:ins>
            <w:ins w:id="181" w:author="Nokia" w:date="2020-04-21T17:20:00Z">
              <w:r>
                <w:rPr>
                  <w:bCs/>
                </w:rPr>
                <w:t xml:space="preserve"> </w:t>
              </w:r>
            </w:ins>
          </w:p>
          <w:p w14:paraId="08A15CCB" w14:textId="77777777" w:rsidR="00BE462A" w:rsidRDefault="00BE462A">
            <w:pPr>
              <w:rPr>
                <w:ins w:id="182" w:author="Nokia" w:date="2020-04-21T17:18:00Z"/>
                <w:bCs/>
              </w:rPr>
            </w:pPr>
          </w:p>
          <w:p w14:paraId="08A15CCC" w14:textId="77777777" w:rsidR="00BE462A" w:rsidRDefault="00546FB2">
            <w:pPr>
              <w:rPr>
                <w:ins w:id="183" w:author="Nokia" w:date="2020-04-21T17:18:00Z"/>
                <w:bCs/>
              </w:rPr>
            </w:pPr>
            <w:ins w:id="184"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85" w:author="Nokia" w:date="2020-04-21T17:18:00Z"/>
                <w:bCs/>
              </w:rPr>
            </w:pPr>
          </w:p>
          <w:p w14:paraId="08A15CCE" w14:textId="77777777" w:rsidR="00BE462A" w:rsidRDefault="00BE462A">
            <w:pPr>
              <w:rPr>
                <w:ins w:id="186"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t>ZTE, Sanechips</w:t>
            </w:r>
          </w:p>
        </w:tc>
        <w:tc>
          <w:tcPr>
            <w:tcW w:w="6902" w:type="dxa"/>
          </w:tcPr>
          <w:p w14:paraId="08A15CD4" w14:textId="77777777" w:rsidR="00BE462A" w:rsidRDefault="00546FB2">
            <w:pPr>
              <w:rPr>
                <w:rFonts w:eastAsia="Malgun Gothic"/>
                <w:lang w:eastAsia="ko-KR"/>
              </w:rPr>
            </w:pPr>
            <w:r>
              <w:rPr>
                <w:rFonts w:hint="eastAsia"/>
                <w:lang w:eastAsia="zh-CN"/>
              </w:rPr>
              <w:t>It can be solved by UE implementation. If this case happen, UE can ignore slot format provided by SFI-index field.</w:t>
            </w:r>
          </w:p>
        </w:tc>
      </w:tr>
      <w:tr w:rsidR="008C1313" w14:paraId="794DEE20" w14:textId="77777777">
        <w:tc>
          <w:tcPr>
            <w:tcW w:w="2405" w:type="dxa"/>
          </w:tcPr>
          <w:p w14:paraId="4FAEB2EB" w14:textId="272000AF" w:rsidR="008C1313" w:rsidRPr="008C1313" w:rsidRDefault="008C1313">
            <w:pPr>
              <w:rPr>
                <w:rFonts w:eastAsia="Malgun Gothic"/>
                <w:lang w:eastAsia="ko-KR"/>
              </w:rPr>
            </w:pPr>
            <w:r>
              <w:rPr>
                <w:rFonts w:eastAsia="Malgun Gothic" w:hint="eastAsia"/>
                <w:lang w:eastAsia="ko-KR"/>
              </w:rPr>
              <w:t>Samsung</w:t>
            </w:r>
          </w:p>
        </w:tc>
        <w:tc>
          <w:tcPr>
            <w:tcW w:w="6902" w:type="dxa"/>
          </w:tcPr>
          <w:p w14:paraId="7C12D3A2" w14:textId="0E953992" w:rsidR="00011100" w:rsidRPr="008C1313" w:rsidRDefault="00011100" w:rsidP="00011100">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A97B99" w14:paraId="4454898E" w14:textId="77777777">
        <w:tc>
          <w:tcPr>
            <w:tcW w:w="2405" w:type="dxa"/>
          </w:tcPr>
          <w:p w14:paraId="5945C30F" w14:textId="00B3AD8B" w:rsidR="00A97B99" w:rsidRDefault="00A97B99" w:rsidP="00A97B99">
            <w:pPr>
              <w:rPr>
                <w:rFonts w:eastAsia="Malgun Gothic"/>
                <w:lang w:eastAsia="ko-KR"/>
              </w:rPr>
            </w:pPr>
            <w:r>
              <w:rPr>
                <w:lang w:eastAsia="zh-CN"/>
              </w:rPr>
              <w:t>Intel</w:t>
            </w:r>
          </w:p>
        </w:tc>
        <w:tc>
          <w:tcPr>
            <w:tcW w:w="6902" w:type="dxa"/>
          </w:tcPr>
          <w:p w14:paraId="6458F8FA" w14:textId="08155344" w:rsidR="00A97B99" w:rsidRDefault="00A97B99" w:rsidP="00A97B99">
            <w:pPr>
              <w:rPr>
                <w:rFonts w:eastAsia="Malgun Gothic"/>
                <w:lang w:eastAsia="ko-KR"/>
              </w:rPr>
            </w:pPr>
            <w:r>
              <w:rPr>
                <w:lang w:eastAsia="zh-CN"/>
              </w:rPr>
              <w:t>Agree with LGE’s proposal</w:t>
            </w:r>
          </w:p>
        </w:tc>
      </w:tr>
      <w:tr w:rsidR="00E95EA4" w14:paraId="6E78E5F3" w14:textId="77777777">
        <w:tc>
          <w:tcPr>
            <w:tcW w:w="2405" w:type="dxa"/>
          </w:tcPr>
          <w:p w14:paraId="27F0CD17" w14:textId="0F1191F6" w:rsidR="00E95EA4" w:rsidRDefault="00E95EA4" w:rsidP="00A97B99">
            <w:pPr>
              <w:rPr>
                <w:lang w:eastAsia="zh-CN"/>
              </w:rPr>
            </w:pPr>
            <w:r>
              <w:rPr>
                <w:lang w:eastAsia="zh-CN"/>
              </w:rPr>
              <w:t>Qualcomm</w:t>
            </w:r>
          </w:p>
        </w:tc>
        <w:tc>
          <w:tcPr>
            <w:tcW w:w="6902" w:type="dxa"/>
          </w:tcPr>
          <w:p w14:paraId="5BF8AFB0" w14:textId="708FA212" w:rsidR="00E95EA4" w:rsidRDefault="00E95EA4" w:rsidP="00A97B99">
            <w:pPr>
              <w:rPr>
                <w:lang w:eastAsia="zh-CN"/>
              </w:rPr>
            </w:pPr>
            <w:r>
              <w:rPr>
                <w:lang w:eastAsia="zh-CN"/>
              </w:rPr>
              <w:t xml:space="preserve">We don’t see a need to define such behavior. If SFI is longer than COT 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p>
        </w:tc>
      </w:tr>
      <w:tr w:rsidR="001461E6" w14:paraId="64E80362" w14:textId="77777777">
        <w:tc>
          <w:tcPr>
            <w:tcW w:w="2405" w:type="dxa"/>
          </w:tcPr>
          <w:p w14:paraId="17A66045" w14:textId="5A20A59C" w:rsidR="001461E6" w:rsidRDefault="001461E6" w:rsidP="001461E6">
            <w:pPr>
              <w:rPr>
                <w:lang w:eastAsia="zh-CN"/>
              </w:rPr>
            </w:pPr>
            <w:r>
              <w:rPr>
                <w:rFonts w:hint="eastAsia"/>
                <w:lang w:eastAsia="zh-CN"/>
              </w:rPr>
              <w:t>O</w:t>
            </w:r>
            <w:r>
              <w:rPr>
                <w:lang w:eastAsia="zh-CN"/>
              </w:rPr>
              <w:t>PPO</w:t>
            </w:r>
          </w:p>
        </w:tc>
        <w:tc>
          <w:tcPr>
            <w:tcW w:w="6902" w:type="dxa"/>
          </w:tcPr>
          <w:p w14:paraId="64C7ED50" w14:textId="317E2DD6" w:rsidR="001461E6" w:rsidRDefault="001461E6" w:rsidP="001461E6">
            <w:pPr>
              <w:rPr>
                <w:lang w:eastAsia="zh-CN"/>
              </w:rPr>
            </w:pPr>
            <w:r>
              <w:rPr>
                <w:lang w:eastAsia="zh-CN"/>
              </w:rPr>
              <w:t>We support the UE shall ignore, there should be a clear UE behavior so that there is no ambiguity between UE’s and gNB’s understanding</w:t>
            </w:r>
          </w:p>
        </w:tc>
      </w:tr>
      <w:tr w:rsidR="00DE549D" w14:paraId="23E84817" w14:textId="77777777">
        <w:tc>
          <w:tcPr>
            <w:tcW w:w="2405" w:type="dxa"/>
          </w:tcPr>
          <w:p w14:paraId="1FF1D217" w14:textId="4C07C719" w:rsidR="00DE549D" w:rsidRDefault="00DE549D" w:rsidP="00DE549D">
            <w:pPr>
              <w:rPr>
                <w:lang w:eastAsia="zh-CN"/>
              </w:rPr>
            </w:pPr>
            <w:r>
              <w:rPr>
                <w:rFonts w:eastAsia="MS Mincho" w:hint="eastAsia"/>
                <w:lang w:eastAsia="ja-JP"/>
              </w:rPr>
              <w:t>S</w:t>
            </w:r>
            <w:r>
              <w:rPr>
                <w:rFonts w:eastAsia="MS Mincho"/>
                <w:lang w:eastAsia="ja-JP"/>
              </w:rPr>
              <w:t>harp</w:t>
            </w:r>
          </w:p>
        </w:tc>
        <w:tc>
          <w:tcPr>
            <w:tcW w:w="6902" w:type="dxa"/>
          </w:tcPr>
          <w:p w14:paraId="1B1586FD" w14:textId="367704BD" w:rsidR="00DE549D" w:rsidRDefault="00DE549D" w:rsidP="00DE549D">
            <w:pPr>
              <w:rPr>
                <w:lang w:eastAsia="zh-CN"/>
              </w:rPr>
            </w:pPr>
            <w:r>
              <w:rPr>
                <w:lang w:eastAsia="zh-CN"/>
              </w:rPr>
              <w:t xml:space="preserve">For the symbols </w:t>
            </w:r>
            <w:r w:rsidRPr="00082FEC">
              <w:rPr>
                <w:lang w:eastAsia="zh-CN"/>
              </w:rPr>
              <w:t xml:space="preserve">which is </w:t>
            </w:r>
            <w:r>
              <w:rPr>
                <w:lang w:eastAsia="zh-CN"/>
              </w:rPr>
              <w:t>indicated as not being within a CO duration by DCI 2_0,</w:t>
            </w:r>
            <w:r w:rsidRPr="00082FEC">
              <w:rPr>
                <w:rFonts w:hint="eastAsia"/>
                <w:lang w:eastAsia="zh-CN"/>
              </w:rPr>
              <w:t xml:space="preserve"> U</w:t>
            </w:r>
            <w:r w:rsidRPr="00082FEC">
              <w:rPr>
                <w:lang w:eastAsia="zh-CN"/>
              </w:rPr>
              <w:t>E shall ignore slot formats</w:t>
            </w:r>
            <w:r>
              <w:rPr>
                <w:lang w:eastAsia="zh-CN"/>
              </w:rPr>
              <w:t xml:space="preserve"> for the symbols indicated in the same slot</w:t>
            </w:r>
            <w:r w:rsidRPr="00082FEC">
              <w:rPr>
                <w:lang w:eastAsia="zh-CN"/>
              </w:rPr>
              <w:t>.</w:t>
            </w:r>
            <w:r>
              <w:rPr>
                <w:lang w:eastAsia="zh-CN"/>
              </w:rPr>
              <w:t xml:space="preserve"> Note that slot formats indicated by a later DCI 2_0 for those </w:t>
            </w:r>
            <w:r>
              <w:rPr>
                <w:lang w:eastAsia="zh-CN"/>
              </w:rPr>
              <w:lastRenderedPageBreak/>
              <w:t>symbols should not be ignored.</w:t>
            </w:r>
          </w:p>
        </w:tc>
      </w:tr>
      <w:tr w:rsidR="00803832" w14:paraId="7B3D8D99" w14:textId="77777777">
        <w:tc>
          <w:tcPr>
            <w:tcW w:w="2405" w:type="dxa"/>
          </w:tcPr>
          <w:p w14:paraId="694C7BFF" w14:textId="0C752D9E" w:rsidR="00803832" w:rsidRDefault="00803832" w:rsidP="00803832">
            <w:pPr>
              <w:rPr>
                <w:rFonts w:eastAsia="MS Mincho"/>
                <w:lang w:eastAsia="ja-JP"/>
              </w:rPr>
            </w:pPr>
            <w:r>
              <w:rPr>
                <w:rFonts w:hint="eastAsia"/>
                <w:lang w:eastAsia="zh-CN"/>
              </w:rPr>
              <w:lastRenderedPageBreak/>
              <w:t>v</w:t>
            </w:r>
            <w:r>
              <w:rPr>
                <w:lang w:eastAsia="zh-CN"/>
              </w:rPr>
              <w:t>ivo</w:t>
            </w:r>
          </w:p>
        </w:tc>
        <w:tc>
          <w:tcPr>
            <w:tcW w:w="6902" w:type="dxa"/>
          </w:tcPr>
          <w:p w14:paraId="363DC865" w14:textId="0663CA23" w:rsidR="00803832" w:rsidRDefault="00803832" w:rsidP="00803832">
            <w:pPr>
              <w:rPr>
                <w:lang w:eastAsia="zh-CN"/>
              </w:rPr>
            </w:pPr>
            <w:r>
              <w:rPr>
                <w:rFonts w:hint="eastAsia"/>
                <w:lang w:eastAsia="zh-CN"/>
              </w:rPr>
              <w:t>N</w:t>
            </w:r>
            <w:r>
              <w:rPr>
                <w:lang w:eastAsia="zh-CN"/>
              </w:rPr>
              <w:t xml:space="preserve">eed to clarify the motivation, i.e. is there any problem to make system broken without such UE behavior?  </w:t>
            </w:r>
          </w:p>
        </w:tc>
      </w:tr>
      <w:tr w:rsidR="000C77F5" w14:paraId="7D4A6381" w14:textId="77777777">
        <w:tc>
          <w:tcPr>
            <w:tcW w:w="2405" w:type="dxa"/>
          </w:tcPr>
          <w:p w14:paraId="57A0818A" w14:textId="27C80678" w:rsidR="000C77F5" w:rsidRDefault="000C77F5" w:rsidP="00803832">
            <w:pPr>
              <w:rPr>
                <w:rFonts w:hint="eastAsia"/>
                <w:lang w:eastAsia="zh-CN"/>
              </w:rPr>
            </w:pPr>
            <w:r>
              <w:rPr>
                <w:lang w:eastAsia="zh-CN"/>
              </w:rPr>
              <w:t>Ericsson</w:t>
            </w:r>
          </w:p>
        </w:tc>
        <w:tc>
          <w:tcPr>
            <w:tcW w:w="6902" w:type="dxa"/>
          </w:tcPr>
          <w:p w14:paraId="364FACEF" w14:textId="36B086FE" w:rsidR="000C77F5" w:rsidRDefault="000C77F5" w:rsidP="005054F0">
            <w:pPr>
              <w:rPr>
                <w:lang w:eastAsia="zh-CN"/>
              </w:rPr>
            </w:pPr>
            <w:r>
              <w:rPr>
                <w:lang w:eastAsia="zh-CN"/>
              </w:rPr>
              <w:t xml:space="preserve">We suggest an alternative proposal for this scenario: </w:t>
            </w:r>
          </w:p>
          <w:p w14:paraId="7C3040BE" w14:textId="3FACEB75" w:rsidR="000C77F5" w:rsidRDefault="000C77F5" w:rsidP="000C77F5">
            <w:pPr>
              <w:rPr>
                <w:lang w:eastAsia="zh-CN"/>
              </w:rPr>
            </w:pPr>
            <w:r>
              <w:rPr>
                <w:lang w:eastAsia="zh-CN"/>
              </w:rPr>
              <w:t xml:space="preserve">If CO duration and SFI-index field are configured for UE at the same time, and the indicated slot format indication exceeds the CO duration. The UE shall follow indication provided by SFI-index for slot formats that exceeds CO duration, however these slots are not treated as being within the CO. </w:t>
            </w:r>
          </w:p>
          <w:p w14:paraId="43966FC3" w14:textId="44FF50D9" w:rsidR="000C77F5" w:rsidRDefault="000C77F5" w:rsidP="000C77F5">
            <w:pPr>
              <w:rPr>
                <w:rFonts w:hint="eastAsia"/>
                <w:lang w:eastAsia="zh-CN"/>
              </w:rPr>
            </w:pPr>
            <w:r>
              <w:rPr>
                <w:lang w:eastAsia="zh-CN"/>
              </w:rPr>
              <w:t xml:space="preserve">The intended use case for above proposal is power saving. The gNB should be able to indicate that the COT extends e.g. only for 2 more slots but that the next X number of slots after the indicated CO duration are UL slots. This will allow the UE to skip all PDCCH </w:t>
            </w:r>
            <w:r w:rsidR="005054F0">
              <w:rPr>
                <w:lang w:eastAsia="zh-CN"/>
              </w:rPr>
              <w:t>monitoring or</w:t>
            </w:r>
            <w:bookmarkStart w:id="187" w:name="_GoBack"/>
            <w:bookmarkEnd w:id="187"/>
            <w:r w:rsidR="0063332E">
              <w:rPr>
                <w:lang w:eastAsia="zh-CN"/>
              </w:rPr>
              <w:t xml:space="preserve"> use for configure grant transmission validation. </w:t>
            </w:r>
            <w:r>
              <w:rPr>
                <w:lang w:eastAsia="zh-CN"/>
              </w:rPr>
              <w:t>The power saving use case comes from the original motivation for the C-PDCCH in LTE-LAA which have similar purposes that the GC-PDCCH tries to achieve.</w:t>
            </w:r>
          </w:p>
        </w:tc>
      </w:tr>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3320F" w14:textId="77777777" w:rsidR="002E36AA" w:rsidRDefault="002E36AA" w:rsidP="001461E6">
      <w:pPr>
        <w:spacing w:after="0" w:line="240" w:lineRule="auto"/>
      </w:pPr>
      <w:r>
        <w:separator/>
      </w:r>
    </w:p>
  </w:endnote>
  <w:endnote w:type="continuationSeparator" w:id="0">
    <w:p w14:paraId="1F68D8F6" w14:textId="77777777" w:rsidR="002E36AA" w:rsidRDefault="002E36AA" w:rsidP="0014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52808" w14:textId="77777777" w:rsidR="002E36AA" w:rsidRDefault="002E36AA" w:rsidP="001461E6">
      <w:pPr>
        <w:spacing w:after="0" w:line="240" w:lineRule="auto"/>
      </w:pPr>
      <w:r>
        <w:separator/>
      </w:r>
    </w:p>
  </w:footnote>
  <w:footnote w:type="continuationSeparator" w:id="0">
    <w:p w14:paraId="3B553C5C" w14:textId="77777777" w:rsidR="002E36AA" w:rsidRDefault="002E36AA" w:rsidP="00146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C77F5"/>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6A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4F0"/>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2E"/>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BFE"/>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832"/>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49D"/>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pPr>
      <w:ind w:left="851"/>
    </w:pPr>
  </w:style>
  <w:style w:type="paragraph" w:styleId="ListNumber">
    <w:name w:val="List Number"/>
    <w:basedOn w:val="Lis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paragraph" w:customStyle="1" w:styleId="Normal0">
    <w:name w:val="Normal."/>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목록 단락,中等深浅网格 1 - 着色 21,¥¡¡¡¡ì¬º¥¹¥È¶ÎÂä,ÁÐ³ö¶ÎÂä,列表段落1,—ño’i—Ž,¥ê¥¹¥È¶ÎÂä,1st level - Bullet List Paragraph,Lettre d'introduction,Paragrafo elenco,Normal bullet 2,Bullet list,목록단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中等深浅网格 1 - 着色 21 Char,¥¡¡¡¡ì¬º¥¹¥È¶ÎÂä Char,ÁÐ³ö¶ÎÂä Char,列表段落1 Char,—ño’i—Ž Char,¥ê¥¹¥È¶ÎÂä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DefaultParagraphFont"/>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6138">
      <w:bodyDiv w:val="1"/>
      <w:marLeft w:val="0"/>
      <w:marRight w:val="0"/>
      <w:marTop w:val="0"/>
      <w:marBottom w:val="0"/>
      <w:divBdr>
        <w:top w:val="none" w:sz="0" w:space="0" w:color="auto"/>
        <w:left w:val="none" w:sz="0" w:space="0" w:color="auto"/>
        <w:bottom w:val="none" w:sz="0" w:space="0" w:color="auto"/>
        <w:right w:val="none" w:sz="0" w:space="0" w:color="auto"/>
      </w:divBdr>
    </w:div>
    <w:div w:id="228271021">
      <w:bodyDiv w:val="1"/>
      <w:marLeft w:val="0"/>
      <w:marRight w:val="0"/>
      <w:marTop w:val="0"/>
      <w:marBottom w:val="0"/>
      <w:divBdr>
        <w:top w:val="none" w:sz="0" w:space="0" w:color="auto"/>
        <w:left w:val="none" w:sz="0" w:space="0" w:color="auto"/>
        <w:bottom w:val="none" w:sz="0" w:space="0" w:color="auto"/>
        <w:right w:val="none" w:sz="0" w:space="0" w:color="auto"/>
      </w:divBdr>
    </w:div>
    <w:div w:id="37559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A2693-1862-44C4-A77F-3A2BA044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8065</Words>
  <Characters>42745</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Hazhir Shokri Razaghi</cp:lastModifiedBy>
  <cp:revision>4</cp:revision>
  <cp:lastPrinted>2016-08-12T06:06:00Z</cp:lastPrinted>
  <dcterms:created xsi:type="dcterms:W3CDTF">2020-04-22T07:24:00Z</dcterms:created>
  <dcterms:modified xsi:type="dcterms:W3CDTF">2020-04-22T12:02:00Z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