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af7"/>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2"/>
      </w:pPr>
      <w:r>
        <w:t>Special states/indications in "available RB set indication"</w:t>
      </w:r>
    </w:p>
    <w:p w14:paraId="08A15BB8" w14:textId="77777777" w:rsidR="00BE462A" w:rsidRDefault="00546FB2">
      <w:pPr>
        <w:pStyle w:val="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宋体"/>
          <w:b/>
          <w:bCs/>
          <w:lang w:eastAsia="zh-CN"/>
        </w:rPr>
      </w:pPr>
      <w:r>
        <w:rPr>
          <w:rFonts w:eastAsia="宋体"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宋体"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3"/>
      </w:pPr>
      <w:r>
        <w:t>OPPO (R1-2001757)</w:t>
      </w:r>
    </w:p>
    <w:p w14:paraId="08A15BC5" w14:textId="77777777" w:rsidR="00BE462A" w:rsidRDefault="00546FB2">
      <w:pPr>
        <w:pStyle w:val="ad"/>
        <w:rPr>
          <w:rFonts w:eastAsia="宋体"/>
          <w:lang w:eastAsia="zh-CN"/>
        </w:rPr>
      </w:pPr>
      <w:r>
        <w:rPr>
          <w:rFonts w:eastAsia="宋体"/>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ad"/>
              <w:rPr>
                <w:rFonts w:eastAsia="宋体"/>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ad"/>
      </w:pPr>
    </w:p>
    <w:p w14:paraId="08A15BD2" w14:textId="77777777" w:rsidR="00BE462A" w:rsidRDefault="00546FB2">
      <w:pPr>
        <w:pStyle w:val="ad"/>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ad"/>
        <w:numPr>
          <w:ilvl w:val="0"/>
          <w:numId w:val="15"/>
        </w:numPr>
        <w:autoSpaceDE/>
        <w:autoSpaceDN/>
        <w:adjustRightInd/>
        <w:snapToGrid/>
        <w:jc w:val="both"/>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ad"/>
        <w:numPr>
          <w:ilvl w:val="0"/>
          <w:numId w:val="15"/>
        </w:numPr>
        <w:autoSpaceDE/>
        <w:autoSpaceDN/>
        <w:adjustRightInd/>
        <w:snapToGrid/>
        <w:jc w:val="both"/>
        <w:rPr>
          <w:rFonts w:eastAsia="宋体"/>
          <w:lang w:eastAsia="zh-CN"/>
        </w:rPr>
      </w:pPr>
      <w:r>
        <w:rPr>
          <w:rFonts w:eastAsia="宋体"/>
          <w:lang w:eastAsia="zh-CN"/>
        </w:rPr>
        <w:t>Case 2: the incorrect information of SFI structure and available RB sets in DCI format 2_0 for the cell which does not pass LBT.</w:t>
      </w:r>
    </w:p>
    <w:p w14:paraId="08A15BD5" w14:textId="77777777" w:rsidR="00BE462A" w:rsidRDefault="00546FB2">
      <w:pPr>
        <w:pStyle w:val="ad"/>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ad"/>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宋体"/>
          <w:i/>
          <w:lang w:eastAsia="zh-CN"/>
        </w:rPr>
      </w:pPr>
      <w:r>
        <w:rPr>
          <w:rFonts w:eastAsia="宋体"/>
          <w:b/>
          <w:i/>
          <w:lang w:eastAsia="zh-CN"/>
        </w:rPr>
        <w:t>Proposal 14:</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3"/>
        <w:numPr>
          <w:ilvl w:val="0"/>
          <w:numId w:val="0"/>
        </w:numPr>
      </w:pPr>
    </w:p>
    <w:p w14:paraId="08A15BDF" w14:textId="77777777" w:rsidR="00BE462A" w:rsidRDefault="00546FB2">
      <w:pPr>
        <w:pStyle w:val="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0FEE153A" w:rsidR="00BE462A" w:rsidRDefault="00546FB2">
      <w:pPr>
        <w:pStyle w:val="aff8"/>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aff8"/>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aff8"/>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aff8"/>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aff8"/>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aff8"/>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aff8"/>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aff8"/>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aff8"/>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aff8"/>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aff8"/>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aff8"/>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3"/>
      </w:pPr>
      <w:r>
        <w:t>Sharp (R1-2002381)</w:t>
      </w:r>
    </w:p>
    <w:p w14:paraId="08A15C00" w14:textId="77777777" w:rsidR="00BE462A" w:rsidRDefault="00546FB2">
      <w:pPr>
        <w:spacing w:after="0"/>
        <w:rPr>
          <w:szCs w:val="24"/>
        </w:rPr>
      </w:pPr>
      <w:r>
        <w:rPr>
          <w:szCs w:val="24"/>
        </w:rPr>
        <w:t xml:space="preserve">In RAN1#100_e, it was actively discussed whether/how to introduce a special value of RB set indicator [4]. The main motivation is to inform UEs of that the gNB is not aware of availability of </w:t>
      </w:r>
      <w:proofErr w:type="gramStart"/>
      <w:r>
        <w:rPr>
          <w:szCs w:val="24"/>
        </w:rPr>
        <w:t>other</w:t>
      </w:r>
      <w:proofErr w:type="gramEnd"/>
      <w:r>
        <w:rPr>
          <w:szCs w:val="24"/>
        </w:rPr>
        <w:t xml:space="preserve">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aff8"/>
        <w:numPr>
          <w:ilvl w:val="0"/>
          <w:numId w:val="18"/>
        </w:numPr>
        <w:adjustRightInd w:val="0"/>
        <w:jc w:val="both"/>
        <w:rPr>
          <w:szCs w:val="24"/>
        </w:rPr>
      </w:pPr>
      <w:r>
        <w:rPr>
          <w:rFonts w:hint="eastAsia"/>
          <w:szCs w:val="24"/>
        </w:rPr>
        <w:t>T</w:t>
      </w:r>
      <w:r>
        <w:rPr>
          <w:szCs w:val="24"/>
        </w:rPr>
        <w:t xml:space="preserve">he value of all ‘1’ indicates that the gNB is not aware of availability of </w:t>
      </w:r>
      <w:proofErr w:type="gramStart"/>
      <w:r>
        <w:rPr>
          <w:szCs w:val="24"/>
        </w:rPr>
        <w:t>other</w:t>
      </w:r>
      <w:proofErr w:type="gramEnd"/>
      <w:r>
        <w:rPr>
          <w:szCs w:val="24"/>
        </w:rPr>
        <w:t xml:space="preserve">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aff8"/>
        <w:numPr>
          <w:ilvl w:val="0"/>
          <w:numId w:val="18"/>
        </w:numPr>
        <w:adjustRightInd w:val="0"/>
        <w:jc w:val="both"/>
        <w:rPr>
          <w:szCs w:val="24"/>
        </w:rPr>
      </w:pPr>
      <w:r>
        <w:rPr>
          <w:szCs w:val="24"/>
        </w:rPr>
        <w:t xml:space="preserve">Option 1: Same as self-indicating case, i.e. the value of all ‘1’ indicates that the gNB is not aware of availability of </w:t>
      </w:r>
      <w:proofErr w:type="gramStart"/>
      <w:r>
        <w:rPr>
          <w:szCs w:val="24"/>
        </w:rPr>
        <w:t>other</w:t>
      </w:r>
      <w:proofErr w:type="gramEnd"/>
      <w:r>
        <w:rPr>
          <w:szCs w:val="24"/>
        </w:rPr>
        <w:t xml:space="preserve"> RB sets than the one where the DCI format 2_0 is detected.</w:t>
      </w:r>
    </w:p>
    <w:p w14:paraId="08A15C04" w14:textId="77777777" w:rsidR="00BE462A" w:rsidRDefault="00546FB2">
      <w:pPr>
        <w:pStyle w:val="aff8"/>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aff8"/>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aff8"/>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14:paraId="08A15C0B" w14:textId="77777777" w:rsidR="00BE462A" w:rsidRDefault="00546FB2">
      <w:pPr>
        <w:pStyle w:val="aff8"/>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aff8"/>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aff8"/>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2"/>
      </w:pPr>
      <w:r>
        <w:t xml:space="preserve">Intra-cell </w:t>
      </w:r>
      <w:proofErr w:type="spellStart"/>
      <w:r>
        <w:t>guardband</w:t>
      </w:r>
      <w:proofErr w:type="spellEnd"/>
      <w:r>
        <w:t xml:space="preserve"> between two adjacent RB sets</w:t>
      </w:r>
    </w:p>
    <w:p w14:paraId="08A15C11" w14:textId="77777777" w:rsidR="00BE462A" w:rsidRDefault="00546FB2">
      <w:pPr>
        <w:pStyle w:val="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f1"/>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aff8"/>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aff8"/>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aff8"/>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aff8"/>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aff8"/>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2"/>
      </w:pPr>
      <w:r>
        <w:lastRenderedPageBreak/>
        <w:t>COT duration indication/determination</w:t>
      </w:r>
    </w:p>
    <w:p w14:paraId="08A15C2A" w14:textId="77777777" w:rsidR="00BE462A" w:rsidRDefault="00546FB2">
      <w:pPr>
        <w:pStyle w:val="3"/>
      </w:pPr>
      <w:r>
        <w:t>vivo (R1-2001650)</w:t>
      </w:r>
    </w:p>
    <w:p w14:paraId="08A15C2B" w14:textId="77777777" w:rsidR="00BE462A" w:rsidRDefault="00546FB2">
      <w:pPr>
        <w:pStyle w:val="ad"/>
        <w:rPr>
          <w:rFonts w:eastAsia="宋体"/>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宋体" w:hint="eastAsia"/>
          <w:lang w:eastAsia="zh-CN"/>
        </w:rPr>
        <w:t>I</w:t>
      </w:r>
      <w:r>
        <w:rPr>
          <w:rFonts w:eastAsia="宋体"/>
          <w:lang w:eastAsia="zh-CN"/>
        </w:rPr>
        <w:t xml:space="preserve">n RAN1#100e </w:t>
      </w:r>
      <w:r>
        <w:rPr>
          <w:rFonts w:eastAsia="宋体"/>
          <w:lang w:eastAsia="zh-CN"/>
        </w:rPr>
        <w:fldChar w:fldCharType="begin"/>
      </w:r>
      <w:r>
        <w:rPr>
          <w:rFonts w:eastAsia="宋体"/>
          <w:lang w:eastAsia="zh-CN"/>
        </w:rPr>
        <w:instrText xml:space="preserve"> REF _Ref37348822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following agreement was made on COT duration indication:</w:t>
      </w:r>
    </w:p>
    <w:p w14:paraId="08A15C2C" w14:textId="77777777" w:rsidR="00BE462A" w:rsidRDefault="00546FB2">
      <w:pPr>
        <w:pStyle w:val="ad"/>
        <w:rPr>
          <w:rFonts w:eastAsia="宋体"/>
          <w:lang w:eastAsia="zh-CN"/>
        </w:rPr>
      </w:pPr>
      <w:r>
        <w:rPr>
          <w:rFonts w:eastAsia="宋体"/>
          <w:lang w:eastAsia="zh-CN"/>
        </w:rPr>
        <w:t>Clearly, COT duration is in symbol level granularity so that the start of this COT indication should be also a certain symbol. However, current spec in section 11.1.1 of TS 38.213 says “</w:t>
      </w:r>
      <w:r>
        <w:rPr>
          <w:rFonts w:eastAsia="宋体"/>
          <w:i/>
          <w:lang w:eastAsia="zh-CN"/>
        </w:rPr>
        <w:t xml:space="preserve">CO-DurationPerCell-r16 indicates a remaining channel occupancy duration for the serving cell starting from </w:t>
      </w:r>
      <w:r>
        <w:rPr>
          <w:rFonts w:eastAsia="宋体"/>
          <w:i/>
          <w:highlight w:val="yellow"/>
          <w:lang w:eastAsia="zh-CN"/>
        </w:rPr>
        <w:t>a slot where the UE detects the DCI format 2_0</w:t>
      </w:r>
      <w:r>
        <w:rPr>
          <w:rFonts w:eastAsia="宋体"/>
          <w:i/>
          <w:lang w:eastAsia="zh-CN"/>
        </w:rPr>
        <w:t xml:space="preserve"> by providing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宋体"/>
          <w:vertAlign w:val="superscript"/>
          <w:lang w:eastAsia="zh-CN"/>
        </w:rPr>
        <w:t>nd</w:t>
      </w:r>
      <w:r>
        <w:rPr>
          <w:rFonts w:eastAsia="宋体"/>
          <w:lang w:eastAsia="zh-CN"/>
        </w:rPr>
        <w:t xml:space="preserve"> symbol while UE assumes the 1</w:t>
      </w:r>
      <w:r>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ad"/>
        <w:numPr>
          <w:ilvl w:val="0"/>
          <w:numId w:val="24"/>
        </w:numPr>
        <w:autoSpaceDE/>
        <w:autoSpaceDN/>
        <w:adjustRightInd/>
        <w:snapToGrid/>
        <w:spacing w:before="120"/>
        <w:jc w:val="both"/>
        <w:rPr>
          <w:rFonts w:eastAsia="宋体"/>
          <w:lang w:eastAsia="zh-CN"/>
        </w:rPr>
      </w:pPr>
      <w:r>
        <w:rPr>
          <w:rFonts w:eastAsia="宋体"/>
          <w:lang w:eastAsia="zh-CN"/>
        </w:rPr>
        <w:t xml:space="preserve">a location of a channel occupancy duration field in DCI format 2_0, by CO-DurationPerCell-r16, that indicates a remaining channel occupancy duration for the serving cell starting from </w:t>
      </w:r>
      <w:r>
        <w:rPr>
          <w:rFonts w:eastAsia="宋体"/>
          <w:strike/>
          <w:color w:val="FF0000"/>
          <w:lang w:eastAsia="zh-CN"/>
        </w:rPr>
        <w:t>a slot</w:t>
      </w:r>
      <w:r>
        <w:rPr>
          <w:rFonts w:eastAsia="宋体"/>
          <w:lang w:eastAsia="zh-CN"/>
        </w:rPr>
        <w:t xml:space="preserve"> </w:t>
      </w:r>
      <w:r>
        <w:rPr>
          <w:rFonts w:eastAsia="宋体"/>
          <w:color w:val="FF0000"/>
          <w:u w:val="single"/>
          <w:lang w:eastAsia="zh-CN"/>
        </w:rPr>
        <w:t>the first symbol of PDCCH</w:t>
      </w:r>
      <w:r>
        <w:rPr>
          <w:rFonts w:eastAsia="宋体"/>
          <w:lang w:eastAsia="zh-CN"/>
        </w:rPr>
        <w:t xml:space="preserve"> where the UE detects the DCI format 2_0 by providing a value from CO-DurationList-r16. The channel occupancy duration field includes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r>
                          <m:rPr>
                            <m:sty m:val="p"/>
                          </m:rPr>
                          <w:rPr>
                            <w:rFonts w:ascii="Cambria Math" w:eastAsia="宋体" w:hAnsi="Cambria Math"/>
                            <w:lang w:eastAsia="zh-CN"/>
                          </w:rPr>
                          <m:t>COdurationListSize</m:t>
                        </m:r>
                      </m:e>
                    </m:d>
                  </m:e>
                </m:func>
              </m:e>
            </m:d>
            <m:r>
              <m:rPr>
                <m:sty m:val="p"/>
              </m:rPr>
              <w:rPr>
                <w:rFonts w:ascii="Cambria Math" w:eastAsia="宋体" w:hAnsi="Cambria Math"/>
                <w:lang w:eastAsia="zh-CN"/>
              </w:rPr>
              <m:t>,1</m:t>
            </m:r>
          </m:e>
        </m:d>
      </m:oMath>
      <w:r>
        <w:rPr>
          <w:rFonts w:eastAsia="宋体"/>
          <w:lang w:eastAsia="zh-CN"/>
        </w:rPr>
        <w:t xml:space="preserve"> bits, where </w:t>
      </w:r>
      <m:oMath>
        <m:r>
          <m:rPr>
            <m:sty m:val="p"/>
          </m:rPr>
          <w:rPr>
            <w:rFonts w:ascii="Cambria Math" w:eastAsia="宋体" w:hAnsi="Cambria Math"/>
            <w:lang w:eastAsia="zh-CN"/>
          </w:rPr>
          <m:t>COdurationListSize</m:t>
        </m:r>
      </m:oMath>
      <w:r>
        <w:rPr>
          <w:rFonts w:eastAsia="宋体"/>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ad"/>
        <w:rPr>
          <w:rFonts w:eastAsia="宋体"/>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f1"/>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宋体"/>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等线"/>
                <w:lang w:eastAsia="zh-CN"/>
              </w:rPr>
              <w:t xml:space="preserve">where </w:t>
            </w:r>
            <m:oMath>
              <m:r>
                <m:rPr>
                  <m:sty m:val="p"/>
                </m:rPr>
                <w:rPr>
                  <w:rFonts w:ascii="Cambria Math" w:eastAsia="Malgun Gothic" w:hAnsi="Cambria Math"/>
                  <w:lang w:eastAsia="zh-CN"/>
                </w:rPr>
                <m:t>COdurationListSize</m:t>
              </m:r>
            </m:oMath>
            <w:r w:rsidRPr="00DC323B">
              <w:rPr>
                <w:rFonts w:eastAsia="等线"/>
                <w:lang w:eastAsia="zh-CN"/>
              </w:rPr>
              <w:t xml:space="preserve"> is the </w:t>
            </w:r>
            <w:r>
              <w:rPr>
                <w:rFonts w:eastAsia="等线"/>
                <w:lang w:eastAsia="zh-CN"/>
              </w:rPr>
              <w:t>number</w:t>
            </w:r>
            <w:r w:rsidRPr="00DC323B">
              <w:rPr>
                <w:rFonts w:eastAsia="等线"/>
                <w:lang w:eastAsia="zh-CN"/>
              </w:rPr>
              <w:t xml:space="preserve"> of values provided by</w:t>
            </w:r>
            <w:r w:rsidRPr="00DC323B">
              <w:rPr>
                <w:rFonts w:eastAsia="等线"/>
                <w:i/>
                <w:lang w:eastAsia="zh-CN"/>
              </w:rPr>
              <w:t xml:space="preserve"> CO-DurationList-r16</w:t>
            </w:r>
            <w:r w:rsidRPr="00DC323B">
              <w:rPr>
                <w:rFonts w:eastAsia="等线"/>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宋体"/>
                <w:lang w:eastAsia="zh-CN"/>
              </w:rPr>
              <w:t xml:space="preserve">a number of slots, starting from a slot where </w:t>
            </w:r>
            <w:r>
              <w:rPr>
                <w:rFonts w:eastAsia="宋体"/>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aff8"/>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detected a DCI format 2_0 providing a slot format.</w:t>
      </w:r>
    </w:p>
    <w:p w14:paraId="08A15C44" w14:textId="77777777" w:rsidR="00BE462A" w:rsidRDefault="00546FB2">
      <w:pPr>
        <w:pStyle w:val="aff8"/>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2"/>
      </w:pPr>
      <w:r>
        <w:t>Special states/indications 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aff1"/>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aff8"/>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aff8"/>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w:t>
              </w:r>
              <w:proofErr w:type="gramStart"/>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w:t>
              </w:r>
              <w:proofErr w:type="gramEnd"/>
              <w:r>
                <w:rPr>
                  <w:rFonts w:ascii="Times New Roman" w:hAnsi="Times New Roman" w:hint="eastAsia"/>
                  <w:lang w:eastAsia="zh-CN"/>
                </w:rPr>
                <w:t xml:space="preserve">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proofErr w:type="gramStart"/>
            <w:r>
              <w:rPr>
                <w:lang w:eastAsia="zh-CN"/>
              </w:rPr>
              <w:t>Yes</w:t>
            </w:r>
            <w:proofErr w:type="gramEnd"/>
            <w:r>
              <w:rPr>
                <w:lang w:eastAsia="zh-CN"/>
              </w:rPr>
              <w:t xml:space="preserve"> the special value is necessary. Note that though the available RB set information is not available at the beginning of the COT, the COT duration information is likely available. </w:t>
            </w:r>
            <w:proofErr w:type="gramStart"/>
            <w:r>
              <w:rPr>
                <w:lang w:eastAsia="zh-CN"/>
              </w:rPr>
              <w:t>So</w:t>
            </w:r>
            <w:proofErr w:type="gramEnd"/>
            <w:r>
              <w:rPr>
                <w:lang w:eastAsia="zh-CN"/>
              </w:rPr>
              <w:t xml:space="preserve">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EB04EF" w14:paraId="190537C9" w14:textId="77777777">
        <w:tc>
          <w:tcPr>
            <w:tcW w:w="2405" w:type="dxa"/>
          </w:tcPr>
          <w:p w14:paraId="32F256FD" w14:textId="187083C4" w:rsidR="00EB04EF" w:rsidRPr="00B850E2" w:rsidRDefault="00EB04EF" w:rsidP="00EB04EF">
            <w:pPr>
              <w:rPr>
                <w:rFonts w:hint="eastAsia"/>
              </w:rPr>
            </w:pPr>
            <w:r>
              <w:rPr>
                <w:rFonts w:hint="eastAsia"/>
                <w:lang w:eastAsia="zh-CN"/>
              </w:rPr>
              <w:t>v</w:t>
            </w:r>
            <w:r>
              <w:rPr>
                <w:lang w:eastAsia="zh-CN"/>
              </w:rPr>
              <w:t>ivo</w:t>
            </w:r>
          </w:p>
        </w:tc>
        <w:tc>
          <w:tcPr>
            <w:tcW w:w="6902" w:type="dxa"/>
          </w:tcPr>
          <w:p w14:paraId="15FFFFCE" w14:textId="2F7BB991" w:rsidR="00EB04EF" w:rsidRPr="00B850E2" w:rsidRDefault="00EB04EF" w:rsidP="00EB04EF">
            <w:r>
              <w:rPr>
                <w:rFonts w:hint="eastAsia"/>
                <w:lang w:eastAsia="zh-CN"/>
              </w:rPr>
              <w:t>N</w:t>
            </w:r>
            <w:r>
              <w:rPr>
                <w:lang w:eastAsia="zh-CN"/>
              </w:rPr>
              <w:t xml:space="preserve">o. </w:t>
            </w:r>
            <w:r w:rsidRPr="00C112B7">
              <w:rPr>
                <w:rFonts w:hint="eastAsia"/>
                <w:lang w:eastAsia="zh-CN"/>
              </w:rPr>
              <w:t xml:space="preserve">The special state indication is due to no enough time to prepare the </w:t>
            </w:r>
            <w:r w:rsidRPr="00C112B7">
              <w:rPr>
                <w:rFonts w:hint="eastAsia"/>
                <w:lang w:eastAsia="zh-CN"/>
              </w:rPr>
              <w:lastRenderedPageBreak/>
              <w:t>DCI in GC-PDCCH right after knowing the channel availability information. There could be multiple ways for gNB implementation to deal with such case, e.g. not send the DCI at this moment or prepare multiple copies of DCI.</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f1"/>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 xml:space="preserve">Huawei, </w:t>
              </w:r>
              <w:proofErr w:type="spellStart"/>
              <w:r>
                <w:rPr>
                  <w:lang w:eastAsia="zh-CN"/>
                </w:rPr>
                <w:t>HiSilicon</w:t>
              </w:r>
            </w:ins>
            <w:proofErr w:type="spellEnd"/>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aff8"/>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aff8"/>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aff8"/>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lastRenderedPageBreak/>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 xml:space="preserve">Before valid available RB set is not received, the UE will not use it to validate CSI-RS transmission, and UE will follow DCI for operation. HW’s proposal on using DCI 2_0 reception RB set to validate some of the RB set for Type1 to Type 2A switching is also reasonable. UE can use </w:t>
            </w:r>
            <w:proofErr w:type="gramStart"/>
            <w:r>
              <w:rPr>
                <w:rFonts w:eastAsia="Malgun Gothic"/>
                <w:lang w:eastAsia="ko-KR"/>
              </w:rPr>
              <w:t>other</w:t>
            </w:r>
            <w:proofErr w:type="gramEnd"/>
            <w:r>
              <w:rPr>
                <w:rFonts w:eastAsia="Malgun Gothic"/>
                <w:lang w:eastAsia="ko-KR"/>
              </w:rPr>
              <w:t xml:space="preserve"> decoded DCI to validate as well. These can be left for UE implementation though.</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2"/>
      </w:pPr>
      <w:r>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f1"/>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aff8"/>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aff8"/>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aff8"/>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w:t>
              </w:r>
              <w:r>
                <w:rPr>
                  <w:b/>
                </w:rPr>
                <w:lastRenderedPageBreak/>
                <w:t>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 xml:space="preserve">Type-2 Intra-CC guard band (e.g. DMRS, </w:t>
              </w:r>
              <w:proofErr w:type="spellStart"/>
              <w:r>
                <w:rPr>
                  <w:b/>
                </w:rPr>
                <w:t>etc</w:t>
              </w:r>
              <w:proofErr w:type="spellEnd"/>
              <w:r>
                <w:rPr>
                  <w:b/>
                </w:rPr>
                <w:t>)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3" o:title=""/>
                  </v:shape>
                  <o:OLEObject Type="Embed" ProgID="Equation.3" ShapeID="_x0000_i1025" DrawAspect="Content" ObjectID="_1649074540"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 xml:space="preserve">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w:t>
            </w:r>
            <w:r>
              <w:rPr>
                <w:rFonts w:eastAsia="Malgun Gothic"/>
                <w:lang w:eastAsia="ko-KR"/>
              </w:rPr>
              <w:lastRenderedPageBreak/>
              <w:t>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 xml:space="preserve">If gNB needs to avoid spectrum inefficiency due to the fact that RBG including guard band cannot be scheduled, gNB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gNB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overlapped with </w:t>
            </w:r>
            <w:proofErr w:type="spellStart"/>
            <w:r w:rsidR="005228DB">
              <w:rPr>
                <w:rFonts w:eastAsia="Malgun Gothic"/>
                <w:iCs/>
                <w:lang w:eastAsia="ko-KR"/>
              </w:rPr>
              <w:t>guardband</w:t>
            </w:r>
            <w:proofErr w:type="spellEnd"/>
            <w:r w:rsidR="005228DB">
              <w:rPr>
                <w:rFonts w:eastAsia="Malgun Gothic"/>
                <w:iCs/>
                <w:lang w:eastAsia="ko-KR"/>
              </w:rPr>
              <w:t>.</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w:t>
            </w:r>
            <w:proofErr w:type="spellStart"/>
            <w:r>
              <w:rPr>
                <w:iCs/>
                <w:lang w:eastAsia="zh-CN"/>
              </w:rPr>
              <w:t>guardband</w:t>
            </w:r>
            <w:proofErr w:type="spellEnd"/>
            <w:r>
              <w:rPr>
                <w:iCs/>
                <w:lang w:eastAsia="zh-CN"/>
              </w:rPr>
              <w:t xml:space="preserve">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proofErr w:type="spellStart"/>
            <w:r>
              <w:t>guardbands</w:t>
            </w:r>
            <w:proofErr w:type="spellEnd"/>
            <w:r>
              <w:t xml:space="preserve"> </w:t>
            </w:r>
            <w:r w:rsidR="00821F44">
              <w:t xml:space="preserve">at least </w:t>
            </w:r>
            <w:r>
              <w:t xml:space="preserve">for some time after the detection of available RB Sets indicator. For simplicity, it is more desirable that a UE assumes PDSCH is not mapped to ALL intra-cell </w:t>
            </w:r>
            <w:proofErr w:type="spellStart"/>
            <w:r>
              <w:t>guardbands</w:t>
            </w:r>
            <w:proofErr w:type="spellEnd"/>
            <w:r>
              <w:t>.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xml:space="preserve">. The </w:t>
            </w:r>
            <w:r w:rsidRPr="00DA6012">
              <w:lastRenderedPageBreak/>
              <w:t>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EB04EF" w14:paraId="05591B23" w14:textId="77777777">
        <w:tc>
          <w:tcPr>
            <w:tcW w:w="2263" w:type="dxa"/>
          </w:tcPr>
          <w:p w14:paraId="7F8131FA" w14:textId="5D83713E" w:rsidR="00EB04EF" w:rsidRPr="00DA6012" w:rsidRDefault="00EB04EF" w:rsidP="001461E6">
            <w:pPr>
              <w:rPr>
                <w:rFonts w:hint="eastAsia"/>
                <w:lang w:eastAsia="zh-CN"/>
              </w:rPr>
            </w:pPr>
            <w:r>
              <w:rPr>
                <w:rFonts w:hint="eastAsia"/>
                <w:lang w:eastAsia="zh-CN"/>
              </w:rPr>
              <w:lastRenderedPageBreak/>
              <w:t>v</w:t>
            </w:r>
            <w:r>
              <w:rPr>
                <w:lang w:eastAsia="zh-CN"/>
              </w:rPr>
              <w:t>ivo</w:t>
            </w:r>
          </w:p>
        </w:tc>
        <w:tc>
          <w:tcPr>
            <w:tcW w:w="7044" w:type="dxa"/>
          </w:tcPr>
          <w:p w14:paraId="1A673B42" w14:textId="3986B2E1" w:rsidR="00EB04EF" w:rsidRPr="00DA6012" w:rsidRDefault="00EB04EF" w:rsidP="001461E6">
            <w:pPr>
              <w:rPr>
                <w:rFonts w:hint="eastAsia"/>
                <w:lang w:eastAsia="zh-CN"/>
              </w:rPr>
            </w:pPr>
            <w:r>
              <w:rPr>
                <w:rFonts w:hint="eastAsia"/>
                <w:lang w:eastAsia="zh-CN"/>
              </w:rPr>
              <w:t>N</w:t>
            </w:r>
            <w:r>
              <w:rPr>
                <w:lang w:eastAsia="zh-CN"/>
              </w:rPr>
              <w:t>ot agree since gNB implementation should handle the GB in scheduling and UE just follows FDRA.</w:t>
            </w:r>
          </w:p>
        </w:tc>
      </w:tr>
    </w:tbl>
    <w:p w14:paraId="08A15CA2" w14:textId="77777777" w:rsidR="00BE462A" w:rsidRDefault="00BE462A">
      <w:pPr>
        <w:rPr>
          <w:lang w:eastAsia="zh-CN"/>
        </w:rPr>
      </w:pPr>
    </w:p>
    <w:p w14:paraId="08A15CA3" w14:textId="77777777" w:rsidR="00BE462A" w:rsidRDefault="00546FB2">
      <w:pPr>
        <w:pStyle w:val="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f1"/>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w:t>
            </w:r>
            <w:proofErr w:type="gramStart"/>
            <w:r>
              <w:rPr>
                <w:rFonts w:hint="eastAsia"/>
                <w:lang w:eastAsia="zh-CN"/>
              </w:rPr>
              <w:t>that  the</w:t>
            </w:r>
            <w:proofErr w:type="gramEnd"/>
            <w:r>
              <w:rPr>
                <w:rFonts w:hint="eastAsia"/>
                <w:lang w:eastAsia="zh-CN"/>
              </w:rPr>
              <w:t xml:space="preserv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 xml:space="preserve">from the beginning of the slot </w:t>
            </w:r>
            <w:r w:rsidRPr="00AD2282">
              <w:rPr>
                <w:highlight w:val="yellow"/>
                <w:lang w:eastAsia="x-none"/>
              </w:rPr>
              <w:lastRenderedPageBreak/>
              <w:t>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EB04EF" w14:paraId="5584AA9B" w14:textId="77777777">
        <w:tc>
          <w:tcPr>
            <w:tcW w:w="2405" w:type="dxa"/>
          </w:tcPr>
          <w:p w14:paraId="4AC00219" w14:textId="33AE46EF" w:rsidR="00EB04EF" w:rsidRPr="00AD2282" w:rsidRDefault="00EB04EF" w:rsidP="001461E6">
            <w:pPr>
              <w:rPr>
                <w:rFonts w:hint="eastAsia"/>
                <w:lang w:eastAsia="zh-CN"/>
              </w:rPr>
            </w:pPr>
            <w:r>
              <w:rPr>
                <w:rFonts w:hint="eastAsia"/>
                <w:lang w:eastAsia="zh-CN"/>
              </w:rPr>
              <w:lastRenderedPageBreak/>
              <w:t>v</w:t>
            </w:r>
            <w:r>
              <w:rPr>
                <w:lang w:eastAsia="zh-CN"/>
              </w:rPr>
              <w:t>ivo</w:t>
            </w:r>
          </w:p>
        </w:tc>
        <w:tc>
          <w:tcPr>
            <w:tcW w:w="6902" w:type="dxa"/>
          </w:tcPr>
          <w:p w14:paraId="431D48F5" w14:textId="089EB6AF" w:rsidR="00EB04EF" w:rsidRPr="00AD2282" w:rsidRDefault="00EB04EF" w:rsidP="001461E6">
            <w:pPr>
              <w:rPr>
                <w:rFonts w:hint="eastAsia"/>
                <w:lang w:eastAsia="zh-CN"/>
              </w:rPr>
            </w:pPr>
            <w:r>
              <w:t>Reference for co-Duration-r16 is the first symbol of PDCCH where UE detects the DCI format 2_0</w:t>
            </w:r>
            <w:r>
              <w:t xml:space="preserve">. </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f1"/>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 xml:space="preserve">LG (Proposal #3): If a UE detects DCI format 2_0 indicating remaining channel occupancy time shorter than the number of slots for which SFI-index field provides corresponding slot formats, the UE ignores slot format information corresponding to slots outside of </w:t>
            </w:r>
            <w:proofErr w:type="spellStart"/>
            <w:r>
              <w:t>gNB’s</w:t>
            </w:r>
            <w:proofErr w:type="spellEnd"/>
            <w:r>
              <w:t xml:space="preserve"> channel occupancy time.</w:t>
            </w:r>
          </w:p>
          <w:p w14:paraId="08A15CBD" w14:textId="1AAFDD6A" w:rsidR="00BE462A" w:rsidRDefault="00546FB2">
            <w:pPr>
              <w:rPr>
                <w:ins w:id="155" w:author="JS" w:date="2020-04-21T22:52:00Z"/>
              </w:rPr>
            </w:pPr>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67CDDFBB" w14:textId="356A3C7A"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08A15CBE" w14:textId="77777777" w:rsidR="00BE462A" w:rsidRDefault="00546FB2">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 xml:space="preserve">For the wording, we </w:t>
              </w:r>
              <w:proofErr w:type="gramStart"/>
              <w:r>
                <w:rPr>
                  <w:bCs/>
                </w:rPr>
                <w:t>suggest  to</w:t>
              </w:r>
              <w:proofErr w:type="gramEnd"/>
              <w:r>
                <w:rPr>
                  <w:bCs/>
                </w:rPr>
                <w:t xml:space="preserve">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 xml:space="preserve">It can be solved by UE implementation. If this case happen, UE can ignore </w:t>
            </w:r>
            <w:r>
              <w:rPr>
                <w:rFonts w:hint="eastAsia"/>
                <w:lang w:eastAsia="zh-CN"/>
              </w:rPr>
              <w:lastRenderedPageBreak/>
              <w:t>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lastRenderedPageBreak/>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t>O</w:t>
            </w:r>
            <w:r>
              <w:rPr>
                <w:lang w:eastAsia="zh-CN"/>
              </w:rPr>
              <w:t>PPO</w:t>
            </w:r>
          </w:p>
        </w:tc>
        <w:tc>
          <w:tcPr>
            <w:tcW w:w="6902" w:type="dxa"/>
          </w:tcPr>
          <w:p w14:paraId="64C7ED50" w14:textId="317E2DD6" w:rsidR="001461E6" w:rsidRDefault="001461E6" w:rsidP="001461E6">
            <w:pPr>
              <w:rPr>
                <w:lang w:eastAsia="zh-CN"/>
              </w:rPr>
            </w:pPr>
            <w:r>
              <w:rPr>
                <w:lang w:eastAsia="zh-CN"/>
              </w:rPr>
              <w:t xml:space="preserve">We support the UE shall ignore, there should be a clear UE behavior so that there is no ambiguity between UE’s and </w:t>
            </w:r>
            <w:proofErr w:type="spellStart"/>
            <w:r>
              <w:rPr>
                <w:lang w:eastAsia="zh-CN"/>
              </w:rPr>
              <w:t>gNB’s</w:t>
            </w:r>
            <w:proofErr w:type="spellEnd"/>
            <w:r>
              <w:rPr>
                <w:lang w:eastAsia="zh-CN"/>
              </w:rPr>
              <w:t xml:space="preserve"> understanding</w:t>
            </w:r>
          </w:p>
        </w:tc>
      </w:tr>
      <w:tr w:rsidR="00EB04EF" w14:paraId="18BABD3A" w14:textId="77777777">
        <w:tc>
          <w:tcPr>
            <w:tcW w:w="2405" w:type="dxa"/>
          </w:tcPr>
          <w:p w14:paraId="1392384B" w14:textId="5376DC3D" w:rsidR="00EB04EF" w:rsidRDefault="00EB04EF" w:rsidP="001461E6">
            <w:pPr>
              <w:rPr>
                <w:rFonts w:hint="eastAsia"/>
                <w:lang w:eastAsia="zh-CN"/>
              </w:rPr>
            </w:pPr>
            <w:r>
              <w:rPr>
                <w:rFonts w:hint="eastAsia"/>
                <w:lang w:eastAsia="zh-CN"/>
              </w:rPr>
              <w:t>v</w:t>
            </w:r>
            <w:r>
              <w:rPr>
                <w:lang w:eastAsia="zh-CN"/>
              </w:rPr>
              <w:t>ivo</w:t>
            </w:r>
          </w:p>
        </w:tc>
        <w:tc>
          <w:tcPr>
            <w:tcW w:w="6902" w:type="dxa"/>
          </w:tcPr>
          <w:p w14:paraId="6B8642BA" w14:textId="5F674667" w:rsidR="00EB04EF" w:rsidRDefault="003350CB" w:rsidP="001461E6">
            <w:pPr>
              <w:rPr>
                <w:lang w:eastAsia="zh-CN"/>
              </w:rPr>
            </w:pPr>
            <w:r>
              <w:rPr>
                <w:rFonts w:hint="eastAsia"/>
                <w:lang w:eastAsia="zh-CN"/>
              </w:rPr>
              <w:t>N</w:t>
            </w:r>
            <w:r>
              <w:rPr>
                <w:lang w:eastAsia="zh-CN"/>
              </w:rPr>
              <w:t xml:space="preserve">eed to clarify the motivation, i.e. is there any problem to make system broken without such UE behavior? </w:t>
            </w:r>
            <w:bookmarkStart w:id="187" w:name="_GoBack"/>
            <w:bookmarkEnd w:id="187"/>
            <w:r>
              <w:rPr>
                <w:lang w:eastAsia="zh-CN"/>
              </w:rPr>
              <w:t xml:space="preserve"> </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4F10" w14:textId="77777777" w:rsidR="00896B11" w:rsidRDefault="00896B11" w:rsidP="001461E6">
      <w:pPr>
        <w:spacing w:after="0" w:line="240" w:lineRule="auto"/>
      </w:pPr>
      <w:r>
        <w:separator/>
      </w:r>
    </w:p>
  </w:endnote>
  <w:endnote w:type="continuationSeparator" w:id="0">
    <w:p w14:paraId="6106EDE8" w14:textId="77777777" w:rsidR="00896B11" w:rsidRDefault="00896B11"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1CC5" w14:textId="77777777" w:rsidR="00896B11" w:rsidRDefault="00896B11" w:rsidP="001461E6">
      <w:pPr>
        <w:spacing w:after="0" w:line="240" w:lineRule="auto"/>
      </w:pPr>
      <w:r>
        <w:separator/>
      </w:r>
    </w:p>
  </w:footnote>
  <w:footnote w:type="continuationSeparator" w:id="0">
    <w:p w14:paraId="4610FE40" w14:textId="77777777" w:rsidR="00896B11" w:rsidRDefault="00896B11"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宋体"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宋体"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0CB"/>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4EF"/>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pPr>
      <w:ind w:left="720" w:hanging="360"/>
      <w:contextualSpacing/>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pPr>
      <w:ind w:left="851"/>
    </w:pPr>
  </w:style>
  <w:style w:type="paragraph" w:styleId="a3">
    <w:name w:val="List Number"/>
    <w:basedOn w:val="a4"/>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6"/>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6"/>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
    <w:pPr>
      <w:ind w:left="1418" w:hanging="1418"/>
    </w:pPr>
  </w:style>
  <w:style w:type="paragraph" w:styleId="27">
    <w:name w:val="Body Text 2"/>
    <w:basedOn w:val="a"/>
    <w:link w:val="28"/>
    <w:qFormat/>
    <w:pPr>
      <w:spacing w:after="0"/>
    </w:pPr>
    <w:rPr>
      <w:szCs w:val="20"/>
    </w:rPr>
  </w:style>
  <w:style w:type="paragraph" w:styleId="afc">
    <w:name w:val="Normal (Web)"/>
    <w:basedOn w:val="a"/>
    <w:uiPriority w:val="99"/>
    <w:unhideWhenUsed/>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9">
    <w:name w:val="index 2"/>
    <w:basedOn w:val="11"/>
    <w:next w:val="a"/>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rPr>
      <w:color w:val="0000FF"/>
      <w:u w:val="single"/>
    </w:rPr>
  </w:style>
  <w:style w:type="character" w:styleId="aff6">
    <w:name w:val="annotation reference"/>
    <w:rPr>
      <w:sz w:val="16"/>
      <w:szCs w:val="16"/>
    </w:rPr>
  </w:style>
  <w:style w:type="character" w:styleId="aff7">
    <w:name w:val="footnote reference"/>
    <w:rPr>
      <w:vertAlign w:val="superscript"/>
    </w:rPr>
  </w:style>
  <w:style w:type="paragraph" w:customStyle="1" w:styleId="Normal">
    <w:name w:val="Normal."/>
    <w:pPr>
      <w:widowControl w:val="0"/>
      <w:spacing w:line="180" w:lineRule="atLeast"/>
    </w:pPr>
    <w:rPr>
      <w:rFonts w:eastAsia="Batang"/>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题注 字符"/>
    <w:link w:val="a7"/>
    <w:rPr>
      <w:b/>
      <w:bCs/>
      <w:lang w:eastAsia="en-US"/>
    </w:rPr>
  </w:style>
  <w:style w:type="character" w:customStyle="1" w:styleId="af8">
    <w:name w:val="页眉 字符"/>
    <w:link w:val="af7"/>
    <w:qFormat/>
    <w:rPr>
      <w:sz w:val="22"/>
      <w:szCs w:val="22"/>
    </w:rPr>
  </w:style>
  <w:style w:type="character" w:customStyle="1" w:styleId="af6">
    <w:name w:val="页脚 字符"/>
    <w:link w:val="af5"/>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rPr>
      <w:b/>
      <w:bCs/>
    </w:rPr>
  </w:style>
  <w:style w:type="paragraph" w:customStyle="1" w:styleId="Revision1">
    <w:name w:val="Revision1"/>
    <w:hidden/>
    <w:uiPriority w:val="99"/>
    <w:semiHidden/>
    <w:rPr>
      <w:sz w:val="22"/>
      <w:szCs w:val="22"/>
      <w:lang w:val="en-GB"/>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affb">
    <w:name w:val="No Spacing"/>
    <w:uiPriority w:val="1"/>
    <w:qFormat/>
    <w:rPr>
      <w:rFonts w:eastAsia="MS Mincho"/>
    </w:rPr>
  </w:style>
  <w:style w:type="character" w:customStyle="1" w:styleId="10">
    <w:name w:val="标题 1 字符"/>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0"/>
    <w:link w:val="25"/>
    <w:rPr>
      <w:rFonts w:eastAsia="Times New Roman"/>
      <w:kern w:val="2"/>
      <w:lang w:eastAsia="ja-JP"/>
    </w:rPr>
  </w:style>
  <w:style w:type="character" w:customStyle="1" w:styleId="35">
    <w:name w:val="正文文本缩进 3 字符"/>
    <w:basedOn w:val="a0"/>
    <w:link w:val="34"/>
    <w:rPr>
      <w:rFonts w:eastAsia="Times New Roman"/>
      <w:lang w:eastAsia="ja-JP"/>
    </w:rPr>
  </w:style>
  <w:style w:type="paragraph" w:customStyle="1" w:styleId="numberedlist">
    <w:name w:val="numbered list"/>
    <w:basedOn w:val="a6"/>
    <w:qFormat/>
  </w:style>
  <w:style w:type="paragraph" w:customStyle="1" w:styleId="CRfront">
    <w:name w:val="CR_front"/>
    <w:next w:val="a"/>
    <w:rPr>
      <w:rFonts w:ascii="Arial" w:eastAsia="MS Mincho" w:hAnsi="Arial"/>
      <w:lang w:val="en-GB"/>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9">
    <w:name w:val="列表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D7A95-8277-43D8-98D7-F15C598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8112</Words>
  <Characters>39881</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2016-08-12T06:06:00Z</cp:lastPrinted>
  <dcterms:created xsi:type="dcterms:W3CDTF">2020-04-22T07:13:00Z</dcterms:created>
  <dcterms:modified xsi:type="dcterms:W3CDTF">2020-04-22T07:13:00Z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